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EF5743" w14:paraId="248D0694" w14:textId="77777777" w:rsidTr="00EF5743">
        <w:tc>
          <w:tcPr>
            <w:tcW w:w="9930" w:type="dxa"/>
            <w:gridSpan w:val="3"/>
            <w:tcBorders>
              <w:top w:val="single" w:sz="4" w:space="0" w:color="000000"/>
              <w:left w:val="single" w:sz="4" w:space="0" w:color="000000"/>
              <w:bottom w:val="single" w:sz="4" w:space="0" w:color="000000"/>
              <w:right w:val="single" w:sz="4" w:space="0" w:color="000000"/>
            </w:tcBorders>
          </w:tcPr>
          <w:p w14:paraId="548E4B20" w14:textId="6D2F2E96" w:rsidR="00F41C3F" w:rsidRPr="00EF5743" w:rsidRDefault="00F41C3F" w:rsidP="00F41C3F">
            <w:pPr>
              <w:widowControl w:val="0"/>
              <w:spacing w:line="276" w:lineRule="auto"/>
              <w:ind w:left="144" w:hanging="144"/>
              <w:rPr>
                <w:rFonts w:cs="Calibri"/>
                <w:b/>
                <w:bCs/>
                <w:lang w:eastAsia="en-US"/>
              </w:rPr>
            </w:pPr>
            <w:r w:rsidRPr="00EF5743">
              <w:rPr>
                <w:rFonts w:cs="Calibri"/>
                <w:b/>
                <w:bCs/>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Pr="00EF5743" w:rsidRDefault="00F41C3F" w:rsidP="00F41C3F">
            <w:pPr>
              <w:widowControl w:val="0"/>
              <w:spacing w:line="276" w:lineRule="auto"/>
              <w:ind w:left="144" w:hanging="144"/>
              <w:rPr>
                <w:rFonts w:cs="Calibri"/>
                <w:lang w:eastAsia="en-US"/>
              </w:rPr>
            </w:pPr>
            <w:r w:rsidRPr="00EF5743">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Pr="00EF5743" w:rsidRDefault="00F41C3F" w:rsidP="00F41C3F">
            <w:pPr>
              <w:widowControl w:val="0"/>
              <w:spacing w:line="276" w:lineRule="auto"/>
              <w:ind w:left="144" w:hanging="144"/>
              <w:rPr>
                <w:rFonts w:cs="Calibri"/>
                <w:lang w:eastAsia="en-US"/>
              </w:rPr>
            </w:pPr>
            <w:r w:rsidRPr="00EF5743">
              <w:rPr>
                <w:rFonts w:cs="Calibri"/>
                <w:lang w:eastAsia="en-US"/>
              </w:rPr>
              <w:t>CATT: 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Pr="00EF5743" w:rsidRDefault="00C90CB7" w:rsidP="00F41C3F">
            <w:pPr>
              <w:widowControl w:val="0"/>
              <w:spacing w:line="276" w:lineRule="auto"/>
              <w:ind w:left="144" w:hanging="144"/>
              <w:rPr>
                <w:rFonts w:cs="Calibri"/>
                <w:lang w:eastAsia="en-US"/>
              </w:rPr>
            </w:pPr>
            <w:r w:rsidRPr="00EF5743">
              <w:rPr>
                <w:rFonts w:cs="Calibri"/>
                <w:lang w:eastAsia="en-US"/>
              </w:rPr>
              <w:t xml:space="preserve">HW: </w:t>
            </w:r>
            <w:r w:rsidR="002C5F1E" w:rsidRPr="00EF5743">
              <w:rPr>
                <w:rFonts w:cs="Calibri"/>
                <w:lang w:eastAsia="en-US"/>
              </w:rPr>
              <w:t>U</w:t>
            </w:r>
            <w:r w:rsidRPr="00EF5743">
              <w:rPr>
                <w:rFonts w:cs="Calibri"/>
                <w:lang w:eastAsia="en-US"/>
              </w:rPr>
              <w:t>nderstanding 1</w:t>
            </w:r>
          </w:p>
          <w:p w14:paraId="5A404EED" w14:textId="77777777" w:rsidR="00C90CB7" w:rsidRPr="00EF5743" w:rsidRDefault="00C90CB7" w:rsidP="00F41C3F">
            <w:pPr>
              <w:widowControl w:val="0"/>
              <w:spacing w:line="276" w:lineRule="auto"/>
              <w:ind w:left="144" w:hanging="144"/>
              <w:rPr>
                <w:rFonts w:cs="Calibri"/>
                <w:lang w:eastAsia="en-US"/>
              </w:rPr>
            </w:pPr>
            <w:r w:rsidRPr="00EF5743">
              <w:rPr>
                <w:rFonts w:cs="Calibri"/>
                <w:lang w:eastAsia="en-US"/>
              </w:rPr>
              <w:t>CMCC: Understanding 1, but understanding 2 could be adopted if simplified implementation guidelines are defined</w:t>
            </w:r>
          </w:p>
          <w:p w14:paraId="1E3D5204" w14:textId="6A16C6C7" w:rsidR="00B615F1" w:rsidRPr="00EF5743" w:rsidRDefault="00B615F1" w:rsidP="00F41C3F">
            <w:pPr>
              <w:widowControl w:val="0"/>
              <w:spacing w:line="276" w:lineRule="auto"/>
              <w:ind w:left="144" w:hanging="144"/>
              <w:rPr>
                <w:rFonts w:cs="Calibri"/>
                <w:lang w:eastAsia="en-US"/>
              </w:rPr>
            </w:pPr>
            <w:r w:rsidRPr="00EF5743">
              <w:rPr>
                <w:rFonts w:cs="Calibri"/>
                <w:lang w:eastAsia="en-US"/>
              </w:rPr>
              <w:t>Ericsson: Understanding 1 (with CRs)</w:t>
            </w:r>
          </w:p>
          <w:p w14:paraId="7BE76AFE"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Nokia: Understanding 1</w:t>
            </w:r>
          </w:p>
          <w:p w14:paraId="2882757C"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ZTE: Understanding 1</w:t>
            </w:r>
          </w:p>
          <w:p w14:paraId="64B6CA4B"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 xml:space="preserve">QC: </w:t>
            </w:r>
            <w:r w:rsidR="002C5F1E" w:rsidRPr="00EF5743">
              <w:rPr>
                <w:rFonts w:cs="Calibri"/>
                <w:lang w:eastAsia="en-US"/>
              </w:rPr>
              <w:t>Understanding 1 is simple, but CATT proposal has benefits</w:t>
            </w:r>
          </w:p>
          <w:p w14:paraId="1463E49A" w14:textId="77777777" w:rsidR="002C5F1E" w:rsidRPr="00EF5743" w:rsidRDefault="002C5F1E" w:rsidP="00F41C3F">
            <w:pPr>
              <w:widowControl w:val="0"/>
              <w:spacing w:line="276" w:lineRule="auto"/>
              <w:ind w:left="144" w:hanging="144"/>
              <w:rPr>
                <w:rFonts w:cs="Calibri"/>
                <w:lang w:eastAsia="en-US"/>
              </w:rPr>
            </w:pPr>
            <w:r w:rsidRPr="00EF5743">
              <w:rPr>
                <w:rFonts w:cs="Calibri"/>
                <w:lang w:eastAsia="en-US"/>
              </w:rPr>
              <w:t>Samsung: prefer Understanding 1</w:t>
            </w:r>
          </w:p>
          <w:p w14:paraId="48D56918" w14:textId="37ADC4EB" w:rsidR="002C5F1E" w:rsidRPr="00EF5743" w:rsidRDefault="002C5F1E" w:rsidP="00F41C3F">
            <w:pPr>
              <w:widowControl w:val="0"/>
              <w:spacing w:line="276" w:lineRule="auto"/>
              <w:ind w:left="144" w:hanging="144"/>
              <w:rPr>
                <w:rFonts w:cs="Calibri"/>
                <w:b/>
                <w:color w:val="008000"/>
                <w:lang w:eastAsia="en-US"/>
              </w:rPr>
            </w:pPr>
            <w:r w:rsidRPr="00EF5743">
              <w:rPr>
                <w:rFonts w:cs="Calibri"/>
                <w:lang w:eastAsia="en-US"/>
              </w:rPr>
              <w:t xml:space="preserve"> </w:t>
            </w:r>
            <w:r w:rsidRPr="00EF5743">
              <w:rPr>
                <w:rFonts w:cs="Calibri"/>
                <w:b/>
                <w:color w:val="008000"/>
                <w:lang w:eastAsia="en-US"/>
              </w:rPr>
              <w:t>RAN3 agrees on understanding 1</w:t>
            </w:r>
            <w:r w:rsidR="00EF5743">
              <w:rPr>
                <w:rFonts w:cs="Calibri"/>
                <w:b/>
                <w:color w:val="008000"/>
                <w:lang w:eastAsia="en-US"/>
              </w:rPr>
              <w:t xml:space="preserve"> as described in R3-256515</w:t>
            </w:r>
          </w:p>
          <w:p w14:paraId="352CCBBB" w14:textId="77777777" w:rsidR="006B222B" w:rsidRPr="00EF5743" w:rsidRDefault="006B222B" w:rsidP="00F41C3F">
            <w:pPr>
              <w:widowControl w:val="0"/>
              <w:spacing w:line="276" w:lineRule="auto"/>
              <w:ind w:left="144" w:hanging="144"/>
              <w:rPr>
                <w:rFonts w:cs="Calibri"/>
                <w:b/>
                <w:color w:val="FF00FF"/>
                <w:lang w:eastAsia="en-US"/>
              </w:rPr>
            </w:pPr>
          </w:p>
          <w:p w14:paraId="42B77C38" w14:textId="2DA17157"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xml:space="preserve"> # 1_AverageWindow</w:t>
            </w:r>
          </w:p>
          <w:p w14:paraId="7148D4EC" w14:textId="04846179"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Check whether any CRs are needed for understanding 1, and attempt convergence</w:t>
            </w:r>
          </w:p>
          <w:p w14:paraId="31A6DC08" w14:textId="0494CF8A"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Reply LS to SA2?</w:t>
            </w:r>
          </w:p>
          <w:p w14:paraId="3D480DCF" w14:textId="58D85F27" w:rsidR="002C5F1E" w:rsidRPr="00EF5743" w:rsidRDefault="002C5F1E" w:rsidP="00F41C3F">
            <w:pPr>
              <w:widowControl w:val="0"/>
              <w:spacing w:line="276" w:lineRule="auto"/>
              <w:ind w:left="144" w:hanging="144"/>
              <w:rPr>
                <w:rFonts w:cs="Calibri"/>
                <w:color w:val="000000"/>
                <w:lang w:eastAsia="en-US"/>
              </w:rPr>
            </w:pPr>
            <w:r w:rsidRPr="00EF5743">
              <w:rPr>
                <w:rFonts w:cs="Calibri"/>
                <w:color w:val="000000"/>
                <w:lang w:eastAsia="en-US"/>
              </w:rPr>
              <w:t>(Ericsson - moderator)</w:t>
            </w:r>
          </w:p>
          <w:p w14:paraId="4992ECA3" w14:textId="121D64F0" w:rsidR="002C5F1E" w:rsidRPr="00EF5743" w:rsidRDefault="002C5F1E" w:rsidP="006B222B">
            <w:pPr>
              <w:widowControl w:val="0"/>
              <w:spacing w:line="276" w:lineRule="auto"/>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EF5743" w14:paraId="225F40F9"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63FDE3B" w14:textId="77777777" w:rsidR="00EA76AB" w:rsidRPr="00EF5743" w:rsidRDefault="00EA76AB" w:rsidP="00C87DB8">
            <w:pPr>
              <w:widowControl w:val="0"/>
              <w:spacing w:line="276" w:lineRule="auto"/>
              <w:ind w:left="144" w:hanging="144"/>
              <w:rPr>
                <w:rFonts w:cs="Calibri"/>
                <w:highlight w:val="yellow"/>
                <w:lang w:eastAsia="en-US"/>
              </w:rPr>
            </w:pPr>
            <w:hyperlink r:id="rId54" w:history="1">
              <w:r w:rsidRPr="00EF5743">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3D2E10"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 xml:space="preserve">Correction on Average Packet Delay and Average Packet Loss DL - Option 1 (Huawei, </w:t>
            </w:r>
            <w:proofErr w:type="spellStart"/>
            <w:r w:rsidRPr="00EF5743">
              <w:rPr>
                <w:rFonts w:cs="Calibri"/>
                <w:lang w:eastAsia="en-US"/>
              </w:rPr>
              <w:t>FiberCop</w:t>
            </w:r>
            <w:proofErr w:type="spellEnd"/>
            <w:r w:rsidRPr="00EF5743">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BDA924"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CR1562r, TS 38.423 v18.6.0, Rel-18, Cat. F</w:t>
            </w:r>
          </w:p>
          <w:p w14:paraId="7B671304" w14:textId="77777777" w:rsidR="00792794" w:rsidRPr="00EF5743" w:rsidRDefault="00792794" w:rsidP="00C87DB8">
            <w:pPr>
              <w:widowControl w:val="0"/>
              <w:spacing w:line="276" w:lineRule="auto"/>
              <w:ind w:left="144" w:hanging="144"/>
              <w:rPr>
                <w:rFonts w:cs="Calibri"/>
              </w:rPr>
            </w:pPr>
            <w:r w:rsidRPr="00EF5743">
              <w:rPr>
                <w:rFonts w:cs="Calibri"/>
                <w:lang w:eastAsia="en-US"/>
              </w:rPr>
              <w:t xml:space="preserve">Rev in </w:t>
            </w:r>
            <w:hyperlink r:id="rId55" w:history="1">
              <w:r w:rsidRPr="00EF5743">
                <w:rPr>
                  <w:rStyle w:val="Hyperlink"/>
                  <w:rFonts w:cs="Calibri"/>
                  <w:lang w:eastAsia="en-US"/>
                </w:rPr>
                <w:t>R3-257241</w:t>
              </w:r>
            </w:hyperlink>
          </w:p>
          <w:p w14:paraId="27AB06CA" w14:textId="24B0F555" w:rsidR="00EF5743" w:rsidRPr="00EF5743" w:rsidRDefault="00EF5743" w:rsidP="00C87DB8">
            <w:pPr>
              <w:widowControl w:val="0"/>
              <w:spacing w:line="276" w:lineRule="auto"/>
              <w:ind w:left="144" w:hanging="144"/>
              <w:rPr>
                <w:rFonts w:cs="Calibri"/>
              </w:rPr>
            </w:pPr>
            <w:r w:rsidRPr="00EF5743">
              <w:rPr>
                <w:rFonts w:cs="Calibri"/>
              </w:rPr>
              <w:t>CR is NBC</w:t>
            </w:r>
          </w:p>
          <w:p w14:paraId="7E2A63C8" w14:textId="77777777" w:rsidR="00EF5743" w:rsidRPr="00EF5743" w:rsidRDefault="00EF5743" w:rsidP="00EF5743">
            <w:pPr>
              <w:widowControl w:val="0"/>
              <w:numPr>
                <w:ilvl w:val="0"/>
                <w:numId w:val="43"/>
              </w:numPr>
              <w:spacing w:line="276" w:lineRule="auto"/>
              <w:rPr>
                <w:rFonts w:cs="Calibri"/>
                <w:lang w:eastAsia="en-US"/>
              </w:rPr>
            </w:pPr>
            <w:r w:rsidRPr="00EF5743">
              <w:rPr>
                <w:rFonts w:cs="Calibri"/>
              </w:rPr>
              <w:t>Add CMCC as co-source</w:t>
            </w:r>
          </w:p>
          <w:p w14:paraId="651CF13B" w14:textId="4D3D2BA0" w:rsidR="00EF5743" w:rsidRPr="00EF5743" w:rsidRDefault="00EF5743" w:rsidP="00EF5743">
            <w:pPr>
              <w:widowControl w:val="0"/>
              <w:spacing w:line="276" w:lineRule="auto"/>
              <w:rPr>
                <w:rFonts w:cs="Calibri"/>
                <w:color w:val="000000"/>
                <w:lang w:eastAsia="en-US"/>
              </w:rPr>
            </w:pPr>
            <w:r w:rsidRPr="00EF5743">
              <w:rPr>
                <w:rFonts w:cs="Calibri"/>
              </w:rPr>
              <w:t xml:space="preserve">Rev in </w:t>
            </w:r>
            <w:hyperlink r:id="rId56" w:history="1">
              <w:r w:rsidRPr="00EF5743">
                <w:rPr>
                  <w:rStyle w:val="Hyperlink"/>
                  <w:rFonts w:cs="Calibri"/>
                </w:rPr>
                <w:t>R3-257302</w:t>
              </w:r>
            </w:hyperlink>
            <w:r w:rsidRPr="00EF5743">
              <w:rPr>
                <w:rFonts w:cs="Calibri"/>
                <w:b/>
                <w:color w:val="008000"/>
              </w:rPr>
              <w:t xml:space="preserve"> Endorsed</w:t>
            </w:r>
            <w:r>
              <w:rPr>
                <w:rFonts w:cs="Calibri"/>
                <w:b/>
                <w:color w:val="008000"/>
              </w:rPr>
              <w:t xml:space="preserve"> unseen</w:t>
            </w:r>
          </w:p>
        </w:tc>
      </w:tr>
      <w:tr w:rsidR="00EA76AB" w:rsidRPr="006706AE" w14:paraId="6C829921"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B114F6" w14:paraId="67750943"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396C84" w14:textId="77777777" w:rsidR="00EA76AB" w:rsidRPr="00B114F6" w:rsidRDefault="00EA76AB" w:rsidP="00C87DB8">
            <w:pPr>
              <w:widowControl w:val="0"/>
              <w:spacing w:line="276" w:lineRule="auto"/>
              <w:ind w:left="144" w:hanging="144"/>
              <w:rPr>
                <w:rFonts w:cs="Calibri"/>
                <w:highlight w:val="yellow"/>
                <w:lang w:eastAsia="en-US"/>
              </w:rPr>
            </w:pPr>
            <w:hyperlink r:id="rId58" w:history="1">
              <w:r w:rsidRPr="00B114F6">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04E296"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 xml:space="preserve">Correction on Average Packet Delay and Average Packet Loss DL - Option 1 (Huawei, </w:t>
            </w:r>
            <w:proofErr w:type="spellStart"/>
            <w:r w:rsidRPr="00B114F6">
              <w:rPr>
                <w:rFonts w:cs="Calibri"/>
                <w:lang w:eastAsia="en-US"/>
              </w:rPr>
              <w:t>FiberCop</w:t>
            </w:r>
            <w:proofErr w:type="spellEnd"/>
            <w:r w:rsidRPr="00B114F6">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59962"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CR1564r, TS 38.423 v19.0.0, Rel-19, Cat. A</w:t>
            </w:r>
          </w:p>
          <w:p w14:paraId="3B6C7A0C" w14:textId="77777777" w:rsidR="00792794" w:rsidRPr="00B114F6" w:rsidRDefault="00792794" w:rsidP="00C87DB8">
            <w:pPr>
              <w:widowControl w:val="0"/>
              <w:spacing w:line="276" w:lineRule="auto"/>
              <w:ind w:left="144" w:hanging="144"/>
              <w:rPr>
                <w:rFonts w:cs="Calibri"/>
              </w:rPr>
            </w:pPr>
            <w:r w:rsidRPr="00B114F6">
              <w:rPr>
                <w:rFonts w:cs="Calibri"/>
                <w:lang w:eastAsia="en-US"/>
              </w:rPr>
              <w:t xml:space="preserve">Rev in </w:t>
            </w:r>
            <w:hyperlink r:id="rId59" w:history="1">
              <w:r w:rsidRPr="00B114F6">
                <w:rPr>
                  <w:rStyle w:val="Hyperlink"/>
                  <w:rFonts w:cs="Calibri"/>
                  <w:lang w:eastAsia="en-US"/>
                </w:rPr>
                <w:t>R3-257242</w:t>
              </w:r>
            </w:hyperlink>
          </w:p>
          <w:p w14:paraId="43EC629E" w14:textId="77777777" w:rsidR="00B114F6" w:rsidRPr="00B114F6" w:rsidRDefault="00B114F6" w:rsidP="00C87DB8">
            <w:pPr>
              <w:widowControl w:val="0"/>
              <w:spacing w:line="276" w:lineRule="auto"/>
              <w:ind w:left="144" w:hanging="144"/>
              <w:rPr>
                <w:rFonts w:cs="Calibri"/>
              </w:rPr>
            </w:pPr>
            <w:r w:rsidRPr="00B114F6">
              <w:rPr>
                <w:rFonts w:cs="Calibri"/>
              </w:rPr>
              <w:t>CR is NBC</w:t>
            </w:r>
          </w:p>
          <w:p w14:paraId="726EF8CD" w14:textId="77777777" w:rsidR="00B114F6" w:rsidRPr="00B114F6" w:rsidRDefault="00B114F6" w:rsidP="00B114F6">
            <w:pPr>
              <w:widowControl w:val="0"/>
              <w:numPr>
                <w:ilvl w:val="0"/>
                <w:numId w:val="43"/>
              </w:numPr>
              <w:spacing w:line="276" w:lineRule="auto"/>
              <w:rPr>
                <w:rFonts w:cs="Calibri"/>
                <w:lang w:eastAsia="en-US"/>
              </w:rPr>
            </w:pPr>
            <w:r w:rsidRPr="00B114F6">
              <w:rPr>
                <w:rFonts w:cs="Calibri"/>
              </w:rPr>
              <w:t>Add CMCC as co-source</w:t>
            </w:r>
          </w:p>
          <w:p w14:paraId="65757E24" w14:textId="6350CB0F" w:rsidR="00B114F6" w:rsidRPr="00B114F6" w:rsidRDefault="00B114F6" w:rsidP="00B114F6">
            <w:pPr>
              <w:widowControl w:val="0"/>
              <w:spacing w:line="276" w:lineRule="auto"/>
              <w:rPr>
                <w:rFonts w:cs="Calibri"/>
                <w:color w:val="000000"/>
                <w:lang w:eastAsia="en-US"/>
              </w:rPr>
            </w:pPr>
            <w:r w:rsidRPr="00B114F6">
              <w:rPr>
                <w:rFonts w:cs="Calibri"/>
              </w:rPr>
              <w:t xml:space="preserve">Rev in </w:t>
            </w:r>
            <w:hyperlink r:id="rId60" w:history="1">
              <w:r w:rsidRPr="00B114F6">
                <w:rPr>
                  <w:rStyle w:val="Hyperlink"/>
                  <w:rFonts w:cs="Calibri"/>
                </w:rPr>
                <w:t>R3-257303</w:t>
              </w:r>
            </w:hyperlink>
            <w:r w:rsidRPr="00B114F6">
              <w:rPr>
                <w:rFonts w:cs="Calibri"/>
                <w:b/>
                <w:color w:val="008000"/>
              </w:rPr>
              <w:t xml:space="preserve"> Endorsed</w:t>
            </w:r>
            <w:r>
              <w:rPr>
                <w:rFonts w:cs="Calibri"/>
                <w:b/>
                <w:color w:val="008000"/>
              </w:rPr>
              <w:t xml:space="preserve"> unseen</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80"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FF7724" w:rsidRPr="00B114F6" w14:paraId="218E0EBB" w14:textId="77777777" w:rsidTr="00B114F6">
        <w:tc>
          <w:tcPr>
            <w:tcW w:w="9930" w:type="dxa"/>
            <w:gridSpan w:val="3"/>
            <w:tcBorders>
              <w:top w:val="single" w:sz="4" w:space="0" w:color="000000"/>
              <w:left w:val="single" w:sz="4" w:space="0" w:color="000000"/>
              <w:bottom w:val="single" w:sz="4" w:space="0" w:color="000000"/>
              <w:right w:val="single" w:sz="4" w:space="0" w:color="000000"/>
            </w:tcBorders>
          </w:tcPr>
          <w:p w14:paraId="01B218E9" w14:textId="0B909A0A"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add a reference to clause 6.3.1.1 of TS 28.558 (Packet delay) for the Average Packet Delay IE. </w:t>
            </w:r>
          </w:p>
          <w:p w14:paraId="1413119E" w14:textId="0DB8F36B" w:rsidR="00FF7724" w:rsidRPr="00B114F6" w:rsidRDefault="00FF7724" w:rsidP="00FF7724">
            <w:pPr>
              <w:widowControl w:val="0"/>
              <w:spacing w:line="276" w:lineRule="auto"/>
              <w:ind w:left="144" w:hanging="144"/>
              <w:rPr>
                <w:rFonts w:cs="Calibri"/>
                <w:lang w:eastAsia="en-US"/>
              </w:rPr>
            </w:pPr>
            <w:r w:rsidRPr="00B114F6">
              <w:rPr>
                <w:rFonts w:cs="Calibri"/>
                <w:lang w:eastAsia="en-US"/>
              </w:rPr>
              <w:t>CATT: SA5 did not clarify the aggregation method, we either need to define in RAN3 or ask SA5 to define</w:t>
            </w:r>
          </w:p>
          <w:p w14:paraId="5929C6D2" w14:textId="37971E2A" w:rsidR="00FF7724" w:rsidRPr="00B114F6" w:rsidRDefault="00FF7724" w:rsidP="00FF7724">
            <w:pPr>
              <w:widowControl w:val="0"/>
              <w:spacing w:line="276" w:lineRule="auto"/>
              <w:ind w:left="144" w:hanging="144"/>
              <w:rPr>
                <w:rFonts w:cs="Calibri"/>
                <w:lang w:eastAsia="en-US"/>
              </w:rPr>
            </w:pPr>
            <w:r w:rsidRPr="00B114F6">
              <w:rPr>
                <w:rFonts w:cs="Calibri"/>
                <w:lang w:eastAsia="en-US"/>
              </w:rPr>
              <w:t>Nokia: Same view as CATT</w:t>
            </w:r>
            <w:r w:rsidR="00481594" w:rsidRPr="00B114F6">
              <w:rPr>
                <w:rFonts w:cs="Calibri"/>
                <w:lang w:eastAsia="en-US"/>
              </w:rPr>
              <w:t>, important to specify the aggregation method</w:t>
            </w:r>
          </w:p>
          <w:p w14:paraId="4FA12C09" w14:textId="380379BB" w:rsidR="00FF7724" w:rsidRPr="00B114F6" w:rsidRDefault="00FF7724" w:rsidP="00FF7724">
            <w:pPr>
              <w:widowControl w:val="0"/>
              <w:spacing w:line="276" w:lineRule="auto"/>
              <w:ind w:left="144" w:hanging="144"/>
              <w:rPr>
                <w:rFonts w:cs="Calibri"/>
                <w:lang w:eastAsia="en-US"/>
              </w:rPr>
            </w:pPr>
            <w:r w:rsidRPr="00B114F6">
              <w:rPr>
                <w:rFonts w:cs="Calibri"/>
                <w:lang w:eastAsia="en-US"/>
              </w:rPr>
              <w:t>ZTE: RAN3 already asked SA5 how to aggregate, it should be summation per-DRB (not RAN3 scope)</w:t>
            </w:r>
          </w:p>
          <w:p w14:paraId="7DEFDA2A" w14:textId="60171152"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NEC: Same view as </w:t>
            </w:r>
            <w:r w:rsidR="00E83718" w:rsidRPr="00B114F6">
              <w:rPr>
                <w:rFonts w:cs="Calibri"/>
                <w:lang w:eastAsia="en-US"/>
              </w:rPr>
              <w:t>ZTE</w:t>
            </w:r>
          </w:p>
          <w:p w14:paraId="14596997" w14:textId="2880F488" w:rsidR="00FF7724" w:rsidRPr="00B114F6" w:rsidRDefault="00FF7724" w:rsidP="00FF7724">
            <w:pPr>
              <w:widowControl w:val="0"/>
              <w:spacing w:line="276" w:lineRule="auto"/>
              <w:ind w:left="144" w:hanging="144"/>
              <w:rPr>
                <w:rFonts w:cs="Calibri"/>
                <w:lang w:eastAsia="en-US"/>
              </w:rPr>
            </w:pPr>
            <w:r w:rsidRPr="00B114F6">
              <w:rPr>
                <w:rFonts w:cs="Calibri"/>
                <w:lang w:eastAsia="en-US"/>
              </w:rPr>
              <w:t>Ericsson:</w:t>
            </w:r>
            <w:r w:rsidR="00E83718" w:rsidRPr="00B114F6">
              <w:rPr>
                <w:rFonts w:cs="Calibri"/>
                <w:lang w:eastAsia="en-US"/>
              </w:rPr>
              <w:t xml:space="preserve"> Agree with ZTE, SA5 has explained how their spec calculates per UE metrics</w:t>
            </w:r>
          </w:p>
          <w:p w14:paraId="5166C8CB" w14:textId="133EAE6E"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Huawei: </w:t>
            </w:r>
            <w:r w:rsidR="00E83718" w:rsidRPr="00B114F6">
              <w:rPr>
                <w:rFonts w:cs="Calibri"/>
                <w:lang w:eastAsia="en-US"/>
              </w:rPr>
              <w:t>Share the same view as Ericsson</w:t>
            </w:r>
          </w:p>
          <w:p w14:paraId="7D24F974" w14:textId="54F2A6B5" w:rsidR="00E83718" w:rsidRPr="00B114F6" w:rsidRDefault="00E83718" w:rsidP="00FF7724">
            <w:pPr>
              <w:widowControl w:val="0"/>
              <w:spacing w:line="276" w:lineRule="auto"/>
              <w:ind w:left="144" w:hanging="144"/>
              <w:rPr>
                <w:rFonts w:cs="Calibri"/>
                <w:lang w:eastAsia="en-US"/>
              </w:rPr>
            </w:pPr>
            <w:r w:rsidRPr="00B114F6">
              <w:rPr>
                <w:rFonts w:cs="Calibri"/>
                <w:lang w:eastAsia="en-US"/>
              </w:rPr>
              <w:t>CATT, Nokia: Even if per-DRB is assumed, there is insufficient details in SA5 specs</w:t>
            </w:r>
          </w:p>
          <w:p w14:paraId="1866A741" w14:textId="6A8F921A" w:rsidR="00E83718" w:rsidRPr="00B114F6" w:rsidRDefault="00E83718" w:rsidP="00FF7724">
            <w:pPr>
              <w:widowControl w:val="0"/>
              <w:spacing w:line="276" w:lineRule="auto"/>
              <w:ind w:left="144" w:hanging="144"/>
              <w:rPr>
                <w:rFonts w:cs="Calibri"/>
                <w:lang w:eastAsia="en-US"/>
              </w:rPr>
            </w:pPr>
            <w:r w:rsidRPr="00B114F6">
              <w:rPr>
                <w:rFonts w:cs="Calibri"/>
                <w:lang w:eastAsia="en-US"/>
              </w:rPr>
              <w:t>Samsung: Same view as ZTE &amp; Ericsson</w:t>
            </w:r>
          </w:p>
          <w:p w14:paraId="0494C0FD" w14:textId="6B5CE7C6" w:rsidR="00E83718" w:rsidRPr="00B114F6" w:rsidRDefault="00E83718" w:rsidP="00FF7724">
            <w:pPr>
              <w:widowControl w:val="0"/>
              <w:spacing w:line="276" w:lineRule="auto"/>
              <w:ind w:left="144" w:hanging="144"/>
              <w:rPr>
                <w:rFonts w:cs="Calibri"/>
                <w:lang w:eastAsia="en-US"/>
              </w:rPr>
            </w:pPr>
            <w:r w:rsidRPr="00B114F6">
              <w:rPr>
                <w:rFonts w:cs="Calibri"/>
                <w:lang w:eastAsia="en-US"/>
              </w:rPr>
              <w:t>Qualcomm: Also believe SA5 specs are not fully clear.</w:t>
            </w:r>
          </w:p>
          <w:p w14:paraId="4900E87E" w14:textId="12CCC8C6" w:rsidR="00481594" w:rsidRPr="00B114F6" w:rsidRDefault="00481594" w:rsidP="00FF7724">
            <w:pPr>
              <w:widowControl w:val="0"/>
              <w:spacing w:line="276" w:lineRule="auto"/>
              <w:ind w:left="144" w:hanging="144"/>
              <w:rPr>
                <w:rFonts w:cs="Calibri"/>
                <w:lang w:eastAsia="en-US"/>
              </w:rPr>
            </w:pPr>
            <w:r w:rsidRPr="00B114F6">
              <w:rPr>
                <w:rFonts w:cs="Calibri"/>
                <w:lang w:eastAsia="en-US"/>
              </w:rPr>
              <w:t>CATT: SA5 may not be aware of RAN3 need to have well-defined aggregation for inter-operability</w:t>
            </w:r>
          </w:p>
          <w:p w14:paraId="6EA72B78" w14:textId="75103B20" w:rsidR="00481594" w:rsidRPr="00B114F6" w:rsidRDefault="00481594" w:rsidP="00FF7724">
            <w:pPr>
              <w:widowControl w:val="0"/>
              <w:spacing w:line="276" w:lineRule="auto"/>
              <w:ind w:left="144" w:hanging="144"/>
              <w:rPr>
                <w:rFonts w:cs="Calibri"/>
                <w:lang w:eastAsia="en-US"/>
              </w:rPr>
            </w:pPr>
            <w:r w:rsidRPr="00B114F6">
              <w:rPr>
                <w:rFonts w:cs="Calibri"/>
                <w:lang w:eastAsia="en-US"/>
              </w:rPr>
              <w:t xml:space="preserve">CMCC: No need for </w:t>
            </w:r>
            <w:proofErr w:type="gramStart"/>
            <w:r w:rsidRPr="00B114F6">
              <w:rPr>
                <w:rFonts w:cs="Calibri"/>
                <w:lang w:eastAsia="en-US"/>
              </w:rPr>
              <w:t>reply</w:t>
            </w:r>
            <w:proofErr w:type="gramEnd"/>
            <w:r w:rsidRPr="00B114F6">
              <w:rPr>
                <w:rFonts w:cs="Calibri"/>
                <w:lang w:eastAsia="en-US"/>
              </w:rPr>
              <w:t xml:space="preserve"> LS</w:t>
            </w:r>
          </w:p>
          <w:p w14:paraId="7E99EE31" w14:textId="77777777" w:rsidR="00481594" w:rsidRPr="00B114F6" w:rsidRDefault="00481594" w:rsidP="00FF7724">
            <w:pPr>
              <w:widowControl w:val="0"/>
              <w:spacing w:line="276" w:lineRule="auto"/>
              <w:ind w:left="144" w:hanging="144"/>
              <w:rPr>
                <w:rFonts w:cs="Calibri"/>
                <w:lang w:eastAsia="en-US"/>
              </w:rPr>
            </w:pPr>
          </w:p>
          <w:p w14:paraId="28724869" w14:textId="1FDB282D"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w:t>
            </w:r>
            <w:r w:rsidR="00DE1006" w:rsidRPr="00B114F6">
              <w:rPr>
                <w:rFonts w:cs="Calibri"/>
                <w:b/>
                <w:color w:val="008000"/>
                <w:lang w:eastAsia="en-US"/>
              </w:rPr>
              <w:t xml:space="preserve">change Average Packet Loss DL IE to Average Packet Drop DL IE and </w:t>
            </w:r>
            <w:r w:rsidRPr="00B114F6">
              <w:rPr>
                <w:rFonts w:cs="Calibri"/>
                <w:b/>
                <w:color w:val="008000"/>
                <w:lang w:eastAsia="en-US"/>
              </w:rPr>
              <w:t>add a reference to clause 6.3.1.6.1.1 of TS 28.558 (DL PDCP SDU Drop Rate in gNB).</w:t>
            </w:r>
          </w:p>
          <w:p w14:paraId="461D771F" w14:textId="102DB240" w:rsidR="00DE1006" w:rsidRPr="00B114F6" w:rsidRDefault="00DE1006" w:rsidP="00FF7724">
            <w:pPr>
              <w:widowControl w:val="0"/>
              <w:spacing w:line="276" w:lineRule="auto"/>
              <w:ind w:left="144" w:hanging="144"/>
              <w:rPr>
                <w:rFonts w:cs="Calibri"/>
                <w:b/>
                <w:color w:val="008000"/>
                <w:lang w:eastAsia="en-US"/>
              </w:rPr>
            </w:pPr>
            <w:r w:rsidRPr="00B114F6">
              <w:rPr>
                <w:rFonts w:cs="Calibri"/>
                <w:b/>
                <w:color w:val="008000"/>
                <w:lang w:eastAsia="en-US"/>
              </w:rPr>
              <w:t>Average Packet Loss DL will be discussed in R20.</w:t>
            </w:r>
          </w:p>
          <w:p w14:paraId="4249E54A" w14:textId="77777777" w:rsidR="00DE1006" w:rsidRPr="00B114F6" w:rsidRDefault="00DE1006" w:rsidP="00DE1006">
            <w:pPr>
              <w:widowControl w:val="0"/>
              <w:spacing w:line="276" w:lineRule="auto"/>
              <w:ind w:left="144" w:hanging="144"/>
              <w:rPr>
                <w:rFonts w:cs="Calibri"/>
                <w:b/>
                <w:color w:val="008000"/>
                <w:lang w:eastAsia="en-US"/>
              </w:rPr>
            </w:pPr>
          </w:p>
          <w:p w14:paraId="6595AB0E" w14:textId="55ABFE5C" w:rsidR="00DE1006" w:rsidRPr="00B114F6" w:rsidRDefault="00DE1006" w:rsidP="00DE1006">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introduce the Average Packet Loss UL IE including a reference to clause 6.3.1.7.1 of TS 28.558 (UL PDCP SDU Loss </w:t>
            </w:r>
            <w:r w:rsidRPr="00B114F6">
              <w:rPr>
                <w:rFonts w:cs="Calibri"/>
                <w:b/>
                <w:color w:val="008000"/>
                <w:lang w:eastAsia="en-US"/>
              </w:rPr>
              <w:lastRenderedPageBreak/>
              <w:t>Rate) in the corresponding semantics description.</w:t>
            </w:r>
          </w:p>
          <w:p w14:paraId="1E380146" w14:textId="77777777" w:rsidR="00DE1006" w:rsidRPr="00B114F6" w:rsidRDefault="00DE1006" w:rsidP="00FF7724">
            <w:pPr>
              <w:widowControl w:val="0"/>
              <w:spacing w:line="276" w:lineRule="auto"/>
              <w:ind w:left="144" w:hanging="144"/>
              <w:rPr>
                <w:rFonts w:cs="Calibri"/>
                <w:b/>
                <w:color w:val="008000"/>
                <w:lang w:eastAsia="en-US"/>
              </w:rPr>
            </w:pPr>
          </w:p>
          <w:p w14:paraId="1B34DBBC" w14:textId="13F63B8B" w:rsidR="00481594" w:rsidRPr="00B114F6" w:rsidRDefault="00481594" w:rsidP="00FF7724">
            <w:pPr>
              <w:widowControl w:val="0"/>
              <w:spacing w:line="276" w:lineRule="auto"/>
              <w:ind w:left="144" w:hanging="144"/>
              <w:rPr>
                <w:rFonts w:cs="Calibri"/>
                <w:lang w:eastAsia="en-US"/>
              </w:rPr>
            </w:pPr>
            <w:r w:rsidRPr="00B114F6">
              <w:rPr>
                <w:rFonts w:cs="Calibri"/>
                <w:lang w:eastAsia="en-US"/>
              </w:rPr>
              <w:t xml:space="preserve">Ericsson: SA5 has defined UL/DL Average Packet Loss, we are fine </w:t>
            </w:r>
            <w:r w:rsidR="007B6B0D" w:rsidRPr="00B114F6">
              <w:rPr>
                <w:rFonts w:cs="Calibri"/>
                <w:lang w:eastAsia="en-US"/>
              </w:rPr>
              <w:t>with the proposal</w:t>
            </w:r>
          </w:p>
          <w:p w14:paraId="7D6349A4" w14:textId="6D621ADD" w:rsidR="007B6B0D" w:rsidRPr="00B114F6" w:rsidRDefault="007B6B0D" w:rsidP="00FF7724">
            <w:pPr>
              <w:widowControl w:val="0"/>
              <w:spacing w:line="276" w:lineRule="auto"/>
              <w:ind w:left="144" w:hanging="144"/>
              <w:rPr>
                <w:rFonts w:cs="Calibri"/>
                <w:lang w:eastAsia="en-US"/>
              </w:rPr>
            </w:pPr>
            <w:r w:rsidRPr="00B114F6">
              <w:rPr>
                <w:rFonts w:cs="Calibri"/>
                <w:lang w:eastAsia="en-US"/>
              </w:rPr>
              <w:t>Nokia: SA5 has defined a Packet Drop Rate, not Packet Loss Rate</w:t>
            </w:r>
          </w:p>
          <w:p w14:paraId="0054330B" w14:textId="128EA02F" w:rsidR="00481594" w:rsidRPr="00B114F6" w:rsidRDefault="00481594" w:rsidP="009B53F1">
            <w:pPr>
              <w:widowControl w:val="0"/>
              <w:spacing w:line="276" w:lineRule="auto"/>
              <w:rPr>
                <w:rFonts w:cs="Calibri"/>
                <w:lang w:eastAsia="en-US"/>
              </w:rPr>
            </w:pPr>
          </w:p>
          <w:p w14:paraId="2C6089FE" w14:textId="5CB215E3"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 2_UEPerformanceMetrics</w:t>
            </w:r>
          </w:p>
          <w:p w14:paraId="159A132D" w14:textId="53C67F17"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w:t>
            </w:r>
            <w:r w:rsidR="009B53F1" w:rsidRPr="00B114F6">
              <w:rPr>
                <w:rFonts w:cs="Calibri"/>
                <w:b/>
                <w:color w:val="FF00FF"/>
                <w:lang w:eastAsia="en-US"/>
              </w:rPr>
              <w:t>Work on XnAP CRs capturing above agreements</w:t>
            </w:r>
          </w:p>
          <w:p w14:paraId="1E085497" w14:textId="71167338" w:rsidR="009B53F1" w:rsidRPr="00B114F6" w:rsidRDefault="009B53F1" w:rsidP="00FF7724">
            <w:pPr>
              <w:widowControl w:val="0"/>
              <w:spacing w:line="276" w:lineRule="auto"/>
              <w:ind w:left="144" w:hanging="144"/>
              <w:rPr>
                <w:rFonts w:cs="Calibri"/>
                <w:b/>
                <w:color w:val="FF00FF"/>
                <w:lang w:eastAsia="en-US"/>
              </w:rPr>
            </w:pPr>
            <w:r w:rsidRPr="00B114F6">
              <w:rPr>
                <w:rFonts w:cs="Calibri"/>
                <w:b/>
                <w:color w:val="FF00FF"/>
                <w:lang w:eastAsia="en-US"/>
              </w:rPr>
              <w:t>- Reply LS related to aggregation methods?</w:t>
            </w:r>
          </w:p>
          <w:p w14:paraId="40EAFA3C" w14:textId="68570CB6" w:rsidR="00481594" w:rsidRPr="00B114F6" w:rsidRDefault="00481594" w:rsidP="00FF7724">
            <w:pPr>
              <w:widowControl w:val="0"/>
              <w:spacing w:line="276" w:lineRule="auto"/>
              <w:ind w:left="144" w:hanging="144"/>
              <w:rPr>
                <w:rFonts w:cs="Calibri"/>
                <w:color w:val="000000"/>
                <w:lang w:eastAsia="en-US"/>
              </w:rPr>
            </w:pPr>
            <w:r w:rsidRPr="00B114F6">
              <w:rPr>
                <w:rFonts w:cs="Calibri"/>
                <w:color w:val="000000"/>
                <w:lang w:eastAsia="en-US"/>
              </w:rPr>
              <w:t>(</w:t>
            </w:r>
            <w:r w:rsidR="009B53F1" w:rsidRPr="00B114F6">
              <w:rPr>
                <w:rFonts w:cs="Calibri"/>
                <w:color w:val="000000"/>
                <w:lang w:eastAsia="en-US"/>
              </w:rPr>
              <w:t>Huawei - moderator</w:t>
            </w:r>
            <w:r w:rsidRPr="00B114F6">
              <w:rPr>
                <w:rFonts w:cs="Calibri"/>
                <w:color w:val="000000"/>
                <w:lang w:eastAsia="en-US"/>
              </w:rPr>
              <w:t>)</w:t>
            </w:r>
          </w:p>
          <w:p w14:paraId="310B822F" w14:textId="52DE6350" w:rsidR="00481594" w:rsidRPr="00B114F6"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82"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83"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Reply to R3-256519 </w:t>
            </w:r>
            <w:proofErr w:type="gramStart"/>
            <w:r w:rsidRPr="00D93AD2">
              <w:rPr>
                <w:rFonts w:cs="Calibri"/>
                <w:lang w:eastAsia="en-US"/>
              </w:rPr>
              <w:t>on</w:t>
            </w:r>
            <w:proofErr w:type="gramEnd"/>
            <w:r w:rsidRPr="00D93AD2">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0BAE160D" w14:textId="77777777" w:rsidR="0076742F" w:rsidRDefault="0076742F" w:rsidP="0076742F">
            <w:pPr>
              <w:widowControl w:val="0"/>
              <w:spacing w:line="276" w:lineRule="auto"/>
              <w:ind w:left="144" w:hanging="144"/>
            </w:pPr>
            <w:r>
              <w:rPr>
                <w:rFonts w:cs="Calibri"/>
                <w:lang w:eastAsia="en-US"/>
              </w:rPr>
              <w:t xml:space="preserve">Rev in </w:t>
            </w:r>
            <w:hyperlink r:id="rId86" w:history="1">
              <w:r>
                <w:rPr>
                  <w:rStyle w:val="Hyperlink"/>
                  <w:rFonts w:cs="Calibri"/>
                  <w:lang w:eastAsia="en-US"/>
                </w:rPr>
                <w:t>R3-257198</w:t>
              </w:r>
            </w:hyperlink>
          </w:p>
          <w:p w14:paraId="59CA2491" w14:textId="2FF73D44" w:rsidR="00981C84" w:rsidRPr="00D93AD2" w:rsidRDefault="00981C84" w:rsidP="0076742F">
            <w:pPr>
              <w:widowControl w:val="0"/>
              <w:spacing w:line="276" w:lineRule="auto"/>
              <w:ind w:left="144" w:hanging="144"/>
              <w:rPr>
                <w:rFonts w:cs="Calibri"/>
                <w:lang w:eastAsia="en-US"/>
              </w:rPr>
            </w:pPr>
            <w:r>
              <w:t xml:space="preserve">Rev in </w:t>
            </w:r>
            <w:hyperlink r:id="rId87" w:history="1">
              <w:r>
                <w:rPr>
                  <w:rStyle w:val="Hyperlink"/>
                </w:rPr>
                <w:t>R3-257308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8"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9"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90"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91"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92"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93"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94"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5"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t>Noted</w:t>
            </w:r>
          </w:p>
        </w:tc>
      </w:tr>
      <w:tr w:rsidR="00EA76AB" w:rsidRPr="006706AE" w14:paraId="7804E8E5"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6"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1E6480" w14:paraId="13C658AE"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678888" w14:textId="77777777" w:rsidR="00EA76AB" w:rsidRPr="001E6480" w:rsidRDefault="00EA76AB" w:rsidP="00C87DB8">
            <w:pPr>
              <w:widowControl w:val="0"/>
              <w:spacing w:line="276" w:lineRule="auto"/>
              <w:ind w:left="144" w:hanging="144"/>
              <w:rPr>
                <w:rFonts w:cs="Calibri"/>
                <w:highlight w:val="yellow"/>
                <w:lang w:eastAsia="en-US"/>
              </w:rPr>
            </w:pPr>
            <w:hyperlink r:id="rId97" w:history="1">
              <w:r w:rsidRPr="001E6480">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EDC69C"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CAE161"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 xml:space="preserve">LS out </w:t>
            </w:r>
            <w:proofErr w:type="gramStart"/>
            <w:r w:rsidRPr="001E6480">
              <w:rPr>
                <w:rFonts w:cs="Calibri"/>
                <w:lang w:eastAsia="en-US"/>
              </w:rPr>
              <w:t>To</w:t>
            </w:r>
            <w:proofErr w:type="gramEnd"/>
            <w:r w:rsidRPr="001E6480">
              <w:rPr>
                <w:rFonts w:cs="Calibri"/>
                <w:lang w:eastAsia="en-US"/>
              </w:rPr>
              <w:t>: IETF TEAS CC: SA2, SA3, SA5</w:t>
            </w:r>
          </w:p>
          <w:p w14:paraId="09805A29" w14:textId="77777777" w:rsidR="0027050C" w:rsidRPr="001E6480" w:rsidRDefault="0027050C" w:rsidP="00C87DB8">
            <w:pPr>
              <w:widowControl w:val="0"/>
              <w:spacing w:line="276" w:lineRule="auto"/>
              <w:ind w:left="144" w:hanging="144"/>
              <w:rPr>
                <w:rFonts w:cs="Calibri"/>
              </w:rPr>
            </w:pPr>
            <w:r w:rsidRPr="001E6480">
              <w:rPr>
                <w:rFonts w:cs="Calibri"/>
                <w:lang w:eastAsia="en-US"/>
              </w:rPr>
              <w:t xml:space="preserve">Rev in </w:t>
            </w:r>
            <w:hyperlink r:id="rId98" w:history="1">
              <w:r w:rsidRPr="001E6480">
                <w:rPr>
                  <w:rStyle w:val="Hyperlink"/>
                  <w:rFonts w:cs="Calibri"/>
                  <w:lang w:eastAsia="en-US"/>
                </w:rPr>
                <w:t>R3-257231</w:t>
              </w:r>
            </w:hyperlink>
          </w:p>
          <w:p w14:paraId="63AC6695"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Remove spaces before and after quotes</w:t>
            </w:r>
          </w:p>
          <w:p w14:paraId="49E93C97" w14:textId="4EB55DE3"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99" w:history="1">
              <w:r w:rsidRPr="001E6480">
                <w:rPr>
                  <w:rStyle w:val="Hyperlink"/>
                  <w:rFonts w:cs="Calibri"/>
                </w:rPr>
                <w:t>R3-257304</w:t>
              </w:r>
            </w:hyperlink>
            <w:r w:rsidRPr="001E6480">
              <w:rPr>
                <w:rFonts w:cs="Calibri"/>
                <w:b/>
                <w:color w:val="008000"/>
              </w:rPr>
              <w:t xml:space="preserve"> A</w:t>
            </w:r>
            <w:r>
              <w:rPr>
                <w:rFonts w:cs="Calibri"/>
                <w:b/>
                <w:color w:val="008000"/>
              </w:rPr>
              <w:t>pproved unseen</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100"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101"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102"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103"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CC5AE4" w:rsidRPr="001E6480" w14:paraId="40AD9772" w14:textId="77777777" w:rsidTr="001E6480">
        <w:tc>
          <w:tcPr>
            <w:tcW w:w="9930" w:type="dxa"/>
            <w:gridSpan w:val="3"/>
            <w:tcBorders>
              <w:top w:val="single" w:sz="4" w:space="0" w:color="000000"/>
              <w:left w:val="single" w:sz="4" w:space="0" w:color="000000"/>
              <w:bottom w:val="single" w:sz="4" w:space="0" w:color="000000"/>
              <w:right w:val="single" w:sz="4" w:space="0" w:color="000000"/>
            </w:tcBorders>
          </w:tcPr>
          <w:p w14:paraId="534C590D" w14:textId="39302B49"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Pr="001E6480" w:rsidRDefault="00CC5AE4" w:rsidP="00CC5AE4">
            <w:pPr>
              <w:widowControl w:val="0"/>
              <w:spacing w:line="276" w:lineRule="auto"/>
              <w:ind w:left="144" w:hanging="144"/>
              <w:rPr>
                <w:rFonts w:cs="Calibri"/>
                <w:lang w:eastAsia="en-US"/>
              </w:rPr>
            </w:pPr>
            <w:r w:rsidRPr="001E6480">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3.3, what is referred to as CU and DU, connected by the F1 interface, seems inconsistent with the definitions given by RAN3 (especially the DU).</w:t>
            </w:r>
          </w:p>
          <w:p w14:paraId="40D8FC25" w14:textId="746F1170"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3.4 there is a reference to Figure 6, but the text seems related to Figure 5.</w:t>
            </w:r>
          </w:p>
          <w:p w14:paraId="195C60EF" w14:textId="63FCE2A2"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7.1, Figure 20 mentions that the association between DU and CU-UP (F1-U) is according to O-RAN, but gNB-DU, gNB-CU-UP and F1-U are defined by 3GPP RAN3.</w:t>
            </w:r>
          </w:p>
          <w:p w14:paraId="7892B12E" w14:textId="778F3EE2" w:rsidR="00CC5AE4" w:rsidRPr="001E6480" w:rsidRDefault="00A97C11" w:rsidP="00D93AD2">
            <w:pPr>
              <w:widowControl w:val="0"/>
              <w:spacing w:line="276" w:lineRule="auto"/>
              <w:ind w:left="144" w:hanging="144"/>
              <w:rPr>
                <w:rFonts w:cs="Calibri"/>
                <w:lang w:eastAsia="en-US"/>
              </w:rPr>
            </w:pPr>
            <w:r w:rsidRPr="001E6480">
              <w:rPr>
                <w:rFonts w:cs="Calibri"/>
                <w:lang w:eastAsia="en-US"/>
              </w:rPr>
              <w:t xml:space="preserve"> </w:t>
            </w:r>
          </w:p>
          <w:p w14:paraId="521478DF" w14:textId="43C2B240"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xml:space="preserve"> # 4_ReplyLSIETF</w:t>
            </w:r>
          </w:p>
          <w:p w14:paraId="6E548A1B" w14:textId="5B3D5D55"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xml:space="preserve">- Work on a Reply LS, </w:t>
            </w:r>
            <w:proofErr w:type="gramStart"/>
            <w:r w:rsidRPr="001E6480">
              <w:rPr>
                <w:rFonts w:cs="Calibri"/>
                <w:b/>
                <w:color w:val="FF00FF"/>
                <w:lang w:eastAsia="en-US"/>
              </w:rPr>
              <w:t>taking into account</w:t>
            </w:r>
            <w:proofErr w:type="gramEnd"/>
            <w:r w:rsidRPr="001E6480">
              <w:rPr>
                <w:rFonts w:cs="Calibri"/>
                <w:b/>
                <w:color w:val="FF00FF"/>
                <w:lang w:eastAsia="en-US"/>
              </w:rPr>
              <w:t xml:space="preserve"> the feedback in 7184, 6749, and 6917</w:t>
            </w:r>
          </w:p>
          <w:p w14:paraId="0B3E64B2" w14:textId="00CB8591" w:rsidR="00A97C11" w:rsidRPr="001E6480" w:rsidRDefault="00A97C11" w:rsidP="00D93AD2">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339D9D70" w14:textId="77777777" w:rsidR="00CC5AE4" w:rsidRPr="001E6480"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lastRenderedPageBreak/>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104"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5"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6"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 xml:space="preserve">Note </w:t>
            </w:r>
            <w:proofErr w:type="gramStart"/>
            <w:r w:rsidRPr="00FA02A4">
              <w:rPr>
                <w:rFonts w:cs="Calibri"/>
                <w:b/>
                <w:color w:val="FF0000"/>
                <w:lang w:eastAsia="en-US"/>
              </w:rPr>
              <w:t>in</w:t>
            </w:r>
            <w:proofErr w:type="gramEnd"/>
            <w:r w:rsidRPr="00FA02A4">
              <w:rPr>
                <w:rFonts w:cs="Calibri"/>
                <w:b/>
                <w:color w:val="FF0000"/>
                <w:lang w:eastAsia="en-US"/>
              </w:rPr>
              <w:t xml:space="preserve">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7"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8"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9"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10"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11"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12"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 xml:space="preserve">At the </w:t>
            </w:r>
            <w:proofErr w:type="gramStart"/>
            <w:r w:rsidRPr="004B33A8">
              <w:rPr>
                <w:rFonts w:eastAsia="Times New Roman" w:cs="Calibri"/>
                <w:b/>
                <w:color w:val="FF0000"/>
              </w:rPr>
              <w:t>time instance</w:t>
            </w:r>
            <w:proofErr w:type="gramEnd"/>
            <w:r w:rsidRPr="004B33A8">
              <w:rPr>
                <w:rFonts w:eastAsia="Times New Roman" w:cs="Calibri"/>
                <w:b/>
                <w:color w:val="FF0000"/>
              </w:rPr>
              <w:t xml:space="preserv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13"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14"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15"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6"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7"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proofErr w:type="gramStart"/>
            <w:r w:rsidRPr="00647482">
              <w:rPr>
                <w:rFonts w:cs="Calibri"/>
                <w:lang w:eastAsia="en-US"/>
              </w:rPr>
              <w:t>Corporation,Pengcheng</w:t>
            </w:r>
            <w:proofErr w:type="spellEnd"/>
            <w:proofErr w:type="gramEnd"/>
            <w:r w:rsidRPr="00647482">
              <w:rPr>
                <w:rFonts w:cs="Calibri"/>
                <w:lang w:eastAsia="en-US"/>
              </w:rPr>
              <w:t xml:space="preserve"> </w:t>
            </w:r>
            <w:proofErr w:type="spellStart"/>
            <w:proofErr w:type="gramStart"/>
            <w:r w:rsidRPr="00647482">
              <w:rPr>
                <w:rFonts w:cs="Calibri"/>
                <w:lang w:eastAsia="en-US"/>
              </w:rPr>
              <w:t>Laboratory,China</w:t>
            </w:r>
            <w:proofErr w:type="spellEnd"/>
            <w:proofErr w:type="gramEnd"/>
            <w:r w:rsidRPr="00647482">
              <w:rPr>
                <w:rFonts w:cs="Calibri"/>
                <w:lang w:eastAsia="en-US"/>
              </w:rPr>
              <w:t xml:space="preserve"> </w:t>
            </w:r>
            <w:proofErr w:type="spellStart"/>
            <w:proofErr w:type="gramStart"/>
            <w:r w:rsidRPr="00647482">
              <w:rPr>
                <w:rFonts w:cs="Calibri"/>
                <w:lang w:eastAsia="en-US"/>
              </w:rPr>
              <w:t>Unicom,China</w:t>
            </w:r>
            <w:proofErr w:type="spellEnd"/>
            <w:proofErr w:type="gram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8"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9"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0"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21"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22"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3"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4"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25"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6"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7"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lastRenderedPageBreak/>
              <w:t xml:space="preserve"> Endorsed</w:t>
            </w:r>
          </w:p>
        </w:tc>
      </w:tr>
      <w:tr w:rsidR="002A5BB7" w:rsidRPr="001E6480" w14:paraId="60538A57" w14:textId="77777777" w:rsidTr="001E6480">
        <w:tc>
          <w:tcPr>
            <w:tcW w:w="1132" w:type="dxa"/>
            <w:tcBorders>
              <w:top w:val="single" w:sz="4" w:space="0" w:color="000000"/>
              <w:left w:val="single" w:sz="4" w:space="0" w:color="000000"/>
              <w:bottom w:val="single" w:sz="4" w:space="0" w:color="000000"/>
              <w:right w:val="single" w:sz="4" w:space="0" w:color="000000"/>
            </w:tcBorders>
          </w:tcPr>
          <w:p w14:paraId="4F2582DD" w14:textId="77777777" w:rsidR="002A5BB7" w:rsidRPr="001E6480" w:rsidRDefault="002A5BB7" w:rsidP="005F58AD">
            <w:pPr>
              <w:widowControl w:val="0"/>
              <w:spacing w:line="276" w:lineRule="auto"/>
              <w:ind w:left="144" w:hanging="144"/>
              <w:rPr>
                <w:rFonts w:cs="Calibri"/>
                <w:lang w:eastAsia="en-US"/>
              </w:rPr>
            </w:pPr>
            <w:hyperlink r:id="rId128" w:history="1">
              <w:r w:rsidRPr="001E6480">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tcPr>
          <w:p w14:paraId="6D1A2DC7"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tcPr>
          <w:p w14:paraId="0622130B"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discussion</w:t>
            </w:r>
          </w:p>
          <w:p w14:paraId="5B29315D"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Stage 2, or Stage 3, or do nothing</w:t>
            </w:r>
          </w:p>
          <w:p w14:paraId="554A5E0F" w14:textId="21074B47" w:rsidR="00D25211" w:rsidRPr="001E6480" w:rsidRDefault="00D25211" w:rsidP="005F58AD">
            <w:pPr>
              <w:widowControl w:val="0"/>
              <w:spacing w:line="276" w:lineRule="auto"/>
              <w:ind w:left="144" w:hanging="144"/>
              <w:rPr>
                <w:rFonts w:cs="Calibri"/>
                <w:lang w:eastAsia="en-US"/>
              </w:rPr>
            </w:pPr>
            <w:proofErr w:type="gramStart"/>
            <w:r w:rsidRPr="001E6480">
              <w:rPr>
                <w:rFonts w:cs="Calibri"/>
                <w:lang w:eastAsia="en-US"/>
              </w:rPr>
              <w:t>E//</w:t>
            </w:r>
            <w:proofErr w:type="gramEnd"/>
            <w:r w:rsidRPr="001E6480">
              <w:rPr>
                <w:rFonts w:cs="Calibri"/>
                <w:lang w:eastAsia="en-US"/>
              </w:rPr>
              <w:t>/: Prefer not to have stage 3 solution, problem is acknowledged so we can work on stage 2 text</w:t>
            </w:r>
          </w:p>
          <w:p w14:paraId="1668ACEC"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ZTE: Prefer Stage 2</w:t>
            </w:r>
          </w:p>
          <w:p w14:paraId="618DC8C4"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Nokia: Same view as E///</w:t>
            </w:r>
          </w:p>
          <w:p w14:paraId="7D9835DE"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 xml:space="preserve">Samsung: Strong concern on stage 2 solution </w:t>
            </w:r>
            <w:proofErr w:type="gramStart"/>
            <w:r w:rsidRPr="001E6480">
              <w:rPr>
                <w:rFonts w:cs="Calibri"/>
                <w:lang w:eastAsia="en-US"/>
              </w:rPr>
              <w:t>prefer</w:t>
            </w:r>
            <w:proofErr w:type="gramEnd"/>
            <w:r w:rsidRPr="001E6480">
              <w:rPr>
                <w:rFonts w:cs="Calibri"/>
                <w:lang w:eastAsia="en-US"/>
              </w:rPr>
              <w:t xml:space="preserve"> </w:t>
            </w:r>
            <w:proofErr w:type="gramStart"/>
            <w:r w:rsidRPr="001E6480">
              <w:rPr>
                <w:rFonts w:cs="Calibri"/>
                <w:lang w:eastAsia="en-US"/>
              </w:rPr>
              <w:t>do</w:t>
            </w:r>
            <w:proofErr w:type="gramEnd"/>
            <w:r w:rsidRPr="001E6480">
              <w:rPr>
                <w:rFonts w:cs="Calibri"/>
                <w:lang w:eastAsia="en-US"/>
              </w:rPr>
              <w:t xml:space="preserve"> nothing</w:t>
            </w:r>
          </w:p>
          <w:p w14:paraId="32E340B0"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CATT: Prefer stage 2, but details need further discussion</w:t>
            </w:r>
          </w:p>
          <w:p w14:paraId="5277EE98"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Lenovo: Same view as CATT</w:t>
            </w:r>
          </w:p>
          <w:p w14:paraId="18A3732F"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 xml:space="preserve">QC: </w:t>
            </w:r>
            <w:r w:rsidR="0052560E" w:rsidRPr="001E6480">
              <w:rPr>
                <w:rFonts w:cs="Calibri"/>
                <w:lang w:eastAsia="en-US"/>
              </w:rPr>
              <w:t>No strong view between stage 2 and stage 3</w:t>
            </w:r>
          </w:p>
          <w:p w14:paraId="05289C39" w14:textId="77777777" w:rsidR="0052560E" w:rsidRPr="001E6480" w:rsidRDefault="0052560E" w:rsidP="00D25211">
            <w:pPr>
              <w:widowControl w:val="0"/>
              <w:spacing w:line="276" w:lineRule="auto"/>
              <w:ind w:left="144" w:hanging="144"/>
              <w:rPr>
                <w:rFonts w:cs="Calibri"/>
                <w:lang w:eastAsia="en-US"/>
              </w:rPr>
            </w:pPr>
            <w:r w:rsidRPr="001E6480">
              <w:rPr>
                <w:rFonts w:cs="Calibri"/>
                <w:lang w:eastAsia="en-US"/>
              </w:rPr>
              <w:t xml:space="preserve"> </w:t>
            </w:r>
          </w:p>
          <w:p w14:paraId="7E211D9B" w14:textId="32AD688B" w:rsidR="0052560E" w:rsidRPr="001E6480" w:rsidRDefault="0052560E" w:rsidP="00D25211">
            <w:pPr>
              <w:widowControl w:val="0"/>
              <w:spacing w:line="276" w:lineRule="auto"/>
              <w:ind w:left="144" w:hanging="144"/>
              <w:rPr>
                <w:rFonts w:cs="Calibri"/>
                <w:b/>
                <w:color w:val="FF00FF"/>
                <w:lang w:eastAsia="en-US"/>
              </w:rPr>
            </w:pPr>
            <w:r w:rsidRPr="001E6480">
              <w:rPr>
                <w:rFonts w:cs="Calibri"/>
                <w:b/>
                <w:color w:val="FF00FF"/>
                <w:lang w:eastAsia="en-US"/>
              </w:rPr>
              <w:t xml:space="preserve"> # 5_SCGactTime</w:t>
            </w:r>
          </w:p>
          <w:p w14:paraId="2C9CB5CB" w14:textId="652ECD76" w:rsidR="0052560E" w:rsidRPr="001E6480" w:rsidRDefault="0052560E" w:rsidP="00D25211">
            <w:pPr>
              <w:widowControl w:val="0"/>
              <w:spacing w:line="276" w:lineRule="auto"/>
              <w:ind w:left="144" w:hanging="144"/>
              <w:rPr>
                <w:rFonts w:cs="Calibri"/>
                <w:b/>
                <w:color w:val="FF00FF"/>
                <w:lang w:eastAsia="en-US"/>
              </w:rPr>
            </w:pPr>
            <w:proofErr w:type="gramStart"/>
            <w:r w:rsidRPr="001E6480">
              <w:rPr>
                <w:rFonts w:cs="Calibri"/>
                <w:b/>
                <w:color w:val="FF00FF"/>
                <w:lang w:eastAsia="en-US"/>
              </w:rPr>
              <w:t>-  Work</w:t>
            </w:r>
            <w:proofErr w:type="gramEnd"/>
            <w:r w:rsidRPr="001E6480">
              <w:rPr>
                <w:rFonts w:cs="Calibri"/>
                <w:b/>
                <w:color w:val="FF00FF"/>
                <w:lang w:eastAsia="en-US"/>
              </w:rPr>
              <w:t xml:space="preserve"> on </w:t>
            </w:r>
            <w:proofErr w:type="gramStart"/>
            <w:r w:rsidRPr="001E6480">
              <w:rPr>
                <w:rFonts w:cs="Calibri"/>
                <w:b/>
                <w:color w:val="FF00FF"/>
                <w:lang w:eastAsia="en-US"/>
              </w:rPr>
              <w:t>a stage</w:t>
            </w:r>
            <w:proofErr w:type="gramEnd"/>
            <w:r w:rsidRPr="001E6480">
              <w:rPr>
                <w:rFonts w:cs="Calibri"/>
                <w:b/>
                <w:color w:val="FF00FF"/>
                <w:lang w:eastAsia="en-US"/>
              </w:rPr>
              <w:t xml:space="preserve"> 2 CR</w:t>
            </w:r>
          </w:p>
          <w:p w14:paraId="5E8A8E02" w14:textId="567990B0" w:rsidR="0052560E" w:rsidRPr="001E6480" w:rsidRDefault="0052560E" w:rsidP="00D25211">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205B0ECD" w14:textId="12F6EB9D" w:rsidR="0052560E" w:rsidRPr="001E6480"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9"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1E6480" w14:paraId="388C8D3D"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5FB988" w14:textId="77777777" w:rsidR="002A5BB7" w:rsidRPr="001E6480" w:rsidRDefault="002A5BB7" w:rsidP="005F58AD">
            <w:pPr>
              <w:widowControl w:val="0"/>
              <w:spacing w:line="276" w:lineRule="auto"/>
              <w:ind w:left="144" w:hanging="144"/>
              <w:rPr>
                <w:rFonts w:cs="Calibri"/>
                <w:lang w:eastAsia="en-US"/>
              </w:rPr>
            </w:pPr>
            <w:hyperlink r:id="rId130" w:history="1">
              <w:r w:rsidRPr="001E6480">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79EA"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2C373F" w14:textId="77777777" w:rsidR="002A5BB7" w:rsidRPr="001E6480" w:rsidRDefault="002A5BB7" w:rsidP="005F58AD">
            <w:pPr>
              <w:widowControl w:val="0"/>
              <w:spacing w:line="276" w:lineRule="auto"/>
              <w:ind w:left="144" w:hanging="144"/>
              <w:rPr>
                <w:rFonts w:cs="Calibri"/>
                <w:lang w:eastAsia="en-US"/>
              </w:rPr>
            </w:pPr>
            <w:proofErr w:type="spellStart"/>
            <w:r w:rsidRPr="001E6480">
              <w:rPr>
                <w:rFonts w:cs="Calibri"/>
                <w:lang w:eastAsia="en-US"/>
              </w:rPr>
              <w:t>draftCR</w:t>
            </w:r>
            <w:proofErr w:type="spellEnd"/>
          </w:p>
          <w:p w14:paraId="66F6D82F" w14:textId="77777777" w:rsidR="0052560E" w:rsidRPr="001E6480" w:rsidRDefault="0052560E" w:rsidP="005F58AD">
            <w:pPr>
              <w:widowControl w:val="0"/>
              <w:spacing w:line="276" w:lineRule="auto"/>
              <w:ind w:left="144" w:hanging="144"/>
              <w:rPr>
                <w:rFonts w:cs="Calibri"/>
              </w:rPr>
            </w:pPr>
            <w:r w:rsidRPr="001E6480">
              <w:rPr>
                <w:rFonts w:cs="Calibri"/>
                <w:lang w:eastAsia="en-US"/>
              </w:rPr>
              <w:t xml:space="preserve">Rev in </w:t>
            </w:r>
            <w:hyperlink r:id="rId131" w:history="1">
              <w:r w:rsidRPr="001E6480">
                <w:rPr>
                  <w:rStyle w:val="Hyperlink"/>
                  <w:rFonts w:cs="Calibri"/>
                  <w:lang w:eastAsia="en-US"/>
                </w:rPr>
                <w:t>R3-257216</w:t>
              </w:r>
            </w:hyperlink>
          </w:p>
          <w:p w14:paraId="738373A6"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capitalize “handover preparation”</w:t>
            </w:r>
          </w:p>
          <w:p w14:paraId="571AC1E0" w14:textId="532DB662"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132" w:history="1">
              <w:r w:rsidRPr="001E6480">
                <w:rPr>
                  <w:rStyle w:val="Hyperlink"/>
                  <w:rFonts w:cs="Calibri"/>
                </w:rPr>
                <w:t>R3-257305</w:t>
              </w:r>
            </w:hyperlink>
            <w:r w:rsidRPr="001E6480">
              <w:rPr>
                <w:rFonts w:cs="Calibri"/>
                <w:b/>
                <w:color w:val="008000"/>
              </w:rPr>
              <w:t xml:space="preserve"> Endorsed</w:t>
            </w:r>
            <w:r>
              <w:rPr>
                <w:rFonts w:cs="Calibri"/>
                <w:b/>
                <w:color w:val="008000"/>
              </w:rPr>
              <w:t xml:space="preserve"> unseen</w:t>
            </w:r>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33"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34"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35"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36"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lastRenderedPageBreak/>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7"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8"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9"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40"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41"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42"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44"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F117E5" w14:paraId="09B22592"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86C504" w14:textId="77777777" w:rsidR="008A06A1" w:rsidRPr="00F117E5" w:rsidRDefault="008A06A1" w:rsidP="005F58AD">
            <w:pPr>
              <w:widowControl w:val="0"/>
              <w:spacing w:line="276" w:lineRule="auto"/>
              <w:ind w:left="144" w:hanging="144"/>
              <w:rPr>
                <w:rFonts w:cs="Calibri"/>
                <w:lang w:eastAsia="en-US"/>
              </w:rPr>
            </w:pPr>
            <w:hyperlink r:id="rId145" w:history="1">
              <w:r w:rsidRPr="00F117E5">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40F769"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9E801"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discussion</w:t>
            </w:r>
          </w:p>
          <w:p w14:paraId="5D8947E3"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 xml:space="preserve">HW: Agree that Source Cell CGI IE is </w:t>
            </w:r>
            <w:proofErr w:type="gramStart"/>
            <w:r w:rsidRPr="00F117E5">
              <w:rPr>
                <w:rFonts w:cs="Calibri"/>
                <w:lang w:eastAsia="en-US"/>
              </w:rPr>
              <w:t>needed, and</w:t>
            </w:r>
            <w:proofErr w:type="gramEnd"/>
            <w:r w:rsidRPr="00F117E5">
              <w:rPr>
                <w:rFonts w:cs="Calibri"/>
                <w:lang w:eastAsia="en-US"/>
              </w:rPr>
              <w:t xml:space="preserve"> should be mandatory. But some other changes are not needed.</w:t>
            </w:r>
          </w:p>
          <w:p w14:paraId="688E8DC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E///: CR needed but details need further discussion</w:t>
            </w:r>
          </w:p>
          <w:p w14:paraId="681F3D31"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SS: The two new IEs are needed</w:t>
            </w:r>
          </w:p>
          <w:p w14:paraId="49EE264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 xml:space="preserve"> </w:t>
            </w:r>
          </w:p>
          <w:p w14:paraId="49961978" w14:textId="717DD6CD"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xml:space="preserve"> </w:t>
            </w:r>
            <w:proofErr w:type="gramStart"/>
            <w:r w:rsidRPr="00F117E5">
              <w:rPr>
                <w:rFonts w:cs="Calibri"/>
                <w:b/>
                <w:color w:val="FF00FF"/>
                <w:lang w:eastAsia="en-US"/>
              </w:rPr>
              <w:t># 6_</w:t>
            </w:r>
            <w:proofErr w:type="gramEnd"/>
            <w:r w:rsidRPr="00F117E5">
              <w:rPr>
                <w:rFonts w:cs="Calibri"/>
                <w:b/>
                <w:color w:val="FF00FF"/>
                <w:lang w:eastAsia="en-US"/>
              </w:rPr>
              <w:t>LTMfailureWithoutRLFreport</w:t>
            </w:r>
          </w:p>
          <w:p w14:paraId="59487525" w14:textId="6D01AB44"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Work on CR details</w:t>
            </w:r>
          </w:p>
          <w:p w14:paraId="758F6AFA" w14:textId="30208088" w:rsidR="00F9077A" w:rsidRPr="00F117E5" w:rsidRDefault="00F9077A" w:rsidP="005F58AD">
            <w:pPr>
              <w:widowControl w:val="0"/>
              <w:spacing w:line="276" w:lineRule="auto"/>
              <w:ind w:left="144" w:hanging="144"/>
              <w:rPr>
                <w:rFonts w:cs="Calibri"/>
                <w:color w:val="000000"/>
                <w:lang w:eastAsia="en-US"/>
              </w:rPr>
            </w:pPr>
            <w:r w:rsidRPr="00F117E5">
              <w:rPr>
                <w:rFonts w:cs="Calibri"/>
                <w:color w:val="000000"/>
                <w:lang w:eastAsia="en-US"/>
              </w:rPr>
              <w:t>(NEC - moderator)</w:t>
            </w:r>
          </w:p>
          <w:p w14:paraId="6F8784FB" w14:textId="635F8950" w:rsidR="0027050C" w:rsidRPr="00F117E5" w:rsidRDefault="00E96509" w:rsidP="005F58AD">
            <w:pPr>
              <w:widowControl w:val="0"/>
              <w:spacing w:line="276" w:lineRule="auto"/>
              <w:ind w:left="144" w:hanging="144"/>
              <w:rPr>
                <w:rFonts w:cs="Calibri"/>
                <w:color w:val="000000"/>
                <w:lang w:eastAsia="en-US"/>
              </w:rPr>
            </w:pPr>
            <w:r w:rsidRPr="00F117E5">
              <w:rPr>
                <w:rFonts w:cs="Calibri"/>
                <w:color w:val="000000"/>
                <w:lang w:eastAsia="en-US"/>
              </w:rPr>
              <w:t>Correction for LTM failure without RLF-report</w:t>
            </w:r>
            <w:r w:rsidR="005B4DA9" w:rsidRPr="00F117E5">
              <w:rPr>
                <w:rFonts w:cs="Calibri"/>
                <w:color w:val="000000"/>
                <w:lang w:eastAsia="en-US"/>
              </w:rPr>
              <w:t xml:space="preserve"> in </w:t>
            </w:r>
            <w:hyperlink r:id="rId146" w:history="1">
              <w:r w:rsidR="0027050C" w:rsidRPr="00F117E5">
                <w:rPr>
                  <w:rStyle w:val="Hyperlink"/>
                  <w:rFonts w:cs="Calibri"/>
                  <w:lang w:eastAsia="en-US"/>
                </w:rPr>
                <w:t>R3-257235</w:t>
              </w:r>
            </w:hyperlink>
            <w:r w:rsidR="00F117E5" w:rsidRPr="00F117E5">
              <w:rPr>
                <w:rFonts w:cs="Calibri"/>
                <w:b/>
                <w:color w:val="008000"/>
              </w:rPr>
              <w:t xml:space="preserve"> Endorsed</w:t>
            </w:r>
          </w:p>
          <w:p w14:paraId="2860192A" w14:textId="4BC2E275" w:rsidR="00F9077A" w:rsidRPr="00F117E5"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7"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lastRenderedPageBreak/>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 xml:space="preserve">gNB-CU </w:t>
            </w:r>
            <w:proofErr w:type="gramStart"/>
            <w:r w:rsidRPr="00FF2769">
              <w:rPr>
                <w:rFonts w:cs="Calibri"/>
                <w:lang w:eastAsia="en-US"/>
              </w:rPr>
              <w:t>include</w:t>
            </w:r>
            <w:proofErr w:type="gramEnd"/>
            <w:r w:rsidRPr="00FF2769">
              <w:rPr>
                <w:rFonts w:cs="Calibri"/>
                <w:lang w:eastAsia="en-US"/>
              </w:rPr>
              <w:t xml:space="preserv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lastRenderedPageBreak/>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48"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9"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50"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51"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53"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BF43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p w14:paraId="506DBB0B" w14:textId="60A9D74B"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4" w:history="1">
              <w:r>
                <w:rPr>
                  <w:rStyle w:val="Hyperlink"/>
                  <w:rFonts w:cs="Calibri"/>
                  <w:lang w:eastAsia="en-US"/>
                </w:rPr>
                <w:t>R3-257243</w:t>
              </w:r>
            </w:hyperlink>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08B2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p w14:paraId="70F30774" w14:textId="5B560969"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6" w:history="1">
              <w:r>
                <w:rPr>
                  <w:rStyle w:val="Hyperlink"/>
                  <w:rFonts w:cs="Calibri"/>
                  <w:lang w:eastAsia="en-US"/>
                </w:rPr>
                <w:t>R3-257244</w:t>
              </w:r>
            </w:hyperlink>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57"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58"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C27E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p w14:paraId="4A5F6693" w14:textId="6CB2B88A"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60" w:history="1">
              <w:r>
                <w:rPr>
                  <w:rStyle w:val="Hyperlink"/>
                  <w:rFonts w:cs="Calibri"/>
                  <w:lang w:eastAsia="en-US"/>
                </w:rPr>
                <w:t>R3-257245</w:t>
              </w:r>
            </w:hyperlink>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67"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69"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82DFF9" w14:textId="151CD296" w:rsidR="00EA4783" w:rsidRDefault="00EA4783"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sidR="00C67F5D">
              <w:rPr>
                <w:rFonts w:cs="Calibri"/>
                <w:b/>
                <w:color w:val="FF00FF"/>
                <w:lang w:eastAsia="en-US"/>
              </w:rPr>
              <w:t>misc</w:t>
            </w:r>
            <w:proofErr w:type="spellEnd"/>
            <w:r w:rsidR="00C67F5D">
              <w:rPr>
                <w:rFonts w:cs="Calibri"/>
                <w:b/>
                <w:color w:val="FF00FF"/>
                <w:lang w:eastAsia="en-US"/>
              </w:rPr>
              <w:t xml:space="preserve">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E1AP </w:t>
            </w:r>
            <w:proofErr w:type="spellStart"/>
            <w:r>
              <w:rPr>
                <w:rFonts w:cs="Calibri"/>
                <w:b/>
                <w:color w:val="FF00FF"/>
                <w:lang w:eastAsia="en-US"/>
              </w:rPr>
              <w:t>misc</w:t>
            </w:r>
            <w:proofErr w:type="spellEnd"/>
            <w:r>
              <w:rPr>
                <w:rFonts w:cs="Calibri"/>
                <w:b/>
                <w:color w:val="FF00FF"/>
                <w:lang w:eastAsia="en-US"/>
              </w:rPr>
              <w:t xml:space="preserve">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How to handle </w:t>
            </w:r>
            <w:proofErr w:type="gramStart"/>
            <w:r>
              <w:rPr>
                <w:rFonts w:cs="Calibri"/>
                <w:b/>
                <w:color w:val="FF00FF"/>
                <w:lang w:eastAsia="en-US"/>
              </w:rPr>
              <w:t>error cases</w:t>
            </w:r>
            <w:proofErr w:type="gramEnd"/>
            <w:r>
              <w:rPr>
                <w:rFonts w:cs="Calibri"/>
                <w:b/>
                <w:color w:val="FF00FF"/>
                <w:lang w:eastAsia="en-US"/>
              </w:rPr>
              <w:t>,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F00AC16" w14:textId="41AD8950" w:rsidR="002C3DB8" w:rsidRDefault="002C3DB8" w:rsidP="00D93AD2">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72" w:history="1">
              <w:r>
                <w:rPr>
                  <w:rStyle w:val="Hyperlink"/>
                  <w:rFonts w:cs="Calibri"/>
                  <w:lang w:eastAsia="en-US"/>
                </w:rPr>
                <w:t>R3-257248</w:t>
              </w:r>
            </w:hyperlink>
          </w:p>
          <w:p w14:paraId="7EB24991" w14:textId="36A97CE2" w:rsidR="002C3DB8" w:rsidRDefault="00E96509" w:rsidP="00D93AD2">
            <w:pPr>
              <w:widowControl w:val="0"/>
              <w:spacing w:line="276" w:lineRule="auto"/>
              <w:ind w:left="144" w:hanging="144"/>
              <w:rPr>
                <w:rFonts w:cs="Calibri"/>
                <w:color w:val="000000"/>
                <w:lang w:eastAsia="en-US"/>
              </w:rPr>
            </w:pPr>
            <w:r w:rsidRPr="00E96509">
              <w:rPr>
                <w:rFonts w:cs="Calibri"/>
                <w:color w:val="000000"/>
                <w:lang w:eastAsia="en-US"/>
              </w:rPr>
              <w:t>Correction to XnAP for Slice UE performance metrics</w:t>
            </w:r>
            <w:r w:rsidR="007229CF">
              <w:rPr>
                <w:rFonts w:cs="Calibri"/>
                <w:color w:val="000000"/>
                <w:lang w:eastAsia="en-US"/>
              </w:rPr>
              <w:t xml:space="preserve"> </w:t>
            </w:r>
            <w:hyperlink r:id="rId173" w:history="1">
              <w:r w:rsidR="007229CF">
                <w:rPr>
                  <w:rStyle w:val="Hyperlink"/>
                  <w:rFonts w:cs="Calibri"/>
                  <w:lang w:eastAsia="en-US"/>
                </w:rPr>
                <w:t>R3-257246</w:t>
              </w:r>
            </w:hyperlink>
          </w:p>
          <w:p w14:paraId="66F4F058" w14:textId="3A89F7B9" w:rsidR="007229CF" w:rsidRDefault="00E96509" w:rsidP="00D93AD2">
            <w:pPr>
              <w:widowControl w:val="0"/>
              <w:spacing w:line="276" w:lineRule="auto"/>
              <w:ind w:left="144" w:hanging="144"/>
              <w:rPr>
                <w:rFonts w:cs="Calibri"/>
                <w:color w:val="000000"/>
                <w:lang w:eastAsia="en-US"/>
              </w:rPr>
            </w:pPr>
            <w:r w:rsidRPr="007229CF">
              <w:rPr>
                <w:rFonts w:cs="Calibri"/>
                <w:color w:val="000000"/>
                <w:lang w:eastAsia="en-US"/>
              </w:rPr>
              <w:t>Correction to E1AP for UE performance metrics</w:t>
            </w:r>
            <w:r w:rsidR="007229CF">
              <w:rPr>
                <w:rFonts w:cs="Calibri"/>
                <w:color w:val="000000"/>
                <w:lang w:eastAsia="en-US"/>
              </w:rPr>
              <w:t xml:space="preserve"> in </w:t>
            </w:r>
            <w:hyperlink r:id="rId174" w:history="1">
              <w:r w:rsidR="007229CF">
                <w:rPr>
                  <w:rStyle w:val="Hyperlink"/>
                  <w:rFonts w:cs="Calibri"/>
                  <w:lang w:eastAsia="en-US"/>
                </w:rPr>
                <w:t>R3-257247</w:t>
              </w:r>
            </w:hyperlink>
            <w:r w:rsidR="007229CF">
              <w:rPr>
                <w:rFonts w:cs="Calibri"/>
                <w:color w:val="000000"/>
                <w:lang w:eastAsia="en-US"/>
              </w:rPr>
              <w:t xml:space="preserve"> </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75"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B1E82" w14:textId="77777777" w:rsidR="00F4295D"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p w14:paraId="0527589E" w14:textId="77777777" w:rsidR="006B1DD2" w:rsidRDefault="006B1DD2" w:rsidP="00C87DB8">
            <w:pPr>
              <w:widowControl w:val="0"/>
              <w:spacing w:line="276" w:lineRule="auto"/>
              <w:ind w:left="144" w:hanging="144"/>
            </w:pPr>
            <w:r>
              <w:rPr>
                <w:rFonts w:cs="Calibri"/>
                <w:lang w:eastAsia="en-US"/>
              </w:rPr>
              <w:t xml:space="preserve">Rev in </w:t>
            </w:r>
            <w:hyperlink r:id="rId178" w:history="1">
              <w:r>
                <w:rPr>
                  <w:rStyle w:val="Hyperlink"/>
                  <w:rFonts w:cs="Calibri"/>
                  <w:lang w:eastAsia="en-US"/>
                </w:rPr>
                <w:t>R3-257285</w:t>
              </w:r>
            </w:hyperlink>
          </w:p>
          <w:p w14:paraId="2E49ADA1" w14:textId="77777777" w:rsidR="00F117E5" w:rsidRPr="00B6618B" w:rsidRDefault="00F117E5" w:rsidP="00F117E5">
            <w:pPr>
              <w:widowControl w:val="0"/>
              <w:numPr>
                <w:ilvl w:val="0"/>
                <w:numId w:val="43"/>
              </w:numPr>
              <w:spacing w:line="276" w:lineRule="auto"/>
              <w:rPr>
                <w:rFonts w:cs="Calibri"/>
                <w:lang w:eastAsia="en-US"/>
              </w:rPr>
            </w:pPr>
            <w:r>
              <w:t>New IE also needed in RETRIEVE UE CONTEXT RESPONSE</w:t>
            </w:r>
          </w:p>
          <w:p w14:paraId="6FC44777" w14:textId="77777777" w:rsidR="00B6618B" w:rsidRPr="0011767C" w:rsidRDefault="00B6618B" w:rsidP="00F117E5">
            <w:pPr>
              <w:widowControl w:val="0"/>
              <w:numPr>
                <w:ilvl w:val="0"/>
                <w:numId w:val="43"/>
              </w:numPr>
              <w:spacing w:line="276" w:lineRule="auto"/>
              <w:rPr>
                <w:rFonts w:cs="Calibri"/>
                <w:lang w:eastAsia="en-US"/>
              </w:rPr>
            </w:pPr>
            <w:r>
              <w:t>Cover page: uncheck “other specs”, remove TEI19, etc.</w:t>
            </w:r>
          </w:p>
          <w:p w14:paraId="120A58BB" w14:textId="77777777" w:rsidR="0011767C" w:rsidRPr="00C379B6" w:rsidRDefault="0011767C" w:rsidP="00F117E5">
            <w:pPr>
              <w:widowControl w:val="0"/>
              <w:numPr>
                <w:ilvl w:val="0"/>
                <w:numId w:val="43"/>
              </w:numPr>
              <w:spacing w:line="276" w:lineRule="auto"/>
              <w:rPr>
                <w:rFonts w:cs="Calibri"/>
                <w:lang w:eastAsia="en-US"/>
              </w:rPr>
            </w:pPr>
            <w:r>
              <w:t>Add ZTE as co-source</w:t>
            </w:r>
          </w:p>
          <w:p w14:paraId="463711F8" w14:textId="3B76BCDD" w:rsidR="00C379B6" w:rsidRPr="00D93AD2" w:rsidRDefault="00C379B6" w:rsidP="00C379B6">
            <w:pPr>
              <w:widowControl w:val="0"/>
              <w:spacing w:line="276" w:lineRule="auto"/>
              <w:rPr>
                <w:rFonts w:cs="Calibri"/>
                <w:lang w:eastAsia="en-US"/>
              </w:rPr>
            </w:pPr>
            <w:r>
              <w:t xml:space="preserve">Rev in </w:t>
            </w:r>
            <w:hyperlink r:id="rId179" w:history="1">
              <w:r>
                <w:rPr>
                  <w:rStyle w:val="Hyperlink"/>
                </w:rPr>
                <w:t>R3-257309</w:t>
              </w:r>
            </w:hyperlink>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lastRenderedPageBreak/>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7AAE" w14:textId="77777777" w:rsidR="00F4295D" w:rsidRDefault="00F4295D" w:rsidP="00C87DB8">
            <w:pPr>
              <w:widowControl w:val="0"/>
              <w:spacing w:line="276" w:lineRule="auto"/>
              <w:ind w:left="144" w:hanging="144"/>
              <w:rPr>
                <w:rFonts w:cs="Calibri"/>
                <w:lang w:eastAsia="en-US"/>
              </w:rPr>
            </w:pPr>
            <w:r w:rsidRPr="00D93AD2">
              <w:rPr>
                <w:rFonts w:cs="Calibri"/>
                <w:lang w:eastAsia="en-US"/>
              </w:rPr>
              <w:lastRenderedPageBreak/>
              <w:t xml:space="preserve">LS out </w:t>
            </w:r>
            <w:proofErr w:type="gramStart"/>
            <w:r w:rsidRPr="00D93AD2">
              <w:rPr>
                <w:rFonts w:cs="Calibri"/>
                <w:lang w:eastAsia="en-US"/>
              </w:rPr>
              <w:t>To</w:t>
            </w:r>
            <w:proofErr w:type="gramEnd"/>
            <w:r w:rsidRPr="00D93AD2">
              <w:rPr>
                <w:rFonts w:cs="Calibri"/>
                <w:lang w:eastAsia="en-US"/>
              </w:rPr>
              <w:t xml:space="preserve">: SA5 CC: </w:t>
            </w:r>
          </w:p>
          <w:p w14:paraId="3B96E518" w14:textId="04DE477F" w:rsidR="00C379B6" w:rsidRPr="00D93AD2" w:rsidRDefault="00C379B6" w:rsidP="00C87DB8">
            <w:pPr>
              <w:widowControl w:val="0"/>
              <w:spacing w:line="276" w:lineRule="auto"/>
              <w:ind w:left="144" w:hanging="144"/>
              <w:rPr>
                <w:rFonts w:cs="Calibri"/>
                <w:lang w:eastAsia="en-US"/>
              </w:rPr>
            </w:pPr>
            <w:r>
              <w:rPr>
                <w:rFonts w:cs="Calibri"/>
                <w:lang w:eastAsia="en-US"/>
              </w:rPr>
              <w:lastRenderedPageBreak/>
              <w:t xml:space="preserve">Rev in </w:t>
            </w:r>
            <w:hyperlink r:id="rId182" w:history="1">
              <w:r>
                <w:rPr>
                  <w:rStyle w:val="Hyperlink"/>
                  <w:rFonts w:cs="Calibri"/>
                  <w:lang w:eastAsia="en-US"/>
                </w:rPr>
                <w:t>R3-257310</w:t>
              </w:r>
            </w:hyperlink>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83"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88"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93"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lastRenderedPageBreak/>
              <w:t>M</w:t>
            </w:r>
            <w:r w:rsidRPr="00307921">
              <w:rPr>
                <w:rFonts w:cs="Calibri"/>
                <w:lang w:eastAsia="en-US"/>
              </w:rPr>
              <w:t xml:space="preserve">easurements to be configured in a C-MDT session should be the ones which are </w:t>
            </w:r>
            <w:proofErr w:type="gramStart"/>
            <w:r w:rsidRPr="00307921">
              <w:rPr>
                <w:rFonts w:cs="Calibri"/>
                <w:lang w:eastAsia="en-US"/>
              </w:rPr>
              <w:t>common</w:t>
            </w:r>
            <w:proofErr w:type="gramEnd"/>
            <w:r w:rsidRPr="00307921">
              <w:rPr>
                <w:rFonts w:cs="Calibri"/>
                <w:lang w:eastAsia="en-US"/>
              </w:rPr>
              <w:t xml:space="preserve"> </w:t>
            </w:r>
            <w:proofErr w:type="gramStart"/>
            <w:r w:rsidRPr="00307921">
              <w:rPr>
                <w:rFonts w:cs="Calibri"/>
                <w:lang w:eastAsia="en-US"/>
              </w:rPr>
              <w:t>to be collected</w:t>
            </w:r>
            <w:proofErr w:type="gramEnd"/>
            <w:r w:rsidRPr="00307921">
              <w:rPr>
                <w:rFonts w:cs="Calibri"/>
                <w:lang w:eastAsia="en-US"/>
              </w:rPr>
              <w:t xml:space="preserve">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683495EA" w14:textId="46EF0A8B" w:rsidR="00962BC3" w:rsidRDefault="00962BC3" w:rsidP="00962BC3">
            <w:pPr>
              <w:widowControl w:val="0"/>
              <w:spacing w:line="276" w:lineRule="auto"/>
              <w:rPr>
                <w:rFonts w:cs="Calibri"/>
                <w:b/>
                <w:color w:val="FF00FF"/>
                <w:lang w:eastAsia="en-US"/>
              </w:rPr>
            </w:pPr>
            <w:proofErr w:type="gramStart"/>
            <w:r>
              <w:rPr>
                <w:rFonts w:cs="Calibri"/>
                <w:b/>
                <w:color w:val="FF00FF"/>
                <w:lang w:eastAsia="en-US"/>
              </w:rPr>
              <w:t xml:space="preserve">CB: # </w:t>
            </w:r>
            <w:proofErr w:type="gramEnd"/>
            <w:r>
              <w:rPr>
                <w:rFonts w:cs="Calibri"/>
                <w:b/>
                <w:color w:val="FF00FF"/>
                <w:lang w:eastAsia="en-US"/>
              </w:rPr>
              <w:t>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B77D45E" w14:textId="2D752E94" w:rsidR="006B1DD2" w:rsidRDefault="006B1DD2" w:rsidP="00962BC3">
            <w:pPr>
              <w:widowControl w:val="0"/>
              <w:spacing w:line="276" w:lineRule="auto"/>
              <w:rPr>
                <w:rFonts w:cs="Calibri"/>
                <w:color w:val="000000"/>
                <w:lang w:eastAsia="en-US"/>
              </w:rPr>
            </w:pPr>
            <w:r>
              <w:rPr>
                <w:rFonts w:cs="Calibri"/>
                <w:color w:val="000000"/>
                <w:lang w:eastAsia="en-US"/>
              </w:rPr>
              <w:t xml:space="preserve">Summary of offline disc </w:t>
            </w:r>
            <w:hyperlink r:id="rId194" w:history="1">
              <w:r>
                <w:rPr>
                  <w:rStyle w:val="Hyperlink"/>
                  <w:rFonts w:cs="Calibri"/>
                  <w:lang w:eastAsia="en-US"/>
                </w:rPr>
                <w:t>R3-257284</w:t>
              </w:r>
            </w:hyperlink>
          </w:p>
          <w:p w14:paraId="52952F0E" w14:textId="77777777" w:rsidR="00F117E5" w:rsidRDefault="00F117E5" w:rsidP="00F117E5">
            <w:pPr>
              <w:rPr>
                <w:b/>
                <w:bCs/>
                <w:color w:val="70AD47"/>
              </w:rPr>
            </w:pPr>
          </w:p>
          <w:p w14:paraId="2A688828" w14:textId="27B47FBD" w:rsidR="00F117E5" w:rsidRPr="00F117E5" w:rsidRDefault="00F117E5" w:rsidP="00F117E5">
            <w:pPr>
              <w:rPr>
                <w:b/>
                <w:color w:val="008000"/>
              </w:rPr>
            </w:pPr>
            <w:r w:rsidRPr="00F117E5">
              <w:rPr>
                <w:b/>
                <w:color w:val="008000"/>
              </w:rPr>
              <w:t xml:space="preserve">It is agreed to add a new IE in the Xn Handover Request and Xn: Retrieve UE context Response message to indicate that the UE is configured with Management Based continuous MDT. The IE references the existing </w:t>
            </w:r>
            <w:r w:rsidRPr="00F117E5">
              <w:rPr>
                <w:b/>
                <w:i/>
                <w:iCs/>
                <w:color w:val="008000"/>
              </w:rPr>
              <w:t xml:space="preserve">NG RAN Trace ID </w:t>
            </w:r>
            <w:r w:rsidRPr="00F117E5">
              <w:rPr>
                <w:b/>
                <w:color w:val="008000"/>
              </w:rPr>
              <w:t>IE</w:t>
            </w:r>
          </w:p>
          <w:p w14:paraId="073C373C" w14:textId="77777777" w:rsidR="00F117E5" w:rsidRPr="00F117E5" w:rsidRDefault="00F117E5" w:rsidP="00F117E5">
            <w:pPr>
              <w:rPr>
                <w:b/>
                <w:bCs/>
                <w:color w:val="4472C4"/>
              </w:rPr>
            </w:pPr>
          </w:p>
          <w:p w14:paraId="13E989AF" w14:textId="77777777" w:rsidR="00F117E5" w:rsidRDefault="00F117E5" w:rsidP="00F117E5">
            <w:pPr>
              <w:rPr>
                <w:rFonts w:cs="Calibri"/>
                <w:b/>
                <w:color w:val="0000FF"/>
              </w:rPr>
            </w:pPr>
            <w:r>
              <w:rPr>
                <w:rFonts w:cs="Calibri"/>
                <w:b/>
                <w:color w:val="0000FF"/>
              </w:rPr>
              <w:t xml:space="preserve">It is discussed whether </w:t>
            </w:r>
            <w:proofErr w:type="spellStart"/>
            <w:proofErr w:type="gramStart"/>
            <w:r>
              <w:rPr>
                <w:rFonts w:cs="Calibri"/>
                <w:b/>
                <w:color w:val="0000FF"/>
              </w:rPr>
              <w:t>Signalling</w:t>
            </w:r>
            <w:proofErr w:type="spellEnd"/>
            <w:proofErr w:type="gramEnd"/>
            <w:r>
              <w:rPr>
                <w:rFonts w:cs="Calibri"/>
                <w:b/>
                <w:color w:val="0000FF"/>
              </w:rPr>
              <w:t xml:space="preserve"> based MDT can be always </w:t>
            </w:r>
            <w:proofErr w:type="spellStart"/>
            <w:r>
              <w:rPr>
                <w:rFonts w:cs="Calibri"/>
                <w:b/>
                <w:color w:val="0000FF"/>
              </w:rPr>
              <w:t>prioritised</w:t>
            </w:r>
            <w:proofErr w:type="spellEnd"/>
            <w:r>
              <w:rPr>
                <w:rFonts w:cs="Calibri"/>
                <w:b/>
                <w:color w:val="0000FF"/>
              </w:rPr>
              <w:t xml:space="preserve"> with respect to </w:t>
            </w:r>
            <w:proofErr w:type="spellStart"/>
            <w:r>
              <w:rPr>
                <w:rFonts w:cs="Calibri"/>
                <w:b/>
                <w:color w:val="0000FF"/>
              </w:rPr>
              <w:t>Continous</w:t>
            </w:r>
            <w:proofErr w:type="spellEnd"/>
            <w:r>
              <w:rPr>
                <w:rFonts w:cs="Calibri"/>
                <w:b/>
                <w:color w:val="0000FF"/>
              </w:rPr>
              <w:t xml:space="preserve"> MDT. It should be checked whether it is possible to </w:t>
            </w:r>
            <w:proofErr w:type="spellStart"/>
            <w:r>
              <w:rPr>
                <w:rFonts w:cs="Calibri"/>
                <w:b/>
                <w:color w:val="0000FF"/>
              </w:rPr>
              <w:t>deconfigure</w:t>
            </w:r>
            <w:proofErr w:type="spellEnd"/>
            <w:r>
              <w:rPr>
                <w:rFonts w:cs="Calibri"/>
                <w:b/>
                <w:color w:val="0000FF"/>
              </w:rPr>
              <w:t xml:space="preserve"> a UE from Management Based Immediate and Logged MDT to give priority to the Signaling Based MDT configuration</w:t>
            </w:r>
          </w:p>
          <w:p w14:paraId="054F5277" w14:textId="29B7A293" w:rsidR="00F117E5" w:rsidRDefault="00F117E5" w:rsidP="00F117E5">
            <w:pPr>
              <w:rPr>
                <w:rFonts w:cs="Calibri"/>
                <w:b/>
                <w:color w:val="0000FF"/>
              </w:rPr>
            </w:pPr>
            <w:r>
              <w:rPr>
                <w:rFonts w:cs="Calibri"/>
                <w:b/>
                <w:color w:val="0000FF"/>
              </w:rPr>
              <w:t xml:space="preserve">How can a UE be </w:t>
            </w:r>
            <w:proofErr w:type="spellStart"/>
            <w:r>
              <w:rPr>
                <w:rFonts w:cs="Calibri"/>
                <w:b/>
                <w:color w:val="0000FF"/>
              </w:rPr>
              <w:t>deconfigured</w:t>
            </w:r>
            <w:proofErr w:type="spellEnd"/>
            <w:r>
              <w:rPr>
                <w:rFonts w:cs="Calibri"/>
                <w:b/>
                <w:color w:val="0000FF"/>
              </w:rPr>
              <w:t xml:space="preserve"> from Logged Contin</w:t>
            </w:r>
            <w:r w:rsidR="00041985">
              <w:rPr>
                <w:rFonts w:cs="Calibri"/>
                <w:b/>
                <w:color w:val="0000FF"/>
              </w:rPr>
              <w:t>u</w:t>
            </w:r>
            <w:r>
              <w:rPr>
                <w:rFonts w:cs="Calibri"/>
                <w:b/>
                <w:color w:val="0000FF"/>
              </w:rPr>
              <w:t>ous MDT.</w:t>
            </w:r>
          </w:p>
          <w:p w14:paraId="53FBC3CD" w14:textId="4F1B4A77" w:rsidR="00F117E5" w:rsidRPr="00F117E5" w:rsidRDefault="00F117E5" w:rsidP="00F117E5">
            <w:pPr>
              <w:rPr>
                <w:rFonts w:cs="Calibri"/>
                <w:b/>
                <w:color w:val="0000FF"/>
              </w:rPr>
            </w:pPr>
            <w:r>
              <w:rPr>
                <w:rFonts w:cs="Calibri"/>
                <w:b/>
                <w:color w:val="0000FF"/>
              </w:rPr>
              <w:t xml:space="preserve"> To be continued...</w:t>
            </w:r>
          </w:p>
          <w:p w14:paraId="45596C70" w14:textId="2199A10E" w:rsidR="00F117E5" w:rsidRPr="00962BC3" w:rsidRDefault="00F117E5"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11767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11767C" w14:paraId="469E2F81" w14:textId="77777777" w:rsidTr="0011767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26EB67" w14:textId="77777777" w:rsidR="00DD0619" w:rsidRPr="0011767C" w:rsidRDefault="00DD0619" w:rsidP="00C87DB8">
            <w:pPr>
              <w:widowControl w:val="0"/>
              <w:spacing w:line="276" w:lineRule="auto"/>
              <w:ind w:left="144" w:hanging="144"/>
              <w:rPr>
                <w:rFonts w:cs="Calibri"/>
                <w:lang w:eastAsia="en-US"/>
              </w:rPr>
            </w:pPr>
            <w:hyperlink r:id="rId203" w:history="1">
              <w:r w:rsidRPr="0011767C">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21A4F6"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5E3FB2"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CR1340r, TS 38.413 v19.0.0, Rel-19, Cat. F</w:t>
            </w:r>
          </w:p>
          <w:p w14:paraId="36DB4445" w14:textId="77777777" w:rsidR="00815092" w:rsidRPr="0011767C" w:rsidRDefault="00815092" w:rsidP="00C87DB8">
            <w:pPr>
              <w:widowControl w:val="0"/>
              <w:spacing w:line="276" w:lineRule="auto"/>
              <w:ind w:left="144" w:hanging="144"/>
              <w:rPr>
                <w:rFonts w:cs="Calibri"/>
                <w:lang w:eastAsia="en-US"/>
              </w:rPr>
            </w:pPr>
            <w:r w:rsidRPr="0011767C">
              <w:rPr>
                <w:rFonts w:cs="Calibri"/>
                <w:lang w:eastAsia="en-US"/>
              </w:rPr>
              <w:t>E///: terminology does not seem correct</w:t>
            </w:r>
          </w:p>
          <w:p w14:paraId="7B3184FC" w14:textId="77777777" w:rsidR="00815092" w:rsidRPr="0011767C" w:rsidRDefault="00815092" w:rsidP="00815092">
            <w:pPr>
              <w:widowControl w:val="0"/>
              <w:spacing w:line="276" w:lineRule="auto"/>
              <w:ind w:left="144" w:hanging="144"/>
              <w:rPr>
                <w:rFonts w:cs="Calibri"/>
                <w:lang w:eastAsia="en-US"/>
              </w:rPr>
            </w:pPr>
            <w:r w:rsidRPr="0011767C">
              <w:rPr>
                <w:rFonts w:cs="Calibri"/>
                <w:lang w:eastAsia="en-US"/>
              </w:rPr>
              <w:t>“</w:t>
            </w:r>
            <w:proofErr w:type="gramStart"/>
            <w:r w:rsidRPr="0011767C">
              <w:rPr>
                <w:rFonts w:cs="Calibri"/>
                <w:lang w:eastAsia="en-US"/>
              </w:rPr>
              <w:t>consider</w:t>
            </w:r>
            <w:proofErr w:type="gramEnd"/>
            <w:r w:rsidRPr="0011767C">
              <w:rPr>
                <w:rFonts w:cs="Calibri"/>
                <w:lang w:eastAsia="en-US"/>
              </w:rPr>
              <w:t xml:space="preserve"> this transmitting NG-RAN node has WAB-gNB functionality.”</w:t>
            </w:r>
            <w:r w:rsidR="008C2B91" w:rsidRPr="0011767C">
              <w:rPr>
                <w:rFonts w:cs="Calibri"/>
                <w:lang w:eastAsia="en-US"/>
              </w:rPr>
              <w:t>?</w:t>
            </w:r>
          </w:p>
          <w:p w14:paraId="5BC24356" w14:textId="62BF3DE4" w:rsidR="00AB1EA7" w:rsidRPr="0011767C" w:rsidRDefault="00AB1EA7" w:rsidP="00815092">
            <w:pPr>
              <w:widowControl w:val="0"/>
              <w:spacing w:line="276" w:lineRule="auto"/>
              <w:ind w:left="144" w:hanging="144"/>
              <w:rPr>
                <w:rFonts w:cs="Calibri"/>
                <w:color w:val="000000"/>
                <w:lang w:eastAsia="en-US"/>
              </w:rPr>
            </w:pPr>
            <w:r w:rsidRPr="0011767C">
              <w:rPr>
                <w:rFonts w:cs="Calibri"/>
                <w:lang w:eastAsia="en-US"/>
              </w:rPr>
              <w:lastRenderedPageBreak/>
              <w:t xml:space="preserve">Rev in </w:t>
            </w:r>
            <w:hyperlink r:id="rId204" w:history="1">
              <w:r w:rsidRPr="0011767C">
                <w:rPr>
                  <w:rStyle w:val="Hyperlink"/>
                  <w:rFonts w:cs="Calibri"/>
                  <w:lang w:eastAsia="en-US"/>
                </w:rPr>
                <w:t>R3-257258</w:t>
              </w:r>
            </w:hyperlink>
            <w:r w:rsidR="0011767C" w:rsidRPr="0011767C">
              <w:rPr>
                <w:rFonts w:cs="Calibri"/>
                <w:b/>
                <w:color w:val="008000"/>
              </w:rPr>
              <w:t xml:space="preserve"> Endorsed</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205"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31228720" w14:textId="77777777" w:rsidR="008C2B91"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p w14:paraId="3000C8BA" w14:textId="77777777" w:rsidR="00AB1EA7" w:rsidRDefault="00AB1EA7" w:rsidP="00C87DB8">
            <w:pPr>
              <w:widowControl w:val="0"/>
              <w:spacing w:line="276" w:lineRule="auto"/>
              <w:ind w:left="144" w:hanging="144"/>
            </w:pPr>
            <w:r>
              <w:rPr>
                <w:rFonts w:cs="Calibri"/>
                <w:lang w:eastAsia="en-US"/>
              </w:rPr>
              <w:t xml:space="preserve">Rev in </w:t>
            </w:r>
            <w:hyperlink r:id="rId206" w:history="1">
              <w:r>
                <w:rPr>
                  <w:rStyle w:val="Hyperlink"/>
                  <w:rFonts w:cs="Calibri"/>
                  <w:lang w:eastAsia="en-US"/>
                </w:rPr>
                <w:t>R3-257259</w:t>
              </w:r>
            </w:hyperlink>
          </w:p>
          <w:p w14:paraId="775DB238" w14:textId="56F68A2E" w:rsidR="001D52FD" w:rsidRPr="00D93AD2" w:rsidRDefault="001D52FD" w:rsidP="00C87DB8">
            <w:pPr>
              <w:widowControl w:val="0"/>
              <w:spacing w:line="276" w:lineRule="auto"/>
              <w:ind w:left="144" w:hanging="144"/>
              <w:rPr>
                <w:rFonts w:cs="Calibri"/>
                <w:lang w:eastAsia="en-US"/>
              </w:rPr>
            </w:pPr>
            <w:r>
              <w:t>Noted</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207"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208"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209"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42C3AB5B" w14:textId="77777777" w:rsidR="00E4329E"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p w14:paraId="4EE4ABD4" w14:textId="77777777" w:rsidR="00AB1EA7" w:rsidRDefault="00AB1EA7" w:rsidP="00D93AD2">
            <w:pPr>
              <w:widowControl w:val="0"/>
              <w:spacing w:line="276" w:lineRule="auto"/>
              <w:ind w:left="144" w:hanging="144"/>
            </w:pPr>
            <w:r>
              <w:rPr>
                <w:rFonts w:cs="Calibri"/>
                <w:lang w:eastAsia="en-US"/>
              </w:rPr>
              <w:t xml:space="preserve">Rev in </w:t>
            </w:r>
            <w:hyperlink r:id="rId210" w:history="1">
              <w:r>
                <w:rPr>
                  <w:rStyle w:val="Hyperlink"/>
                  <w:rFonts w:cs="Calibri"/>
                  <w:lang w:eastAsia="en-US"/>
                </w:rPr>
                <w:t>R3-257260</w:t>
              </w:r>
            </w:hyperlink>
          </w:p>
          <w:p w14:paraId="08F4A601" w14:textId="50B8409E" w:rsidR="00BF2439" w:rsidRPr="00D93AD2" w:rsidRDefault="00BF2439" w:rsidP="00D93AD2">
            <w:pPr>
              <w:widowControl w:val="0"/>
              <w:spacing w:line="276" w:lineRule="auto"/>
              <w:ind w:left="144" w:hanging="144"/>
              <w:rPr>
                <w:rFonts w:cs="Calibri"/>
                <w:lang w:eastAsia="en-US"/>
              </w:rPr>
            </w:pPr>
            <w:r>
              <w:t xml:space="preserve">Rev in </w:t>
            </w:r>
            <w:hyperlink r:id="rId211" w:history="1">
              <w:r>
                <w:rPr>
                  <w:rStyle w:val="Hyperlink"/>
                </w:rPr>
                <w:t>R3-257306</w:t>
              </w:r>
            </w:hyperlink>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212"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213"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FE888"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p w14:paraId="19BF46EA" w14:textId="11BFFC72"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6" w:history="1">
              <w:r>
                <w:rPr>
                  <w:rStyle w:val="Hyperlink"/>
                  <w:rFonts w:cs="Calibri"/>
                  <w:lang w:eastAsia="en-US"/>
                </w:rPr>
                <w:t>R3-257263</w:t>
              </w:r>
            </w:hyperlink>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06DE9F"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p w14:paraId="2BD83F66" w14:textId="1EC2A565"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8" w:history="1">
              <w:r>
                <w:rPr>
                  <w:rStyle w:val="Hyperlink"/>
                  <w:rFonts w:cs="Calibri"/>
                  <w:lang w:eastAsia="en-US"/>
                </w:rPr>
                <w:t>R3-257262</w:t>
              </w:r>
            </w:hyperlink>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220"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0C4E5"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p w14:paraId="0D436A55" w14:textId="77777777" w:rsidR="00AB1EA7" w:rsidRDefault="00AB1EA7" w:rsidP="00C87DB8">
            <w:pPr>
              <w:widowControl w:val="0"/>
              <w:spacing w:line="276" w:lineRule="auto"/>
              <w:ind w:left="144" w:hanging="144"/>
            </w:pPr>
            <w:r>
              <w:rPr>
                <w:rFonts w:cs="Calibri"/>
                <w:lang w:eastAsia="en-US"/>
              </w:rPr>
              <w:t xml:space="preserve">Rev in </w:t>
            </w:r>
            <w:hyperlink r:id="rId221" w:history="1">
              <w:r>
                <w:rPr>
                  <w:rStyle w:val="Hyperlink"/>
                  <w:rFonts w:cs="Calibri"/>
                  <w:lang w:eastAsia="en-US"/>
                </w:rPr>
                <w:t>R3-257261</w:t>
              </w:r>
            </w:hyperlink>
          </w:p>
          <w:p w14:paraId="01CEF2DF" w14:textId="6E7EB150" w:rsidR="00BF2439" w:rsidRPr="00D93AD2" w:rsidRDefault="00BF2439" w:rsidP="00C87DB8">
            <w:pPr>
              <w:widowControl w:val="0"/>
              <w:spacing w:line="276" w:lineRule="auto"/>
              <w:ind w:left="144" w:hanging="144"/>
              <w:rPr>
                <w:rFonts w:cs="Calibri"/>
                <w:lang w:eastAsia="en-US"/>
              </w:rPr>
            </w:pPr>
            <w:r>
              <w:t xml:space="preserve">Rev in </w:t>
            </w:r>
            <w:hyperlink r:id="rId222" w:history="1">
              <w:r>
                <w:rPr>
                  <w:rStyle w:val="Hyperlink"/>
                </w:rPr>
                <w:t>R3-257307</w:t>
              </w:r>
            </w:hyperlink>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43C8FD" w14:textId="6629F11D" w:rsidR="00815092" w:rsidRDefault="00815092"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19F9EA27" w14:textId="6A9E38A7" w:rsidR="00476BEA" w:rsidRDefault="00476BEA" w:rsidP="00C87DB8">
            <w:pPr>
              <w:widowControl w:val="0"/>
              <w:spacing w:line="276" w:lineRule="auto"/>
              <w:ind w:left="144" w:hanging="144"/>
              <w:rPr>
                <w:rFonts w:cs="Calibri"/>
                <w:color w:val="000000"/>
                <w:lang w:eastAsia="en-US"/>
              </w:rPr>
            </w:pPr>
            <w:r>
              <w:rPr>
                <w:rFonts w:cs="Calibri"/>
                <w:color w:val="000000"/>
                <w:lang w:eastAsia="en-US"/>
              </w:rPr>
              <w:lastRenderedPageBreak/>
              <w:t xml:space="preserve">Summary of offline disc </w:t>
            </w:r>
            <w:hyperlink r:id="rId224" w:history="1">
              <w:r>
                <w:rPr>
                  <w:rStyle w:val="Hyperlink"/>
                  <w:rFonts w:cs="Calibri"/>
                  <w:lang w:eastAsia="en-US"/>
                </w:rPr>
                <w:t>R3-257286</w:t>
              </w:r>
            </w:hyperlink>
          </w:p>
          <w:p w14:paraId="0C7F0E6D" w14:textId="77777777" w:rsidR="00815092" w:rsidRPr="00D93AD2" w:rsidRDefault="00815092" w:rsidP="006B222B">
            <w:pPr>
              <w:widowControl w:val="0"/>
              <w:spacing w:line="276" w:lineRule="auto"/>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225"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26"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27"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28"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29"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30"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FE0FCB" w14:paraId="107C26DA"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11B9C0" w14:textId="77777777" w:rsidR="00BD3F20" w:rsidRPr="00FE0FCB" w:rsidRDefault="00BD3F20" w:rsidP="00C87DB8">
            <w:pPr>
              <w:widowControl w:val="0"/>
              <w:spacing w:line="276" w:lineRule="auto"/>
              <w:ind w:left="144" w:hanging="144"/>
              <w:rPr>
                <w:rFonts w:cs="Calibri"/>
                <w:lang w:eastAsia="en-US"/>
              </w:rPr>
            </w:pPr>
            <w:hyperlink r:id="rId231" w:history="1">
              <w:r w:rsidRPr="00FE0FCB">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0FC53A" w14:textId="77777777" w:rsidR="00BD3F20" w:rsidRPr="00FE0FCB" w:rsidRDefault="00BD3F20" w:rsidP="00C87DB8">
            <w:pPr>
              <w:widowControl w:val="0"/>
              <w:spacing w:line="276" w:lineRule="auto"/>
              <w:ind w:left="144" w:hanging="144"/>
              <w:rPr>
                <w:rFonts w:cs="Calibri"/>
                <w:lang w:eastAsia="en-US"/>
              </w:rPr>
            </w:pPr>
            <w:r w:rsidRPr="00FE0FCB">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DD213B" w14:textId="77777777" w:rsidR="00BD3F20" w:rsidRPr="00FE0FCB" w:rsidRDefault="00BD3F20" w:rsidP="00C87DB8">
            <w:pPr>
              <w:widowControl w:val="0"/>
              <w:spacing w:line="276" w:lineRule="auto"/>
              <w:ind w:left="144" w:hanging="144"/>
              <w:rPr>
                <w:rFonts w:cs="Calibri"/>
                <w:lang w:eastAsia="en-US"/>
              </w:rPr>
            </w:pPr>
            <w:r w:rsidRPr="00FE0FCB">
              <w:rPr>
                <w:rFonts w:cs="Calibri"/>
                <w:lang w:eastAsia="en-US"/>
              </w:rPr>
              <w:t>CR1353r, TS 38.413 v19.0.0, Rel-19, Cat. F</w:t>
            </w:r>
          </w:p>
          <w:p w14:paraId="590E310A" w14:textId="39BB1438" w:rsidR="00FE0FCB" w:rsidRPr="00FE0FCB" w:rsidRDefault="00606700" w:rsidP="00FE0FCB">
            <w:pPr>
              <w:widowControl w:val="0"/>
              <w:spacing w:line="276" w:lineRule="auto"/>
              <w:ind w:left="144" w:hanging="144"/>
              <w:rPr>
                <w:rFonts w:cs="Calibri"/>
                <w:color w:val="000000"/>
              </w:rPr>
            </w:pPr>
            <w:r w:rsidRPr="00FE0FCB">
              <w:rPr>
                <w:rFonts w:cs="Calibri"/>
                <w:lang w:eastAsia="en-US"/>
              </w:rPr>
              <w:t xml:space="preserve">Rev in </w:t>
            </w:r>
            <w:hyperlink r:id="rId232" w:history="1">
              <w:r w:rsidRPr="00FE0FCB">
                <w:rPr>
                  <w:rStyle w:val="Hyperlink"/>
                  <w:rFonts w:cs="Calibri"/>
                  <w:lang w:eastAsia="en-US"/>
                </w:rPr>
                <w:t>R3-257225</w:t>
              </w:r>
            </w:hyperlink>
            <w:r w:rsidR="00FE0FCB" w:rsidRPr="00FE0FCB">
              <w:rPr>
                <w:rFonts w:cs="Calibri"/>
                <w:b/>
                <w:color w:val="008000"/>
              </w:rPr>
              <w:t xml:space="preserve"> Endorsed</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33"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234D" w14:textId="77777777" w:rsidR="00BD3F20"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097E2BE5" w14:textId="1838F6EB" w:rsidR="00FE0FCB" w:rsidRPr="00D93AD2" w:rsidRDefault="00FE0FCB" w:rsidP="00C87DB8">
            <w:pPr>
              <w:widowControl w:val="0"/>
              <w:spacing w:line="276" w:lineRule="auto"/>
              <w:ind w:left="144" w:hanging="144"/>
              <w:rPr>
                <w:rFonts w:cs="Calibri"/>
                <w:lang w:eastAsia="en-US"/>
              </w:rPr>
            </w:pPr>
            <w:r>
              <w:rPr>
                <w:rFonts w:cs="Calibri"/>
                <w:lang w:eastAsia="en-US"/>
              </w:rPr>
              <w:t>Merged</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B4DD2" w14:textId="77777777" w:rsidR="00BD3F20"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31F17BE" w14:textId="3020414A" w:rsidR="00FE0FCB" w:rsidRPr="00D93AD2" w:rsidRDefault="00FE0FCB" w:rsidP="00C87DB8">
            <w:pPr>
              <w:widowControl w:val="0"/>
              <w:spacing w:line="276" w:lineRule="auto"/>
              <w:ind w:left="144" w:hanging="144"/>
              <w:rPr>
                <w:rFonts w:cs="Calibri"/>
                <w:lang w:eastAsia="en-US"/>
              </w:rPr>
            </w:pPr>
            <w:r>
              <w:rPr>
                <w:rFonts w:cs="Calibri"/>
                <w:lang w:eastAsia="en-US"/>
              </w:rPr>
              <w:t>Merged</w:t>
            </w:r>
          </w:p>
        </w:tc>
      </w:tr>
      <w:tr w:rsidR="00D93AD2" w:rsidRPr="006706AE" w14:paraId="76595C0E"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A8C7F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0D46F608" w14:textId="39BB6F09" w:rsidR="00FE0FCB" w:rsidRPr="00D93AD2" w:rsidRDefault="00FE0FCB" w:rsidP="00D93AD2">
            <w:pPr>
              <w:widowControl w:val="0"/>
              <w:spacing w:line="276" w:lineRule="auto"/>
              <w:ind w:left="144" w:hanging="144"/>
              <w:rPr>
                <w:rFonts w:cs="Calibri"/>
                <w:lang w:eastAsia="en-US"/>
              </w:rPr>
            </w:pPr>
            <w:r>
              <w:rPr>
                <w:rFonts w:cs="Calibri"/>
                <w:lang w:eastAsia="en-US"/>
              </w:rPr>
              <w:t>Merged</w:t>
            </w:r>
          </w:p>
        </w:tc>
      </w:tr>
      <w:tr w:rsidR="00D93AD2" w:rsidRPr="00FE0FCB" w14:paraId="3C8D5CD0"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0B1D2F" w14:textId="72771A5D" w:rsidR="00D93AD2" w:rsidRPr="00FE0FCB" w:rsidRDefault="00D93AD2" w:rsidP="00D93AD2">
            <w:pPr>
              <w:widowControl w:val="0"/>
              <w:spacing w:line="276" w:lineRule="auto"/>
              <w:ind w:left="144" w:hanging="144"/>
              <w:rPr>
                <w:rFonts w:cs="Calibri"/>
                <w:highlight w:val="yellow"/>
                <w:lang w:eastAsia="en-US"/>
              </w:rPr>
            </w:pPr>
            <w:hyperlink r:id="rId237" w:history="1">
              <w:r w:rsidRPr="00FE0FCB">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6B5F61" w14:textId="5E3B4630" w:rsidR="00D93AD2" w:rsidRPr="00FE0FCB" w:rsidRDefault="00D93AD2" w:rsidP="00D93AD2">
            <w:pPr>
              <w:widowControl w:val="0"/>
              <w:spacing w:line="276" w:lineRule="auto"/>
              <w:ind w:left="144" w:hanging="144"/>
              <w:rPr>
                <w:rFonts w:cs="Calibri"/>
                <w:lang w:eastAsia="en-US"/>
              </w:rPr>
            </w:pPr>
            <w:r w:rsidRPr="00FE0FCB">
              <w:rPr>
                <w:rFonts w:cs="Calibri"/>
                <w:lang w:eastAsia="en-US"/>
              </w:rPr>
              <w:t xml:space="preserve">Correction of NR </w:t>
            </w:r>
            <w:proofErr w:type="spellStart"/>
            <w:r w:rsidRPr="00FE0FCB">
              <w:rPr>
                <w:rFonts w:cs="Calibri"/>
                <w:lang w:eastAsia="en-US"/>
              </w:rPr>
              <w:t>Femtos</w:t>
            </w:r>
            <w:proofErr w:type="spellEnd"/>
            <w:r w:rsidRPr="00FE0FCB">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7AB6A1" w14:textId="77777777" w:rsidR="00D93AD2" w:rsidRPr="00FE0FCB" w:rsidRDefault="00D93AD2" w:rsidP="00D93AD2">
            <w:pPr>
              <w:widowControl w:val="0"/>
              <w:spacing w:line="276" w:lineRule="auto"/>
              <w:ind w:left="144" w:hanging="144"/>
              <w:rPr>
                <w:rFonts w:cs="Calibri"/>
                <w:lang w:eastAsia="en-US"/>
              </w:rPr>
            </w:pPr>
            <w:proofErr w:type="spellStart"/>
            <w:r w:rsidRPr="00FE0FCB">
              <w:rPr>
                <w:rFonts w:cs="Calibri"/>
                <w:lang w:eastAsia="en-US"/>
              </w:rPr>
              <w:t>draftCR</w:t>
            </w:r>
            <w:proofErr w:type="spellEnd"/>
          </w:p>
          <w:p w14:paraId="2B2186D2" w14:textId="77777777" w:rsidR="00945AD2" w:rsidRPr="00FE0FCB" w:rsidRDefault="00945AD2" w:rsidP="00D93AD2">
            <w:pPr>
              <w:widowControl w:val="0"/>
              <w:spacing w:line="276" w:lineRule="auto"/>
              <w:ind w:left="144" w:hanging="144"/>
              <w:rPr>
                <w:rFonts w:cs="Calibri"/>
              </w:rPr>
            </w:pPr>
            <w:r w:rsidRPr="00FE0FCB">
              <w:rPr>
                <w:rFonts w:cs="Calibri"/>
                <w:lang w:eastAsia="en-US"/>
              </w:rPr>
              <w:t xml:space="preserve">Rev in </w:t>
            </w:r>
            <w:hyperlink r:id="rId238" w:history="1">
              <w:r w:rsidRPr="00FE0FCB">
                <w:rPr>
                  <w:rStyle w:val="Hyperlink"/>
                  <w:rFonts w:cs="Calibri"/>
                  <w:lang w:eastAsia="en-US"/>
                </w:rPr>
                <w:t>R3-257218</w:t>
              </w:r>
            </w:hyperlink>
          </w:p>
          <w:p w14:paraId="637661A7" w14:textId="77777777" w:rsidR="00887A7B" w:rsidRPr="00FE0FCB" w:rsidRDefault="00887A7B" w:rsidP="00887A7B">
            <w:pPr>
              <w:widowControl w:val="0"/>
              <w:numPr>
                <w:ilvl w:val="0"/>
                <w:numId w:val="43"/>
              </w:numPr>
              <w:spacing w:line="276" w:lineRule="auto"/>
              <w:rPr>
                <w:rFonts w:cs="Calibri"/>
                <w:lang w:eastAsia="en-US"/>
              </w:rPr>
            </w:pPr>
            <w:r w:rsidRPr="00FE0FCB">
              <w:rPr>
                <w:rFonts w:cs="Calibri"/>
              </w:rPr>
              <w:t>change “</w:t>
            </w:r>
            <w:r w:rsidRPr="00FE0FCB">
              <w:rPr>
                <w:rFonts w:cs="Calibri"/>
                <w:caps/>
              </w:rPr>
              <w:t>Configu</w:t>
            </w:r>
            <w:ins w:id="10" w:author="Nok-2" w:date="2025-10-15T09:26:00Z">
              <w:r w:rsidRPr="00FE0FCB">
                <w:rPr>
                  <w:rFonts w:cs="Calibri"/>
                  <w:caps/>
                </w:rPr>
                <w:t>²</w:t>
              </w:r>
            </w:ins>
            <w:r w:rsidRPr="00FE0FCB">
              <w:rPr>
                <w:rFonts w:cs="Calibri"/>
                <w:caps/>
              </w:rPr>
              <w:t>ration</w:t>
            </w:r>
            <w:r w:rsidRPr="00FE0FCB">
              <w:rPr>
                <w:rFonts w:cs="Calibri"/>
              </w:rPr>
              <w:t>” to “</w:t>
            </w:r>
            <w:r w:rsidRPr="00FE0FCB">
              <w:rPr>
                <w:rFonts w:cs="Calibri"/>
                <w:caps/>
              </w:rPr>
              <w:t>Configuration</w:t>
            </w:r>
            <w:r w:rsidRPr="00FE0FCB">
              <w:rPr>
                <w:rFonts w:cs="Calibri"/>
              </w:rPr>
              <w:t>”</w:t>
            </w:r>
          </w:p>
          <w:p w14:paraId="0FA33ED9" w14:textId="31593D5A" w:rsidR="00FE0FCB" w:rsidRPr="00FE0FCB" w:rsidRDefault="00FE0FCB" w:rsidP="00887A7B">
            <w:pPr>
              <w:widowControl w:val="0"/>
              <w:numPr>
                <w:ilvl w:val="0"/>
                <w:numId w:val="43"/>
              </w:numPr>
              <w:spacing w:line="276" w:lineRule="auto"/>
              <w:rPr>
                <w:rFonts w:cs="Calibri"/>
                <w:lang w:eastAsia="en-US"/>
              </w:rPr>
            </w:pPr>
            <w:r w:rsidRPr="00FE0FCB">
              <w:rPr>
                <w:rFonts w:cs="Calibri"/>
              </w:rPr>
              <w:t>revert last change in 4.10.2.3</w:t>
            </w:r>
          </w:p>
          <w:p w14:paraId="7236D4C4" w14:textId="20A11819" w:rsidR="00FE0FCB" w:rsidRPr="00FE0FCB" w:rsidRDefault="00FE0FCB" w:rsidP="00FE0FCB">
            <w:pPr>
              <w:widowControl w:val="0"/>
              <w:spacing w:line="276" w:lineRule="auto"/>
              <w:rPr>
                <w:rFonts w:cs="Calibri"/>
                <w:color w:val="000000"/>
                <w:lang w:eastAsia="en-US"/>
              </w:rPr>
            </w:pPr>
            <w:r w:rsidRPr="00FE0FCB">
              <w:rPr>
                <w:rFonts w:cs="Calibri"/>
              </w:rPr>
              <w:t xml:space="preserve">Rev in </w:t>
            </w:r>
            <w:hyperlink r:id="rId239" w:history="1">
              <w:r w:rsidRPr="00FE0FCB">
                <w:rPr>
                  <w:rStyle w:val="Hyperlink"/>
                  <w:rFonts w:cs="Calibri"/>
                </w:rPr>
                <w:t>R3-257312</w:t>
              </w:r>
            </w:hyperlink>
            <w:r w:rsidRPr="00FE0FCB">
              <w:rPr>
                <w:rFonts w:cs="Calibri"/>
                <w:b/>
                <w:color w:val="008000"/>
              </w:rPr>
              <w:t xml:space="preserve"> Endorse</w:t>
            </w:r>
            <w:r>
              <w:rPr>
                <w:rFonts w:cs="Calibri"/>
                <w:b/>
                <w:color w:val="008000"/>
              </w:rPr>
              <w:t>d unseen</w:t>
            </w:r>
          </w:p>
        </w:tc>
      </w:tr>
      <w:tr w:rsidR="00D93AD2" w:rsidRPr="006706AE" w14:paraId="37B25858"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4FE1A14A" w:rsidR="00FE0FCB" w:rsidRPr="00D93AD2" w:rsidRDefault="00D93AD2" w:rsidP="00FE0FCB">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FE0FCB" w14:paraId="0C3B1C45" w14:textId="77777777" w:rsidTr="00FE0FCB">
        <w:tc>
          <w:tcPr>
            <w:tcW w:w="9930" w:type="dxa"/>
            <w:gridSpan w:val="3"/>
            <w:tcBorders>
              <w:top w:val="single" w:sz="4" w:space="0" w:color="000000"/>
              <w:left w:val="single" w:sz="4" w:space="0" w:color="000000"/>
              <w:bottom w:val="single" w:sz="4" w:space="0" w:color="000000"/>
              <w:right w:val="single" w:sz="4" w:space="0" w:color="000000"/>
            </w:tcBorders>
          </w:tcPr>
          <w:p w14:paraId="08D7A8E4" w14:textId="7FF868C7" w:rsidR="00A17334" w:rsidRPr="00FE0FCB" w:rsidRDefault="00A17334" w:rsidP="00D93AD2">
            <w:pPr>
              <w:widowControl w:val="0"/>
              <w:spacing w:line="276" w:lineRule="auto"/>
              <w:ind w:left="144" w:hanging="144"/>
              <w:rPr>
                <w:rFonts w:cs="Calibri"/>
                <w:b/>
                <w:color w:val="FF00FF"/>
                <w:lang w:eastAsia="en-US"/>
              </w:rPr>
            </w:pPr>
            <w:r w:rsidRPr="00FE0FCB">
              <w:rPr>
                <w:rFonts w:cs="Calibri"/>
                <w:b/>
                <w:color w:val="FF00FF"/>
                <w:lang w:eastAsia="en-US"/>
              </w:rPr>
              <w:t xml:space="preserve"> # 10_R19Femto</w:t>
            </w:r>
          </w:p>
          <w:p w14:paraId="5123A37A" w14:textId="08468379" w:rsidR="00A17334" w:rsidRPr="00FE0FCB" w:rsidRDefault="00A17334" w:rsidP="00D93AD2">
            <w:pPr>
              <w:widowControl w:val="0"/>
              <w:spacing w:line="276" w:lineRule="auto"/>
              <w:ind w:left="144" w:hanging="144"/>
              <w:rPr>
                <w:rFonts w:cs="Calibri"/>
                <w:b/>
                <w:color w:val="FF00FF"/>
                <w:lang w:eastAsia="en-US"/>
              </w:rPr>
            </w:pPr>
            <w:r w:rsidRPr="00FE0FCB">
              <w:rPr>
                <w:rFonts w:cs="Calibri"/>
                <w:b/>
                <w:color w:val="FF00FF"/>
                <w:lang w:eastAsia="en-US"/>
              </w:rPr>
              <w:t xml:space="preserve">- NGAP </w:t>
            </w:r>
            <w:proofErr w:type="spellStart"/>
            <w:r w:rsidRPr="00FE0FCB">
              <w:rPr>
                <w:rFonts w:cs="Calibri"/>
                <w:b/>
                <w:color w:val="FF00FF"/>
                <w:lang w:eastAsia="en-US"/>
              </w:rPr>
              <w:t>misc</w:t>
            </w:r>
            <w:proofErr w:type="spellEnd"/>
            <w:r w:rsidRPr="00FE0FCB">
              <w:rPr>
                <w:rFonts w:cs="Calibri"/>
                <w:b/>
                <w:color w:val="FF00FF"/>
                <w:lang w:eastAsia="en-US"/>
              </w:rPr>
              <w:t xml:space="preserve"> corrections: check 6953</w:t>
            </w:r>
          </w:p>
          <w:p w14:paraId="33F8CC6F" w14:textId="3E274BB3" w:rsidR="00A17334" w:rsidRPr="00FE0FCB" w:rsidRDefault="00A17334" w:rsidP="00D93AD2">
            <w:pPr>
              <w:widowControl w:val="0"/>
              <w:spacing w:line="276" w:lineRule="auto"/>
              <w:ind w:left="144" w:hanging="144"/>
              <w:rPr>
                <w:rFonts w:cs="Calibri"/>
                <w:b/>
                <w:color w:val="FF00FF"/>
                <w:lang w:eastAsia="en-US"/>
              </w:rPr>
            </w:pPr>
            <w:r w:rsidRPr="00FE0FCB">
              <w:rPr>
                <w:rFonts w:cs="Calibri"/>
                <w:b/>
                <w:color w:val="FF00FF"/>
                <w:lang w:eastAsia="en-US"/>
              </w:rPr>
              <w:t xml:space="preserve">- 38.300 </w:t>
            </w:r>
            <w:proofErr w:type="spellStart"/>
            <w:r w:rsidRPr="00FE0FCB">
              <w:rPr>
                <w:rFonts w:cs="Calibri"/>
                <w:b/>
                <w:color w:val="FF00FF"/>
                <w:lang w:eastAsia="en-US"/>
              </w:rPr>
              <w:t>misc</w:t>
            </w:r>
            <w:proofErr w:type="spellEnd"/>
            <w:r w:rsidRPr="00FE0FCB">
              <w:rPr>
                <w:rFonts w:cs="Calibri"/>
                <w:b/>
                <w:color w:val="FF00FF"/>
                <w:lang w:eastAsia="en-US"/>
              </w:rPr>
              <w:t xml:space="preserve"> corrections: check CRs</w:t>
            </w:r>
          </w:p>
          <w:p w14:paraId="0F2318D4" w14:textId="3F179F49" w:rsidR="00A17334" w:rsidRPr="00FE0FCB" w:rsidRDefault="00A17334" w:rsidP="00D93AD2">
            <w:pPr>
              <w:widowControl w:val="0"/>
              <w:spacing w:line="276" w:lineRule="auto"/>
              <w:ind w:left="144" w:hanging="144"/>
              <w:rPr>
                <w:rFonts w:cs="Calibri"/>
                <w:color w:val="000000"/>
                <w:lang w:eastAsia="en-US"/>
              </w:rPr>
            </w:pPr>
            <w:r w:rsidRPr="00FE0FCB">
              <w:rPr>
                <w:rFonts w:cs="Calibri"/>
                <w:color w:val="000000"/>
                <w:lang w:eastAsia="en-US"/>
              </w:rPr>
              <w:t>(Nokia - moderator)</w:t>
            </w:r>
          </w:p>
          <w:p w14:paraId="69DE3243" w14:textId="5F436B24" w:rsidR="00A17334" w:rsidRPr="00FE0FCB"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FE0F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41"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CSI-RS Resource Set and CSI IM Resource Transfer for </w:t>
            </w:r>
            <w:r w:rsidRPr="009A3575">
              <w:rPr>
                <w:rFonts w:cs="Calibri"/>
                <w:lang w:eastAsia="en-US"/>
              </w:rPr>
              <w:lastRenderedPageBreak/>
              <w:t>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lastRenderedPageBreak/>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lastRenderedPageBreak/>
              <w:t>Noted</w:t>
            </w:r>
          </w:p>
        </w:tc>
      </w:tr>
      <w:tr w:rsidR="005D7737" w:rsidRPr="00FE0FCB" w14:paraId="73F86115" w14:textId="77777777" w:rsidTr="00B77C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55B84E" w14:textId="77777777" w:rsidR="005D7737" w:rsidRPr="00FE0FCB" w:rsidRDefault="005D7737" w:rsidP="00B254B8">
            <w:pPr>
              <w:widowControl w:val="0"/>
              <w:spacing w:line="276" w:lineRule="auto"/>
              <w:ind w:left="144" w:hanging="144"/>
              <w:rPr>
                <w:rFonts w:cs="Calibri"/>
                <w:lang w:eastAsia="en-US"/>
              </w:rPr>
            </w:pPr>
            <w:hyperlink r:id="rId242" w:history="1">
              <w:r w:rsidRPr="00FE0FCB">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8C4F12" w14:textId="77777777" w:rsidR="005D7737" w:rsidRPr="00FE0FCB" w:rsidRDefault="005D7737" w:rsidP="00B254B8">
            <w:pPr>
              <w:widowControl w:val="0"/>
              <w:spacing w:line="276" w:lineRule="auto"/>
              <w:ind w:left="144" w:hanging="144"/>
              <w:rPr>
                <w:rFonts w:cs="Calibri"/>
                <w:lang w:eastAsia="en-US"/>
              </w:rPr>
            </w:pPr>
            <w:r w:rsidRPr="00FE0FCB">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722367" w14:textId="77777777" w:rsidR="005D7737" w:rsidRPr="00FE0FCB" w:rsidRDefault="005D7737" w:rsidP="00B254B8">
            <w:pPr>
              <w:widowControl w:val="0"/>
              <w:spacing w:line="276" w:lineRule="auto"/>
              <w:ind w:left="144" w:hanging="144"/>
              <w:rPr>
                <w:rFonts w:cs="Calibri"/>
                <w:lang w:eastAsia="en-US"/>
              </w:rPr>
            </w:pPr>
            <w:r w:rsidRPr="00FE0FCB">
              <w:rPr>
                <w:rFonts w:cs="Calibri"/>
                <w:lang w:eastAsia="en-US"/>
              </w:rPr>
              <w:t>CR1583r, TS 38.423 v19.0.0, Rel-19, Cat. F</w:t>
            </w:r>
          </w:p>
          <w:p w14:paraId="2BD393C7" w14:textId="77777777" w:rsidR="00363368" w:rsidRPr="00FE0FCB" w:rsidRDefault="00363368" w:rsidP="00B254B8">
            <w:pPr>
              <w:widowControl w:val="0"/>
              <w:spacing w:line="276" w:lineRule="auto"/>
              <w:ind w:left="144" w:hanging="144"/>
              <w:rPr>
                <w:rFonts w:cs="Calibri"/>
              </w:rPr>
            </w:pPr>
            <w:r w:rsidRPr="00FE0FCB">
              <w:rPr>
                <w:rFonts w:cs="Calibri"/>
                <w:lang w:eastAsia="en-US"/>
              </w:rPr>
              <w:t xml:space="preserve">Rev in </w:t>
            </w:r>
            <w:hyperlink r:id="rId243" w:history="1">
              <w:r w:rsidRPr="00FE0FCB">
                <w:rPr>
                  <w:rStyle w:val="Hyperlink"/>
                  <w:rFonts w:cs="Calibri"/>
                  <w:lang w:eastAsia="en-US"/>
                </w:rPr>
                <w:t>R3-257223</w:t>
              </w:r>
            </w:hyperlink>
          </w:p>
          <w:p w14:paraId="2699CB71" w14:textId="77777777" w:rsidR="00FE0FCB" w:rsidRPr="00FE0FCB" w:rsidRDefault="00FE0FCB" w:rsidP="00FE0FCB">
            <w:pPr>
              <w:widowControl w:val="0"/>
              <w:numPr>
                <w:ilvl w:val="0"/>
                <w:numId w:val="43"/>
              </w:numPr>
              <w:spacing w:line="276" w:lineRule="auto"/>
              <w:rPr>
                <w:rFonts w:cs="Calibri"/>
                <w:lang w:eastAsia="en-US"/>
              </w:rPr>
            </w:pPr>
            <w:r w:rsidRPr="00FE0FCB">
              <w:rPr>
                <w:rFonts w:cs="Calibri"/>
              </w:rPr>
              <w:t>Add Ofinno, Qualcomm as co-sources</w:t>
            </w:r>
          </w:p>
          <w:p w14:paraId="40C22AFF" w14:textId="3E95435E" w:rsidR="00FE0FCB" w:rsidRPr="00FE0FCB" w:rsidRDefault="00FE0FCB" w:rsidP="00FE0FCB">
            <w:pPr>
              <w:widowControl w:val="0"/>
              <w:spacing w:line="276" w:lineRule="auto"/>
              <w:rPr>
                <w:rFonts w:cs="Calibri"/>
                <w:color w:val="000000"/>
                <w:lang w:eastAsia="en-US"/>
              </w:rPr>
            </w:pPr>
            <w:r w:rsidRPr="00FE0FCB">
              <w:rPr>
                <w:rFonts w:cs="Calibri"/>
              </w:rPr>
              <w:t xml:space="preserve">Rev in </w:t>
            </w:r>
            <w:hyperlink r:id="rId244" w:history="1">
              <w:r w:rsidRPr="00FE0FCB">
                <w:rPr>
                  <w:rStyle w:val="Hyperlink"/>
                  <w:rFonts w:cs="Calibri"/>
                </w:rPr>
                <w:t>R3-257313</w:t>
              </w:r>
            </w:hyperlink>
            <w:r w:rsidRPr="00FE0FCB">
              <w:rPr>
                <w:rFonts w:cs="Calibri"/>
                <w:b/>
                <w:color w:val="008000"/>
              </w:rPr>
              <w:t xml:space="preserve"> Endorsed</w:t>
            </w:r>
            <w:r>
              <w:rPr>
                <w:rFonts w:cs="Calibri"/>
                <w:b/>
                <w:color w:val="008000"/>
              </w:rPr>
              <w:t xml:space="preserve"> unseen</w:t>
            </w:r>
          </w:p>
        </w:tc>
      </w:tr>
      <w:tr w:rsidR="005D7737" w:rsidRPr="00B77C8E" w14:paraId="2E493125" w14:textId="77777777" w:rsidTr="00B77C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16AC7" w14:textId="77777777" w:rsidR="005D7737" w:rsidRPr="00B77C8E" w:rsidRDefault="005D7737" w:rsidP="00B254B8">
            <w:pPr>
              <w:widowControl w:val="0"/>
              <w:spacing w:line="276" w:lineRule="auto"/>
              <w:ind w:left="144" w:hanging="144"/>
              <w:rPr>
                <w:rFonts w:cs="Calibri"/>
                <w:highlight w:val="yellow"/>
                <w:lang w:eastAsia="en-US"/>
              </w:rPr>
            </w:pPr>
            <w:hyperlink r:id="rId245" w:history="1">
              <w:r w:rsidRPr="00B77C8E">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5A096B" w14:textId="77777777" w:rsidR="005D7737" w:rsidRPr="00B77C8E" w:rsidRDefault="005D7737" w:rsidP="00B254B8">
            <w:pPr>
              <w:widowControl w:val="0"/>
              <w:spacing w:line="276" w:lineRule="auto"/>
              <w:ind w:left="144" w:hanging="144"/>
              <w:rPr>
                <w:rFonts w:cs="Calibri"/>
                <w:lang w:eastAsia="en-US"/>
              </w:rPr>
            </w:pPr>
            <w:r w:rsidRPr="00B77C8E">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3C8F7" w14:textId="77777777" w:rsidR="005D7737" w:rsidRPr="00B77C8E" w:rsidRDefault="005D7737" w:rsidP="00B254B8">
            <w:pPr>
              <w:widowControl w:val="0"/>
              <w:spacing w:line="276" w:lineRule="auto"/>
              <w:ind w:left="144" w:hanging="144"/>
              <w:rPr>
                <w:rFonts w:cs="Calibri"/>
                <w:lang w:eastAsia="en-US"/>
              </w:rPr>
            </w:pPr>
            <w:r w:rsidRPr="00B77C8E">
              <w:rPr>
                <w:rFonts w:cs="Calibri"/>
                <w:lang w:eastAsia="en-US"/>
              </w:rPr>
              <w:t>CR1633r, TS 38.473 v19.0.0, Rel-19, Cat. F</w:t>
            </w:r>
          </w:p>
          <w:p w14:paraId="2A1859F8" w14:textId="77777777" w:rsidR="00363368" w:rsidRPr="00B77C8E" w:rsidRDefault="00363368" w:rsidP="00B254B8">
            <w:pPr>
              <w:widowControl w:val="0"/>
              <w:spacing w:line="276" w:lineRule="auto"/>
              <w:ind w:left="144" w:hanging="144"/>
              <w:rPr>
                <w:rFonts w:cs="Calibri"/>
              </w:rPr>
            </w:pPr>
            <w:r w:rsidRPr="00B77C8E">
              <w:rPr>
                <w:rFonts w:cs="Calibri"/>
                <w:lang w:eastAsia="en-US"/>
              </w:rPr>
              <w:t xml:space="preserve">Rev in </w:t>
            </w:r>
            <w:hyperlink r:id="rId246" w:history="1">
              <w:r w:rsidRPr="00B77C8E">
                <w:rPr>
                  <w:rStyle w:val="Hyperlink"/>
                  <w:rFonts w:cs="Calibri"/>
                  <w:lang w:eastAsia="en-US"/>
                </w:rPr>
                <w:t>R3-257224</w:t>
              </w:r>
            </w:hyperlink>
          </w:p>
          <w:p w14:paraId="38B6DCFA" w14:textId="77777777" w:rsidR="00BF689B" w:rsidRPr="00B77C8E" w:rsidRDefault="00BF689B" w:rsidP="00BF689B">
            <w:pPr>
              <w:widowControl w:val="0"/>
              <w:numPr>
                <w:ilvl w:val="0"/>
                <w:numId w:val="43"/>
              </w:numPr>
              <w:spacing w:line="276" w:lineRule="auto"/>
              <w:rPr>
                <w:rFonts w:cs="Calibri"/>
                <w:lang w:eastAsia="en-US"/>
              </w:rPr>
            </w:pPr>
            <w:r w:rsidRPr="00B77C8E">
              <w:rPr>
                <w:rFonts w:cs="Calibri"/>
              </w:rPr>
              <w:t>Add Ofinno, Qualcomm as co-sources</w:t>
            </w:r>
          </w:p>
          <w:p w14:paraId="347DD723" w14:textId="77777777" w:rsidR="00BF689B" w:rsidRPr="00B77C8E" w:rsidRDefault="00BF689B" w:rsidP="00BF689B">
            <w:pPr>
              <w:widowControl w:val="0"/>
              <w:numPr>
                <w:ilvl w:val="0"/>
                <w:numId w:val="43"/>
              </w:numPr>
              <w:spacing w:line="276" w:lineRule="auto"/>
              <w:rPr>
                <w:rFonts w:cs="Calibri"/>
                <w:lang w:eastAsia="en-US"/>
              </w:rPr>
            </w:pPr>
            <w:r w:rsidRPr="00B77C8E">
              <w:rPr>
                <w:rFonts w:cs="Calibri"/>
              </w:rPr>
              <w:t>Change “</w:t>
            </w:r>
            <w:r w:rsidRPr="00B77C8E">
              <w:rPr>
                <w:rFonts w:cs="Calibri"/>
              </w:rPr>
              <w:t>TS 38.331 [10]</w:t>
            </w:r>
            <w:r w:rsidRPr="00B77C8E">
              <w:rPr>
                <w:rFonts w:cs="Calibri"/>
              </w:rPr>
              <w:t>” to “</w:t>
            </w:r>
            <w:r w:rsidRPr="00B77C8E">
              <w:rPr>
                <w:rFonts w:cs="Calibri"/>
              </w:rPr>
              <w:t>TS 38.331 [</w:t>
            </w:r>
            <w:r w:rsidRPr="00B77C8E">
              <w:rPr>
                <w:rFonts w:cs="Calibri"/>
              </w:rPr>
              <w:t>8</w:t>
            </w:r>
            <w:r w:rsidRPr="00B77C8E">
              <w:rPr>
                <w:rFonts w:cs="Calibri"/>
              </w:rPr>
              <w:t>]</w:t>
            </w:r>
            <w:r w:rsidRPr="00B77C8E">
              <w:rPr>
                <w:rFonts w:cs="Calibri"/>
              </w:rPr>
              <w:t>”</w:t>
            </w:r>
          </w:p>
          <w:p w14:paraId="50281F64" w14:textId="781F157B" w:rsidR="00B77C8E" w:rsidRPr="00B77C8E" w:rsidRDefault="00B77C8E" w:rsidP="00B77C8E">
            <w:pPr>
              <w:widowControl w:val="0"/>
              <w:spacing w:line="276" w:lineRule="auto"/>
              <w:rPr>
                <w:rFonts w:cs="Calibri"/>
                <w:color w:val="000000"/>
                <w:lang w:eastAsia="en-US"/>
              </w:rPr>
            </w:pPr>
            <w:r w:rsidRPr="00B77C8E">
              <w:rPr>
                <w:rFonts w:cs="Calibri"/>
              </w:rPr>
              <w:t xml:space="preserve">Rev in </w:t>
            </w:r>
            <w:hyperlink r:id="rId247" w:history="1">
              <w:r w:rsidRPr="00B77C8E">
                <w:rPr>
                  <w:rStyle w:val="Hyperlink"/>
                  <w:rFonts w:cs="Calibri"/>
                </w:rPr>
                <w:t>R3-257314</w:t>
              </w:r>
            </w:hyperlink>
            <w:r w:rsidRPr="00B77C8E">
              <w:rPr>
                <w:rFonts w:cs="Calibri"/>
                <w:b/>
                <w:color w:val="008000"/>
              </w:rPr>
              <w:t xml:space="preserve"> Endorsed</w:t>
            </w:r>
            <w:r>
              <w:rPr>
                <w:rFonts w:cs="Calibri"/>
                <w:b/>
                <w:color w:val="008000"/>
              </w:rPr>
              <w:t xml:space="preserve"> unseen</w:t>
            </w:r>
          </w:p>
        </w:tc>
      </w:tr>
      <w:bookmarkStart w:id="11" w:name="_Hlk210583203"/>
      <w:tr w:rsidR="00D93AD2" w:rsidRPr="006706AE" w14:paraId="53F0C4B4"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E21DCC" w14:paraId="778FEDFD"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351F8A" w14:textId="77777777" w:rsidR="005B1D0E" w:rsidRPr="00E21DCC" w:rsidRDefault="005B1D0E" w:rsidP="00B254B8">
            <w:pPr>
              <w:widowControl w:val="0"/>
              <w:spacing w:line="276" w:lineRule="auto"/>
              <w:ind w:left="144" w:hanging="144"/>
              <w:rPr>
                <w:rFonts w:cs="Calibri"/>
                <w:highlight w:val="yellow"/>
                <w:lang w:eastAsia="en-US"/>
              </w:rPr>
            </w:pPr>
            <w:hyperlink r:id="rId248" w:history="1">
              <w:r w:rsidRPr="00E21DCC">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07B5FE"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E722F4"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CR1540r, TS 38.423 v19.0.0, Rel-19, Cat. F</w:t>
            </w:r>
          </w:p>
          <w:p w14:paraId="0D562F0D" w14:textId="77777777" w:rsidR="003A6580" w:rsidRPr="00E21DCC" w:rsidRDefault="003A6580" w:rsidP="00B254B8">
            <w:pPr>
              <w:widowControl w:val="0"/>
              <w:spacing w:line="276" w:lineRule="auto"/>
              <w:ind w:left="144" w:hanging="144"/>
              <w:rPr>
                <w:rFonts w:cs="Calibri"/>
              </w:rPr>
            </w:pPr>
            <w:r w:rsidRPr="00E21DCC">
              <w:rPr>
                <w:rFonts w:cs="Calibri"/>
                <w:lang w:eastAsia="en-US"/>
              </w:rPr>
              <w:t xml:space="preserve">Rev in </w:t>
            </w:r>
            <w:hyperlink r:id="rId249" w:history="1">
              <w:r w:rsidRPr="00E21DCC">
                <w:rPr>
                  <w:rStyle w:val="Hyperlink"/>
                  <w:rFonts w:cs="Calibri"/>
                  <w:lang w:eastAsia="en-US"/>
                </w:rPr>
                <w:t>R3-257295</w:t>
              </w:r>
            </w:hyperlink>
          </w:p>
          <w:p w14:paraId="5C463DD9" w14:textId="758BEA64" w:rsidR="00B41BCF" w:rsidRPr="00E21DCC" w:rsidRDefault="00B41BCF" w:rsidP="00B41BCF">
            <w:pPr>
              <w:widowControl w:val="0"/>
              <w:numPr>
                <w:ilvl w:val="0"/>
                <w:numId w:val="43"/>
              </w:numPr>
              <w:spacing w:line="276" w:lineRule="auto"/>
              <w:rPr>
                <w:rFonts w:cs="Calibri"/>
                <w:lang w:eastAsia="en-US"/>
              </w:rPr>
            </w:pPr>
            <w:r w:rsidRPr="00E21DCC">
              <w:rPr>
                <w:rFonts w:cs="Calibri"/>
                <w:lang w:eastAsia="en-US"/>
              </w:rPr>
              <w:t xml:space="preserve">IEs with range field should </w:t>
            </w:r>
            <w:proofErr w:type="gramStart"/>
            <w:r w:rsidRPr="00E21DCC">
              <w:rPr>
                <w:rFonts w:cs="Calibri"/>
                <w:lang w:eastAsia="en-US"/>
              </w:rPr>
              <w:t>be in</w:t>
            </w:r>
            <w:proofErr w:type="gramEnd"/>
            <w:r w:rsidRPr="00E21DCC">
              <w:rPr>
                <w:rFonts w:cs="Calibri"/>
                <w:lang w:eastAsia="en-US"/>
              </w:rPr>
              <w:t xml:space="preserve"> bold</w:t>
            </w:r>
          </w:p>
          <w:p w14:paraId="4437486F" w14:textId="1DE9C964" w:rsidR="00B41BCF" w:rsidRPr="00E21DCC" w:rsidRDefault="00B41BCF" w:rsidP="00B41BCF">
            <w:pPr>
              <w:widowControl w:val="0"/>
              <w:numPr>
                <w:ilvl w:val="0"/>
                <w:numId w:val="43"/>
              </w:numPr>
              <w:spacing w:line="276" w:lineRule="auto"/>
              <w:rPr>
                <w:rFonts w:cs="Calibri"/>
                <w:lang w:eastAsia="en-US"/>
              </w:rPr>
            </w:pPr>
            <w:r w:rsidRPr="00E21DCC">
              <w:rPr>
                <w:rFonts w:cs="Calibri"/>
                <w:lang w:eastAsia="en-US"/>
              </w:rPr>
              <w:t>Add criticality</w:t>
            </w:r>
          </w:p>
          <w:p w14:paraId="1FA93E6F" w14:textId="12391EEE" w:rsidR="00E21DCC" w:rsidRPr="00E21DCC" w:rsidRDefault="00E21DCC" w:rsidP="00B41BCF">
            <w:pPr>
              <w:widowControl w:val="0"/>
              <w:numPr>
                <w:ilvl w:val="0"/>
                <w:numId w:val="43"/>
              </w:numPr>
              <w:spacing w:line="276" w:lineRule="auto"/>
              <w:rPr>
                <w:rFonts w:cs="Calibri"/>
                <w:lang w:eastAsia="en-US"/>
              </w:rPr>
            </w:pPr>
            <w:r w:rsidRPr="00E21DCC">
              <w:rPr>
                <w:rFonts w:cs="Calibri"/>
                <w:lang w:eastAsia="en-US"/>
              </w:rPr>
              <w:t>Add semantics description, “</w:t>
            </w:r>
            <w:r w:rsidRPr="00E21DCC">
              <w:rPr>
                <w:rFonts w:cs="Calibri"/>
                <w:lang w:eastAsia="en-US"/>
              </w:rPr>
              <w:t xml:space="preserve">Indicates the TCI states where the semi persistent CSI-RS resource </w:t>
            </w:r>
            <w:r w:rsidRPr="00E21DCC">
              <w:rPr>
                <w:rFonts w:cs="Calibri"/>
                <w:lang w:eastAsia="en-US"/>
              </w:rPr>
              <w:t xml:space="preserve">is </w:t>
            </w:r>
            <w:r w:rsidRPr="00E21DCC">
              <w:rPr>
                <w:rFonts w:cs="Calibri"/>
                <w:lang w:eastAsia="en-US"/>
              </w:rPr>
              <w:t>transmit</w:t>
            </w:r>
            <w:r w:rsidRPr="00E21DCC">
              <w:rPr>
                <w:rFonts w:cs="Calibri"/>
                <w:lang w:eastAsia="en-US"/>
              </w:rPr>
              <w:t>ted</w:t>
            </w:r>
            <w:r w:rsidRPr="00E21DCC">
              <w:rPr>
                <w:rFonts w:cs="Calibri"/>
                <w:lang w:eastAsia="en-US"/>
              </w:rPr>
              <w:t>. The mapping between the CSI-RS Resource indicated by the LTM CSI Resource Configuration ID IE and the TCI state is defined in TS 38.321 [</w:t>
            </w:r>
            <w:r w:rsidRPr="00E21DCC">
              <w:rPr>
                <w:rFonts w:cs="Calibri"/>
                <w:lang w:eastAsia="en-US"/>
              </w:rPr>
              <w:t>x</w:t>
            </w:r>
            <w:r w:rsidRPr="00E21DCC">
              <w:rPr>
                <w:rFonts w:cs="Calibri"/>
                <w:lang w:eastAsia="en-US"/>
              </w:rPr>
              <w:t>].</w:t>
            </w:r>
            <w:r w:rsidRPr="00E21DCC">
              <w:rPr>
                <w:rFonts w:cs="Calibri"/>
                <w:lang w:eastAsia="en-US"/>
              </w:rPr>
              <w:t>”</w:t>
            </w:r>
          </w:p>
          <w:p w14:paraId="1FEEF323" w14:textId="62DC84D6" w:rsidR="00B41BCF" w:rsidRPr="00E21DCC" w:rsidRDefault="00B41BCF" w:rsidP="00B41BCF">
            <w:pPr>
              <w:widowControl w:val="0"/>
              <w:numPr>
                <w:ilvl w:val="0"/>
                <w:numId w:val="43"/>
              </w:numPr>
              <w:spacing w:line="276" w:lineRule="auto"/>
              <w:rPr>
                <w:rFonts w:cs="Calibri"/>
                <w:lang w:eastAsia="en-US"/>
              </w:rPr>
            </w:pPr>
            <w:r w:rsidRPr="00E21DCC">
              <w:rPr>
                <w:rFonts w:cs="Calibri"/>
              </w:rPr>
              <w:t>Add Ofinno</w:t>
            </w:r>
            <w:r w:rsidR="00E21DCC" w:rsidRPr="00E21DCC">
              <w:rPr>
                <w:rFonts w:cs="Calibri"/>
              </w:rPr>
              <w:t xml:space="preserve"> as co-source</w:t>
            </w:r>
          </w:p>
          <w:p w14:paraId="69DDA856" w14:textId="40587D19" w:rsidR="00B41BCF" w:rsidRPr="00E21DCC" w:rsidRDefault="00B41BCF" w:rsidP="00B41BCF">
            <w:pPr>
              <w:widowControl w:val="0"/>
              <w:spacing w:line="276" w:lineRule="auto"/>
              <w:rPr>
                <w:rFonts w:cs="Calibri"/>
                <w:color w:val="000000"/>
                <w:lang w:eastAsia="en-US"/>
              </w:rPr>
            </w:pPr>
            <w:r w:rsidRPr="00E21DCC">
              <w:rPr>
                <w:rFonts w:cs="Calibri"/>
              </w:rPr>
              <w:t>Rev</w:t>
            </w:r>
            <w:r w:rsidR="00E21DCC" w:rsidRPr="00E21DCC">
              <w:rPr>
                <w:rFonts w:cs="Calibri"/>
              </w:rPr>
              <w:t xml:space="preserve"> </w:t>
            </w:r>
            <w:hyperlink r:id="rId250" w:history="1">
              <w:r w:rsidR="00E21DCC" w:rsidRPr="00E21DCC">
                <w:rPr>
                  <w:rStyle w:val="Hyperlink"/>
                  <w:rFonts w:cs="Calibri"/>
                </w:rPr>
                <w:t>R3-257315</w:t>
              </w:r>
            </w:hyperlink>
            <w:r w:rsidR="00E21DCC" w:rsidRPr="00E21DCC">
              <w:rPr>
                <w:rFonts w:cs="Calibri"/>
                <w:b/>
                <w:color w:val="008000"/>
              </w:rPr>
              <w:t xml:space="preserve"> Endorsed</w:t>
            </w:r>
            <w:r w:rsidR="00E21DCC">
              <w:rPr>
                <w:rFonts w:cs="Calibri"/>
                <w:b/>
                <w:color w:val="008000"/>
              </w:rPr>
              <w:t xml:space="preserve"> unseen</w:t>
            </w:r>
          </w:p>
        </w:tc>
      </w:tr>
      <w:tr w:rsidR="005B1D0E" w:rsidRPr="00E21DCC" w14:paraId="5D2AFF50"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AA01B0" w14:textId="77777777" w:rsidR="005B1D0E" w:rsidRPr="00E21DCC" w:rsidRDefault="005B1D0E" w:rsidP="00B254B8">
            <w:pPr>
              <w:widowControl w:val="0"/>
              <w:spacing w:line="276" w:lineRule="auto"/>
              <w:ind w:left="144" w:hanging="144"/>
              <w:rPr>
                <w:rFonts w:cs="Calibri"/>
                <w:highlight w:val="yellow"/>
                <w:lang w:eastAsia="en-US"/>
              </w:rPr>
            </w:pPr>
            <w:hyperlink r:id="rId251" w:history="1">
              <w:r w:rsidRPr="00E21DCC">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0FA3AB"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0DE37" w14:textId="77777777" w:rsidR="005B1D0E" w:rsidRPr="00E21DCC" w:rsidRDefault="005B1D0E" w:rsidP="00B254B8">
            <w:pPr>
              <w:widowControl w:val="0"/>
              <w:spacing w:line="276" w:lineRule="auto"/>
              <w:ind w:left="144" w:hanging="144"/>
              <w:rPr>
                <w:rFonts w:cs="Calibri"/>
                <w:lang w:eastAsia="en-US"/>
              </w:rPr>
            </w:pPr>
            <w:r w:rsidRPr="00E21DCC">
              <w:rPr>
                <w:rFonts w:cs="Calibri"/>
                <w:lang w:eastAsia="en-US"/>
              </w:rPr>
              <w:t>CR1606r, TS 38.473 v19.0.0, Rel-19, Cat. F</w:t>
            </w:r>
          </w:p>
          <w:p w14:paraId="5E52BC57" w14:textId="77777777" w:rsidR="00791C6A" w:rsidRPr="00E21DCC" w:rsidRDefault="00791C6A" w:rsidP="00B254B8">
            <w:pPr>
              <w:widowControl w:val="0"/>
              <w:spacing w:line="276" w:lineRule="auto"/>
              <w:ind w:left="144" w:hanging="144"/>
              <w:rPr>
                <w:rFonts w:cs="Calibri"/>
              </w:rPr>
            </w:pPr>
            <w:r w:rsidRPr="00E21DCC">
              <w:rPr>
                <w:rFonts w:cs="Calibri"/>
                <w:lang w:eastAsia="en-US"/>
              </w:rPr>
              <w:t xml:space="preserve">Rev in </w:t>
            </w:r>
            <w:hyperlink r:id="rId252" w:history="1">
              <w:r w:rsidRPr="00E21DCC">
                <w:rPr>
                  <w:rStyle w:val="Hyperlink"/>
                  <w:rFonts w:cs="Calibri"/>
                  <w:lang w:eastAsia="en-US"/>
                </w:rPr>
                <w:t>R3-257300</w:t>
              </w:r>
            </w:hyperlink>
          </w:p>
          <w:p w14:paraId="0510A58E" w14:textId="77777777" w:rsidR="00B41BCF" w:rsidRPr="00E21DCC" w:rsidRDefault="00B41BCF" w:rsidP="00B41BCF">
            <w:pPr>
              <w:widowControl w:val="0"/>
              <w:numPr>
                <w:ilvl w:val="0"/>
                <w:numId w:val="43"/>
              </w:numPr>
              <w:spacing w:line="276" w:lineRule="auto"/>
              <w:rPr>
                <w:rFonts w:cs="Calibri"/>
                <w:lang w:eastAsia="en-US"/>
              </w:rPr>
            </w:pPr>
            <w:r w:rsidRPr="00E21DCC">
              <w:rPr>
                <w:rFonts w:cs="Calibri"/>
              </w:rPr>
              <w:t>In tabular, change “transmits” to “is transmitted”</w:t>
            </w:r>
          </w:p>
          <w:p w14:paraId="192DDD3C" w14:textId="77777777" w:rsidR="00E21DCC" w:rsidRPr="00E21DCC" w:rsidRDefault="00E21DCC" w:rsidP="00B41BCF">
            <w:pPr>
              <w:widowControl w:val="0"/>
              <w:numPr>
                <w:ilvl w:val="0"/>
                <w:numId w:val="43"/>
              </w:numPr>
              <w:spacing w:line="276" w:lineRule="auto"/>
              <w:rPr>
                <w:rFonts w:cs="Calibri"/>
                <w:lang w:eastAsia="en-US"/>
              </w:rPr>
            </w:pPr>
            <w:r w:rsidRPr="00E21DCC">
              <w:rPr>
                <w:rFonts w:cs="Calibri"/>
              </w:rPr>
              <w:t>8.3.12.2: change “</w:t>
            </w:r>
            <w:r w:rsidRPr="00E21DCC">
              <w:rPr>
                <w:rFonts w:cs="Calibri"/>
              </w:rPr>
              <w:t>gNB-DU shall</w:t>
            </w:r>
            <w:r w:rsidRPr="00E21DCC">
              <w:rPr>
                <w:rFonts w:cs="Calibri"/>
              </w:rPr>
              <w:t>” to “</w:t>
            </w:r>
            <w:r w:rsidRPr="00E21DCC">
              <w:rPr>
                <w:rFonts w:cs="Calibri"/>
              </w:rPr>
              <w:t>gNB-</w:t>
            </w:r>
            <w:r w:rsidRPr="00E21DCC">
              <w:rPr>
                <w:rFonts w:cs="Calibri"/>
              </w:rPr>
              <w:t>C</w:t>
            </w:r>
            <w:r w:rsidRPr="00E21DCC">
              <w:rPr>
                <w:rFonts w:cs="Calibri"/>
              </w:rPr>
              <w:t>U shall</w:t>
            </w:r>
            <w:r w:rsidRPr="00E21DCC">
              <w:rPr>
                <w:rFonts w:cs="Calibri"/>
              </w:rPr>
              <w:t>”</w:t>
            </w:r>
          </w:p>
          <w:p w14:paraId="0DC30ABE" w14:textId="0186EFF9" w:rsidR="00E21DCC" w:rsidRPr="00E21DCC" w:rsidRDefault="00E21DCC" w:rsidP="00B41BCF">
            <w:pPr>
              <w:widowControl w:val="0"/>
              <w:numPr>
                <w:ilvl w:val="0"/>
                <w:numId w:val="43"/>
              </w:numPr>
              <w:spacing w:line="276" w:lineRule="auto"/>
              <w:rPr>
                <w:rFonts w:cs="Calibri"/>
                <w:lang w:eastAsia="en-US"/>
              </w:rPr>
            </w:pPr>
            <w:r w:rsidRPr="00E21DCC">
              <w:rPr>
                <w:rFonts w:cs="Calibri"/>
              </w:rPr>
              <w:t>removed unchanged sections</w:t>
            </w:r>
          </w:p>
          <w:p w14:paraId="04708210" w14:textId="77777777" w:rsidR="00E21DCC" w:rsidRPr="00E21DCC" w:rsidRDefault="00E21DCC" w:rsidP="00B41BCF">
            <w:pPr>
              <w:widowControl w:val="0"/>
              <w:numPr>
                <w:ilvl w:val="0"/>
                <w:numId w:val="43"/>
              </w:numPr>
              <w:spacing w:line="276" w:lineRule="auto"/>
              <w:rPr>
                <w:rFonts w:cs="Calibri"/>
                <w:lang w:eastAsia="en-US"/>
              </w:rPr>
            </w:pPr>
            <w:r w:rsidRPr="00E21DCC">
              <w:rPr>
                <w:rFonts w:cs="Calibri"/>
              </w:rPr>
              <w:t>Add Lenovo as co-source</w:t>
            </w:r>
          </w:p>
          <w:p w14:paraId="73068BB8" w14:textId="0BF3E19D" w:rsidR="00E21DCC" w:rsidRPr="00E21DCC" w:rsidRDefault="00E21DCC" w:rsidP="00E21DCC">
            <w:pPr>
              <w:widowControl w:val="0"/>
              <w:spacing w:line="276" w:lineRule="auto"/>
              <w:rPr>
                <w:rFonts w:cs="Calibri"/>
                <w:color w:val="000000"/>
                <w:lang w:eastAsia="en-US"/>
              </w:rPr>
            </w:pPr>
            <w:r w:rsidRPr="00E21DCC">
              <w:rPr>
                <w:rFonts w:cs="Calibri"/>
              </w:rPr>
              <w:t xml:space="preserve">Rev in </w:t>
            </w:r>
            <w:hyperlink r:id="rId253" w:history="1">
              <w:r w:rsidRPr="00E21DCC">
                <w:rPr>
                  <w:rStyle w:val="Hyperlink"/>
                  <w:rFonts w:cs="Calibri"/>
                </w:rPr>
                <w:t>R3-257316</w:t>
              </w:r>
            </w:hyperlink>
            <w:r w:rsidRPr="00E21DCC">
              <w:rPr>
                <w:rFonts w:cs="Calibri"/>
                <w:b/>
                <w:color w:val="008000"/>
              </w:rPr>
              <w:t xml:space="preserve"> Endorsed</w:t>
            </w:r>
            <w:r>
              <w:rPr>
                <w:rFonts w:cs="Calibri"/>
                <w:b/>
                <w:color w:val="008000"/>
              </w:rPr>
              <w:t xml:space="preserve"> unseen</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58"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 xml:space="preserve">Early Data Forwarding for subsequent inter-CU LTM (NEC, Huawei, Google, Jio Platforms, Qualcomm Inc, Nokia, Samsung, Lenovo, CATT, LG Electronics, </w:t>
            </w:r>
            <w:r w:rsidRPr="00B251D4">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lastRenderedPageBreak/>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59"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60"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61"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CSI Report Configuration for CSI Acquisition for inter-CU LTM (Huawei, Jio Platforms, </w:t>
            </w:r>
            <w:r w:rsidRPr="00786837">
              <w:rPr>
                <w:rFonts w:cs="Calibri"/>
                <w:lang w:eastAsia="en-US"/>
              </w:rPr>
              <w:lastRenderedPageBreak/>
              <w:t>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99"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E21DCC" w14:paraId="67FD4A78" w14:textId="77777777" w:rsidTr="005249E2">
        <w:tc>
          <w:tcPr>
            <w:tcW w:w="9930" w:type="dxa"/>
            <w:gridSpan w:val="3"/>
            <w:tcBorders>
              <w:top w:val="single" w:sz="4" w:space="0" w:color="000000"/>
              <w:left w:val="single" w:sz="4" w:space="0" w:color="000000"/>
              <w:bottom w:val="single" w:sz="4" w:space="0" w:color="000000"/>
              <w:right w:val="single" w:sz="4" w:space="0" w:color="000000"/>
            </w:tcBorders>
          </w:tcPr>
          <w:p w14:paraId="301C70CF" w14:textId="39374042" w:rsidR="004901C9" w:rsidRPr="00E21DCC" w:rsidRDefault="004901C9" w:rsidP="004901C9">
            <w:pPr>
              <w:widowControl w:val="0"/>
              <w:spacing w:line="276" w:lineRule="auto"/>
              <w:ind w:left="144" w:hanging="144"/>
              <w:rPr>
                <w:rFonts w:cs="Calibri"/>
                <w:lang w:eastAsia="en-US"/>
              </w:rPr>
            </w:pPr>
            <w:r w:rsidRPr="00E21DCC">
              <w:rPr>
                <w:rFonts w:cs="Calibri"/>
                <w:lang w:eastAsia="en-US"/>
              </w:rPr>
              <w:t xml:space="preserve">To introduce the three IEs, </w:t>
            </w:r>
            <w:proofErr w:type="spellStart"/>
            <w:r w:rsidRPr="00E21DCC">
              <w:rPr>
                <w:rFonts w:cs="Calibri"/>
                <w:lang w:eastAsia="en-US"/>
              </w:rPr>
              <w:t>ltm</w:t>
            </w:r>
            <w:proofErr w:type="spellEnd"/>
            <w:r w:rsidRPr="00E21DCC">
              <w:rPr>
                <w:rFonts w:cs="Calibri"/>
                <w:lang w:eastAsia="en-US"/>
              </w:rPr>
              <w:t>-NZP-CSI-RS-</w:t>
            </w:r>
            <w:proofErr w:type="spellStart"/>
            <w:r w:rsidRPr="00E21DCC">
              <w:rPr>
                <w:rFonts w:cs="Calibri"/>
                <w:lang w:eastAsia="en-US"/>
              </w:rPr>
              <w:t>ResourceSet</w:t>
            </w:r>
            <w:proofErr w:type="spellEnd"/>
            <w:r w:rsidRPr="00E21DCC">
              <w:rPr>
                <w:rFonts w:cs="Calibri"/>
                <w:lang w:eastAsia="en-US"/>
              </w:rPr>
              <w:t xml:space="preserve"> </w:t>
            </w:r>
            <w:proofErr w:type="spellStart"/>
            <w:r w:rsidRPr="00E21DCC">
              <w:rPr>
                <w:rFonts w:cs="Calibri"/>
                <w:lang w:eastAsia="en-US"/>
              </w:rPr>
              <w:t>ltm</w:t>
            </w:r>
            <w:proofErr w:type="spellEnd"/>
            <w:r w:rsidRPr="00E21DCC">
              <w:rPr>
                <w:rFonts w:cs="Calibri"/>
                <w:lang w:eastAsia="en-US"/>
              </w:rPr>
              <w:t xml:space="preserve">-CSI-IM-Resource, and </w:t>
            </w:r>
            <w:proofErr w:type="spellStart"/>
            <w:r w:rsidRPr="00E21DCC">
              <w:rPr>
                <w:rFonts w:cs="Calibri"/>
                <w:lang w:eastAsia="en-US"/>
              </w:rPr>
              <w:t>ltm</w:t>
            </w:r>
            <w:proofErr w:type="spellEnd"/>
            <w:r w:rsidRPr="00E21DCC">
              <w:rPr>
                <w:rFonts w:cs="Calibri"/>
                <w:lang w:eastAsia="en-US"/>
              </w:rPr>
              <w:t>-CSI-IM-</w:t>
            </w:r>
            <w:proofErr w:type="spellStart"/>
            <w:r w:rsidRPr="00E21DCC">
              <w:rPr>
                <w:rFonts w:cs="Calibri"/>
                <w:lang w:eastAsia="en-US"/>
              </w:rPr>
              <w:t>ResourceSet</w:t>
            </w:r>
            <w:proofErr w:type="spellEnd"/>
            <w:r w:rsidRPr="00E21DCC">
              <w:rPr>
                <w:rFonts w:cs="Calibri"/>
                <w:lang w:eastAsia="en-US"/>
              </w:rPr>
              <w:t xml:space="preserve"> into LTM preparation </w:t>
            </w:r>
            <w:r w:rsidRPr="00E21DCC">
              <w:rPr>
                <w:rFonts w:cs="Calibri"/>
                <w:lang w:eastAsia="en-US"/>
              </w:rPr>
              <w:lastRenderedPageBreak/>
              <w:t>related procedures in F1AP and XnAP.</w:t>
            </w:r>
          </w:p>
          <w:p w14:paraId="736EE272" w14:textId="77777777" w:rsidR="00681CFE" w:rsidRPr="00E21DCC" w:rsidRDefault="00681CFE" w:rsidP="004901C9">
            <w:pPr>
              <w:widowControl w:val="0"/>
              <w:spacing w:line="276" w:lineRule="auto"/>
              <w:ind w:left="144" w:hanging="144"/>
              <w:rPr>
                <w:rFonts w:cs="Calibri"/>
                <w:lang w:eastAsia="en-US"/>
              </w:rPr>
            </w:pPr>
          </w:p>
          <w:p w14:paraId="5169C84A" w14:textId="1FB6B2C3" w:rsidR="004901C9" w:rsidRPr="00E21DCC" w:rsidRDefault="00681CFE" w:rsidP="004901C9">
            <w:pPr>
              <w:widowControl w:val="0"/>
              <w:spacing w:line="276" w:lineRule="auto"/>
              <w:ind w:left="144" w:hanging="144"/>
              <w:rPr>
                <w:rFonts w:cs="Calibri"/>
                <w:b/>
                <w:color w:val="008000"/>
                <w:lang w:eastAsia="en-US"/>
              </w:rPr>
            </w:pPr>
            <w:r w:rsidRPr="00E21DCC">
              <w:rPr>
                <w:rFonts w:cs="Calibri"/>
                <w:b/>
                <w:color w:val="008000"/>
                <w:lang w:eastAsia="en-US"/>
              </w:rPr>
              <w:t>T</w:t>
            </w:r>
            <w:r w:rsidR="004901C9" w:rsidRPr="00E21DCC">
              <w:rPr>
                <w:rFonts w:cs="Calibri"/>
                <w:b/>
                <w:color w:val="008000"/>
                <w:lang w:eastAsia="en-US"/>
              </w:rPr>
              <w:t>he candidate gNB decides whether to provide the CSI-IM resource to the source gNB by implementation</w:t>
            </w:r>
          </w:p>
          <w:p w14:paraId="462D6E46" w14:textId="77777777" w:rsidR="004901C9" w:rsidRPr="00E21DCC" w:rsidRDefault="004901C9" w:rsidP="004901C9">
            <w:pPr>
              <w:widowControl w:val="0"/>
              <w:spacing w:line="276" w:lineRule="auto"/>
              <w:ind w:left="144" w:hanging="144"/>
              <w:rPr>
                <w:rFonts w:cs="Calibri"/>
                <w:lang w:eastAsia="en-US"/>
              </w:rPr>
            </w:pPr>
          </w:p>
          <w:p w14:paraId="019D8CD4" w14:textId="78FEE102" w:rsidR="004901C9" w:rsidRPr="00E21DCC" w:rsidRDefault="004901C9" w:rsidP="004901C9">
            <w:pPr>
              <w:widowControl w:val="0"/>
              <w:spacing w:line="276" w:lineRule="auto"/>
              <w:ind w:left="144" w:hanging="144"/>
              <w:rPr>
                <w:rFonts w:cs="Calibri"/>
                <w:lang w:eastAsia="en-US"/>
              </w:rPr>
            </w:pPr>
            <w:r w:rsidRPr="00E21DCC">
              <w:rPr>
                <w:rFonts w:cs="Calibri"/>
                <w:lang w:eastAsia="en-US"/>
              </w:rPr>
              <w:t>E///: Option 1 is not valid</w:t>
            </w:r>
            <w:r w:rsidR="00681CFE" w:rsidRPr="00E21DCC">
              <w:rPr>
                <w:rFonts w:cs="Calibri"/>
                <w:lang w:eastAsia="en-US"/>
              </w:rPr>
              <w:t>, support Option 2 plus some deltas</w:t>
            </w:r>
          </w:p>
          <w:p w14:paraId="0FDBF693" w14:textId="68E6C160" w:rsidR="00681CFE" w:rsidRPr="00E21DCC" w:rsidRDefault="00681CFE" w:rsidP="004901C9">
            <w:pPr>
              <w:widowControl w:val="0"/>
              <w:spacing w:line="276" w:lineRule="auto"/>
              <w:ind w:left="144" w:hanging="144"/>
              <w:rPr>
                <w:rFonts w:cs="Calibri"/>
                <w:lang w:eastAsia="en-US"/>
              </w:rPr>
            </w:pPr>
            <w:r w:rsidRPr="00E21DCC">
              <w:rPr>
                <w:rFonts w:cs="Calibri"/>
                <w:lang w:eastAsia="en-US"/>
              </w:rPr>
              <w:t>QC: Support Option 2</w:t>
            </w:r>
          </w:p>
          <w:p w14:paraId="3BA784BA" w14:textId="3F15763B" w:rsidR="00681CFE" w:rsidRPr="00E21DCC" w:rsidRDefault="00681CFE" w:rsidP="004901C9">
            <w:pPr>
              <w:widowControl w:val="0"/>
              <w:spacing w:line="276" w:lineRule="auto"/>
              <w:ind w:left="144" w:hanging="144"/>
              <w:rPr>
                <w:rFonts w:cs="Calibri"/>
                <w:lang w:eastAsia="en-US"/>
              </w:rPr>
            </w:pPr>
            <w:r w:rsidRPr="00E21DCC">
              <w:rPr>
                <w:rFonts w:cs="Calibri"/>
                <w:lang w:eastAsia="en-US"/>
              </w:rPr>
              <w:t>ZTE: Support Option 2</w:t>
            </w:r>
          </w:p>
          <w:p w14:paraId="35C3E516" w14:textId="5845AE11" w:rsidR="00681CFE" w:rsidRPr="00E21DCC" w:rsidRDefault="00681CFE" w:rsidP="00681CFE">
            <w:pPr>
              <w:widowControl w:val="0"/>
              <w:spacing w:line="276" w:lineRule="auto"/>
              <w:rPr>
                <w:rFonts w:cs="Calibri"/>
                <w:lang w:eastAsia="en-US"/>
              </w:rPr>
            </w:pPr>
          </w:p>
          <w:p w14:paraId="5C842629" w14:textId="143B1BF5" w:rsidR="00681CFE" w:rsidRPr="00E21DCC" w:rsidRDefault="00681CFE" w:rsidP="004901C9">
            <w:pPr>
              <w:widowControl w:val="0"/>
              <w:spacing w:line="276" w:lineRule="auto"/>
              <w:ind w:left="144" w:hanging="144"/>
              <w:rPr>
                <w:rFonts w:cs="Calibri"/>
                <w:b/>
                <w:color w:val="FF00FF"/>
                <w:lang w:eastAsia="en-US"/>
              </w:rPr>
            </w:pPr>
            <w:r w:rsidRPr="00E21DCC">
              <w:rPr>
                <w:rFonts w:cs="Calibri"/>
                <w:b/>
                <w:color w:val="FF00FF"/>
                <w:lang w:eastAsia="en-US"/>
              </w:rPr>
              <w:t xml:space="preserve"> # 11_</w:t>
            </w:r>
            <w:r w:rsidR="00395E8E" w:rsidRPr="00E21DCC">
              <w:rPr>
                <w:rFonts w:cs="Calibri"/>
                <w:b/>
                <w:color w:val="FF00FF"/>
                <w:lang w:eastAsia="en-US"/>
              </w:rPr>
              <w:t>R19Mob_</w:t>
            </w:r>
            <w:r w:rsidRPr="00E21DCC">
              <w:rPr>
                <w:rFonts w:cs="Calibri"/>
                <w:b/>
                <w:color w:val="FF00FF"/>
                <w:lang w:eastAsia="en-US"/>
              </w:rPr>
              <w:t>CSI-IMRscConfig</w:t>
            </w:r>
          </w:p>
          <w:p w14:paraId="18D7D2AC" w14:textId="4D798D3D" w:rsidR="00681CFE" w:rsidRPr="00E21DCC" w:rsidRDefault="00681CFE" w:rsidP="004901C9">
            <w:pPr>
              <w:widowControl w:val="0"/>
              <w:spacing w:line="276" w:lineRule="auto"/>
              <w:ind w:left="144" w:hanging="144"/>
              <w:rPr>
                <w:rFonts w:cs="Calibri"/>
                <w:b/>
                <w:color w:val="FF00FF"/>
                <w:lang w:eastAsia="en-US"/>
              </w:rPr>
            </w:pPr>
            <w:r w:rsidRPr="00E21DCC">
              <w:rPr>
                <w:rFonts w:cs="Calibri"/>
                <w:b/>
                <w:color w:val="FF00FF"/>
                <w:lang w:eastAsia="en-US"/>
              </w:rPr>
              <w:t xml:space="preserve">- </w:t>
            </w:r>
            <w:r w:rsidR="00C058BD" w:rsidRPr="00E21DCC">
              <w:rPr>
                <w:rFonts w:cs="Calibri"/>
                <w:b/>
                <w:color w:val="FF00FF"/>
                <w:lang w:eastAsia="en-US"/>
              </w:rPr>
              <w:t>Work on XnAP and F1AP CRs based on agreement above</w:t>
            </w:r>
          </w:p>
          <w:p w14:paraId="79807598" w14:textId="5B25969C" w:rsidR="00C058BD" w:rsidRPr="00E21DCC" w:rsidRDefault="00C058BD" w:rsidP="004901C9">
            <w:pPr>
              <w:widowControl w:val="0"/>
              <w:spacing w:line="276" w:lineRule="auto"/>
              <w:ind w:left="144" w:hanging="144"/>
              <w:rPr>
                <w:rFonts w:cs="Calibri"/>
                <w:b/>
                <w:color w:val="FF00FF"/>
                <w:lang w:eastAsia="en-US"/>
              </w:rPr>
            </w:pPr>
            <w:r w:rsidRPr="00E21DCC">
              <w:rPr>
                <w:rFonts w:cs="Calibri"/>
                <w:b/>
                <w:color w:val="FF00FF"/>
                <w:lang w:eastAsia="en-US"/>
              </w:rPr>
              <w:t>- Both Periodic and Semi-persistent</w:t>
            </w:r>
          </w:p>
          <w:p w14:paraId="3E9654EC" w14:textId="58494E5F" w:rsidR="00681CFE" w:rsidRPr="00E21DCC" w:rsidRDefault="00681CFE" w:rsidP="004901C9">
            <w:pPr>
              <w:widowControl w:val="0"/>
              <w:spacing w:line="276" w:lineRule="auto"/>
              <w:ind w:left="144" w:hanging="144"/>
              <w:rPr>
                <w:rFonts w:cs="Calibri"/>
                <w:color w:val="000000"/>
                <w:lang w:eastAsia="en-US"/>
              </w:rPr>
            </w:pPr>
            <w:r w:rsidRPr="00E21DCC">
              <w:rPr>
                <w:rFonts w:cs="Calibri"/>
                <w:color w:val="000000"/>
                <w:lang w:eastAsia="en-US"/>
              </w:rPr>
              <w:t>(</w:t>
            </w:r>
            <w:r w:rsidR="00C058BD" w:rsidRPr="00E21DCC">
              <w:rPr>
                <w:rFonts w:cs="Calibri"/>
                <w:color w:val="000000"/>
                <w:lang w:eastAsia="en-US"/>
              </w:rPr>
              <w:t>Huawei - moderator</w:t>
            </w:r>
            <w:r w:rsidRPr="00E21DCC">
              <w:rPr>
                <w:rFonts w:cs="Calibri"/>
                <w:color w:val="000000"/>
                <w:lang w:eastAsia="en-US"/>
              </w:rPr>
              <w:t>)</w:t>
            </w:r>
          </w:p>
          <w:p w14:paraId="4D145EAF" w14:textId="77777777" w:rsidR="00681CFE" w:rsidRPr="00E21DCC" w:rsidRDefault="00681CFE" w:rsidP="004901C9">
            <w:pPr>
              <w:widowControl w:val="0"/>
              <w:spacing w:line="276" w:lineRule="auto"/>
              <w:ind w:left="144" w:hanging="144"/>
              <w:rPr>
                <w:rFonts w:cs="Calibri"/>
                <w:color w:val="000000"/>
                <w:lang w:eastAsia="en-US"/>
              </w:rPr>
            </w:pPr>
          </w:p>
          <w:p w14:paraId="21812D5A" w14:textId="77777777" w:rsidR="00681CFE" w:rsidRPr="00E21DCC" w:rsidRDefault="00681CFE" w:rsidP="00681CFE">
            <w:pPr>
              <w:widowControl w:val="0"/>
              <w:spacing w:line="276" w:lineRule="auto"/>
              <w:ind w:left="144" w:hanging="144"/>
              <w:rPr>
                <w:rFonts w:cs="Calibri"/>
                <w:lang w:eastAsia="en-US"/>
              </w:rPr>
            </w:pPr>
            <w:r w:rsidRPr="00E21DCC">
              <w:rPr>
                <w:rFonts w:cs="Calibri"/>
                <w:lang w:eastAsia="en-US"/>
              </w:rPr>
              <w:t>RAN3 to discuss the following two options on the LTM modification for inter-CU LTM</w:t>
            </w:r>
          </w:p>
          <w:p w14:paraId="73B59E00" w14:textId="6EB6AA4B" w:rsidR="00681CFE" w:rsidRPr="00E21DCC" w:rsidRDefault="00681CFE" w:rsidP="00681CFE">
            <w:pPr>
              <w:widowControl w:val="0"/>
              <w:spacing w:line="276" w:lineRule="auto"/>
              <w:ind w:left="144" w:hanging="144"/>
              <w:rPr>
                <w:rFonts w:cs="Calibri"/>
                <w:lang w:eastAsia="en-US"/>
              </w:rPr>
            </w:pPr>
            <w:proofErr w:type="gramStart"/>
            <w:r w:rsidRPr="00E21DCC">
              <w:rPr>
                <w:rFonts w:cs="Calibri"/>
                <w:lang w:eastAsia="en-US"/>
              </w:rPr>
              <w:t>LTM modification is</w:t>
            </w:r>
            <w:proofErr w:type="gramEnd"/>
            <w:r w:rsidRPr="00E21DCC">
              <w:rPr>
                <w:rFonts w:cs="Calibri"/>
                <w:lang w:eastAsia="en-US"/>
              </w:rPr>
              <w:t xml:space="preserve"> not supported for inter-CU LTM in Rel-19</w:t>
            </w:r>
            <w:r w:rsidR="00A24F6E" w:rsidRPr="00E21DCC">
              <w:rPr>
                <w:rFonts w:cs="Calibri"/>
                <w:lang w:eastAsia="en-US"/>
              </w:rPr>
              <w:t>?</w:t>
            </w:r>
          </w:p>
          <w:p w14:paraId="1EDA6205" w14:textId="77777777" w:rsidR="00681CFE" w:rsidRPr="00E21DCC" w:rsidRDefault="00681CFE" w:rsidP="004901C9">
            <w:pPr>
              <w:widowControl w:val="0"/>
              <w:spacing w:line="276" w:lineRule="auto"/>
              <w:ind w:left="144" w:hanging="144"/>
              <w:rPr>
                <w:rFonts w:cs="Calibri"/>
                <w:color w:val="000000"/>
                <w:lang w:eastAsia="en-US"/>
              </w:rPr>
            </w:pPr>
          </w:p>
          <w:p w14:paraId="562FE723" w14:textId="0C56CD5C" w:rsidR="00C058BD" w:rsidRPr="00E21DCC" w:rsidRDefault="00C058BD" w:rsidP="004901C9">
            <w:pPr>
              <w:widowControl w:val="0"/>
              <w:spacing w:line="276" w:lineRule="auto"/>
              <w:ind w:left="144" w:hanging="144"/>
              <w:rPr>
                <w:rFonts w:cs="Calibri"/>
                <w:color w:val="000000"/>
                <w:lang w:eastAsia="en-US"/>
              </w:rPr>
            </w:pPr>
            <w:r w:rsidRPr="00E21DCC">
              <w:rPr>
                <w:rFonts w:cs="Calibri"/>
                <w:color w:val="000000"/>
                <w:lang w:eastAsia="en-US"/>
              </w:rPr>
              <w:t>QC: Prefer Option 1, avoids RAN2 impact of Option 2</w:t>
            </w:r>
          </w:p>
          <w:p w14:paraId="5C1BDD0D" w14:textId="77D7664D"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E///: No change needed</w:t>
            </w:r>
          </w:p>
          <w:p w14:paraId="637AA5BF" w14:textId="67FAA5AF"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HW: Same view as QC</w:t>
            </w:r>
          </w:p>
          <w:p w14:paraId="45BA1B73" w14:textId="110E379B"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ZTE: prefer Option 2 in LTM preparation phase</w:t>
            </w:r>
          </w:p>
          <w:p w14:paraId="69B8D956" w14:textId="4E0C2D7B"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Nokia</w:t>
            </w:r>
            <w:proofErr w:type="gramStart"/>
            <w:r w:rsidRPr="00E21DCC">
              <w:rPr>
                <w:rFonts w:cs="Calibri"/>
                <w:color w:val="000000"/>
                <w:lang w:eastAsia="en-US"/>
              </w:rPr>
              <w:t>: prefer</w:t>
            </w:r>
            <w:proofErr w:type="gramEnd"/>
            <w:r w:rsidRPr="00E21DCC">
              <w:rPr>
                <w:rFonts w:cs="Calibri"/>
                <w:color w:val="000000"/>
                <w:lang w:eastAsia="en-US"/>
              </w:rPr>
              <w:t xml:space="preserve"> Option 1, Option 2 is a new feature</w:t>
            </w:r>
          </w:p>
          <w:p w14:paraId="74914558" w14:textId="0767D170"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Lenovo: Same view as Nokia and QC</w:t>
            </w:r>
          </w:p>
          <w:p w14:paraId="38DC0F1F" w14:textId="0B6D3423"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CATT: Option 1 is enough</w:t>
            </w:r>
          </w:p>
          <w:p w14:paraId="7DBE11F2" w14:textId="69188D70" w:rsidR="00213ABC" w:rsidRPr="00E21DCC" w:rsidRDefault="00213ABC" w:rsidP="004901C9">
            <w:pPr>
              <w:widowControl w:val="0"/>
              <w:spacing w:line="276" w:lineRule="auto"/>
              <w:ind w:left="144" w:hanging="144"/>
              <w:rPr>
                <w:rFonts w:cs="Calibri"/>
                <w:color w:val="000000"/>
                <w:lang w:eastAsia="en-US"/>
              </w:rPr>
            </w:pPr>
            <w:r w:rsidRPr="00E21DCC">
              <w:rPr>
                <w:rFonts w:cs="Calibri"/>
                <w:color w:val="000000"/>
                <w:lang w:eastAsia="en-US"/>
              </w:rPr>
              <w:t>Samsung: Prefer Option 1</w:t>
            </w:r>
          </w:p>
          <w:p w14:paraId="5CDF2E58" w14:textId="29BA99E7" w:rsidR="00A24F6E" w:rsidRPr="00E21DCC" w:rsidRDefault="00A24F6E" w:rsidP="00A24F6E">
            <w:pPr>
              <w:widowControl w:val="0"/>
              <w:spacing w:line="276" w:lineRule="auto"/>
              <w:rPr>
                <w:rFonts w:cs="Calibri"/>
                <w:color w:val="000000"/>
                <w:lang w:eastAsia="en-US"/>
              </w:rPr>
            </w:pPr>
          </w:p>
          <w:p w14:paraId="6051E461" w14:textId="1809C459" w:rsidR="00A24F6E" w:rsidRPr="00E21DCC" w:rsidRDefault="00A24F6E" w:rsidP="004901C9">
            <w:pPr>
              <w:widowControl w:val="0"/>
              <w:spacing w:line="276" w:lineRule="auto"/>
              <w:ind w:left="144" w:hanging="144"/>
              <w:rPr>
                <w:rFonts w:cs="Calibri"/>
                <w:b/>
                <w:color w:val="FF00FF"/>
                <w:lang w:eastAsia="en-US"/>
              </w:rPr>
            </w:pPr>
            <w:r w:rsidRPr="00E21DCC">
              <w:rPr>
                <w:rFonts w:cs="Calibri"/>
                <w:b/>
                <w:color w:val="FF00FF"/>
                <w:lang w:eastAsia="en-US"/>
              </w:rPr>
              <w:t xml:space="preserve"> # 12_</w:t>
            </w:r>
            <w:r w:rsidR="00395E8E" w:rsidRPr="00E21DCC">
              <w:rPr>
                <w:rFonts w:cs="Calibri"/>
                <w:b/>
                <w:color w:val="FF00FF"/>
                <w:lang w:eastAsia="en-US"/>
              </w:rPr>
              <w:t>R19Mob_</w:t>
            </w:r>
            <w:r w:rsidRPr="00E21DCC">
              <w:rPr>
                <w:rFonts w:cs="Calibri"/>
                <w:b/>
                <w:color w:val="FF00FF"/>
                <w:lang w:eastAsia="en-US"/>
              </w:rPr>
              <w:t>CSI-RSRscConfigRelease</w:t>
            </w:r>
          </w:p>
          <w:p w14:paraId="032B7964" w14:textId="594E8CD5" w:rsidR="00A24F6E" w:rsidRPr="00E21DCC" w:rsidRDefault="00A24F6E" w:rsidP="004901C9">
            <w:pPr>
              <w:widowControl w:val="0"/>
              <w:spacing w:line="276" w:lineRule="auto"/>
              <w:ind w:left="144" w:hanging="144"/>
              <w:rPr>
                <w:rFonts w:cs="Calibri"/>
                <w:b/>
                <w:color w:val="FF00FF"/>
                <w:lang w:eastAsia="en-US"/>
              </w:rPr>
            </w:pPr>
            <w:r w:rsidRPr="00E21DCC">
              <w:rPr>
                <w:rFonts w:cs="Calibri"/>
                <w:b/>
                <w:color w:val="FF00FF"/>
                <w:lang w:eastAsia="en-US"/>
              </w:rPr>
              <w:t>- Discuss whether LTM modification is supported for inter-CU LTM in Rel-19?</w:t>
            </w:r>
          </w:p>
          <w:p w14:paraId="6F05AC2A" w14:textId="39A064FA" w:rsidR="00A24F6E" w:rsidRPr="00E21DCC" w:rsidRDefault="00A24F6E" w:rsidP="004901C9">
            <w:pPr>
              <w:widowControl w:val="0"/>
              <w:spacing w:line="276" w:lineRule="auto"/>
              <w:ind w:left="144" w:hanging="144"/>
              <w:rPr>
                <w:rFonts w:cs="Calibri"/>
                <w:b/>
                <w:color w:val="FF00FF"/>
                <w:lang w:eastAsia="en-US"/>
              </w:rPr>
            </w:pPr>
            <w:r w:rsidRPr="00E21DCC">
              <w:rPr>
                <w:rFonts w:cs="Calibri"/>
                <w:b/>
                <w:color w:val="FF00FF"/>
                <w:lang w:eastAsia="en-US"/>
              </w:rPr>
              <w:t>- No new procedure</w:t>
            </w:r>
          </w:p>
          <w:p w14:paraId="7F893B8D" w14:textId="38D81221" w:rsidR="00A24F6E" w:rsidRPr="00E21DCC" w:rsidRDefault="00A24F6E" w:rsidP="004901C9">
            <w:pPr>
              <w:widowControl w:val="0"/>
              <w:spacing w:line="276" w:lineRule="auto"/>
              <w:ind w:left="144" w:hanging="144"/>
              <w:rPr>
                <w:rFonts w:cs="Calibri"/>
                <w:color w:val="000000"/>
                <w:lang w:eastAsia="en-US"/>
              </w:rPr>
            </w:pPr>
            <w:r w:rsidRPr="00E21DCC">
              <w:rPr>
                <w:rFonts w:cs="Calibri"/>
                <w:color w:val="000000"/>
                <w:lang w:eastAsia="en-US"/>
              </w:rPr>
              <w:t>(Ericsson - moderator)</w:t>
            </w:r>
          </w:p>
          <w:p w14:paraId="698CDB35" w14:textId="62290ECA" w:rsidR="00D03312" w:rsidRPr="00E21DCC" w:rsidRDefault="00D03312" w:rsidP="004901C9">
            <w:pPr>
              <w:widowControl w:val="0"/>
              <w:spacing w:line="276" w:lineRule="auto"/>
              <w:ind w:left="144" w:hanging="144"/>
              <w:rPr>
                <w:rFonts w:cs="Calibri"/>
                <w:color w:val="000000"/>
                <w:lang w:eastAsia="en-US"/>
              </w:rPr>
            </w:pPr>
            <w:r w:rsidRPr="00E21DCC">
              <w:rPr>
                <w:rFonts w:cs="Calibri"/>
                <w:color w:val="000000"/>
                <w:lang w:eastAsia="en-US"/>
              </w:rPr>
              <w:t xml:space="preserve">Summary of offline disc </w:t>
            </w:r>
            <w:hyperlink r:id="rId302" w:history="1">
              <w:r w:rsidRPr="00E21DCC">
                <w:rPr>
                  <w:rStyle w:val="Hyperlink"/>
                  <w:rFonts w:cs="Calibri"/>
                  <w:lang w:eastAsia="en-US"/>
                </w:rPr>
                <w:t>R3-257280</w:t>
              </w:r>
            </w:hyperlink>
            <w:r w:rsidR="005249E2" w:rsidRPr="00E21DCC">
              <w:rPr>
                <w:rFonts w:cs="Calibri"/>
              </w:rPr>
              <w:t xml:space="preserve"> Noted</w:t>
            </w:r>
          </w:p>
          <w:p w14:paraId="3DABEB7C" w14:textId="195C4FD0" w:rsidR="00D03312" w:rsidRPr="00E21DCC" w:rsidRDefault="006B222B" w:rsidP="004901C9">
            <w:pPr>
              <w:widowControl w:val="0"/>
              <w:spacing w:line="276" w:lineRule="auto"/>
              <w:ind w:left="144" w:hanging="144"/>
              <w:rPr>
                <w:rFonts w:cs="Calibri"/>
                <w:color w:val="000000"/>
                <w:lang w:eastAsia="en-US"/>
              </w:rPr>
            </w:pPr>
            <w:r w:rsidRPr="00E21DCC">
              <w:rPr>
                <w:rFonts w:cs="Calibri"/>
                <w:color w:val="000000"/>
                <w:lang w:eastAsia="en-US"/>
              </w:rPr>
              <w:t xml:space="preserve">LS on candidate-initiated modification of LTM configurations </w:t>
            </w:r>
            <w:hyperlink r:id="rId303" w:history="1">
              <w:r w:rsidR="00D03312" w:rsidRPr="00E21DCC">
                <w:rPr>
                  <w:rStyle w:val="Hyperlink"/>
                  <w:rFonts w:cs="Calibri"/>
                  <w:lang w:eastAsia="en-US"/>
                </w:rPr>
                <w:t>R3-257281</w:t>
              </w:r>
            </w:hyperlink>
          </w:p>
          <w:p w14:paraId="75692FFE" w14:textId="2CD8F861"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 xml:space="preserve">Whether the modification of LTM configurations is allowed over network </w:t>
            </w:r>
            <w:proofErr w:type="spellStart"/>
            <w:r w:rsidRPr="00E21DCC">
              <w:rPr>
                <w:rFonts w:cs="Calibri"/>
                <w:b/>
                <w:color w:val="0000FF"/>
                <w:lang w:eastAsia="en-US"/>
              </w:rPr>
              <w:t>signalings</w:t>
            </w:r>
            <w:proofErr w:type="spellEnd"/>
            <w:r w:rsidRPr="00E21DCC">
              <w:rPr>
                <w:rFonts w:cs="Calibri"/>
                <w:b/>
                <w:color w:val="0000FF"/>
                <w:lang w:eastAsia="en-US"/>
              </w:rPr>
              <w:t>?</w:t>
            </w:r>
          </w:p>
          <w:p w14:paraId="7769471B" w14:textId="041821E5"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If yes, which configuration needs to be modified?</w:t>
            </w:r>
          </w:p>
          <w:p w14:paraId="12603EF2" w14:textId="10D18915"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 xml:space="preserve">When </w:t>
            </w:r>
            <w:proofErr w:type="gramStart"/>
            <w:r w:rsidRPr="00E21DCC">
              <w:rPr>
                <w:rFonts w:cs="Calibri"/>
                <w:b/>
                <w:color w:val="0000FF"/>
                <w:lang w:eastAsia="en-US"/>
              </w:rPr>
              <w:t>the LTM modification can</w:t>
            </w:r>
            <w:proofErr w:type="gramEnd"/>
            <w:r w:rsidRPr="00E21DCC">
              <w:rPr>
                <w:rFonts w:cs="Calibri"/>
                <w:b/>
                <w:color w:val="0000FF"/>
                <w:lang w:eastAsia="en-US"/>
              </w:rPr>
              <w:t xml:space="preserve"> be triggered? For example, during or after LTM preparation? Is it possible to modify during LTM execution or in subsequent LTM?</w:t>
            </w:r>
          </w:p>
          <w:p w14:paraId="7F72E526" w14:textId="79A32D92"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If there is any configuration that can be modified, which way is preferred?</w:t>
            </w:r>
          </w:p>
          <w:p w14:paraId="777C0A9B" w14:textId="7BE32E35" w:rsidR="005249E2" w:rsidRPr="00E21DCC" w:rsidRDefault="005249E2" w:rsidP="005249E2">
            <w:pPr>
              <w:widowControl w:val="0"/>
              <w:spacing w:line="276" w:lineRule="auto"/>
              <w:ind w:left="144" w:hanging="144"/>
              <w:rPr>
                <w:rFonts w:cs="Calibri"/>
                <w:b/>
                <w:color w:val="0000FF"/>
                <w:lang w:eastAsia="en-US"/>
              </w:rPr>
            </w:pPr>
            <w:r w:rsidRPr="00E21DCC">
              <w:rPr>
                <w:rFonts w:cs="Calibri"/>
                <w:b/>
                <w:color w:val="0000FF"/>
                <w:lang w:eastAsia="en-US"/>
              </w:rPr>
              <w:t>a. Existing LTM Cancel procedure, and the source re-initiate the configuration procedure</w:t>
            </w:r>
          </w:p>
          <w:p w14:paraId="4AF5B1A8" w14:textId="5184B721" w:rsidR="00D03312" w:rsidRPr="00E21DCC" w:rsidRDefault="005249E2" w:rsidP="002B53F3">
            <w:pPr>
              <w:widowControl w:val="0"/>
              <w:spacing w:line="276" w:lineRule="auto"/>
              <w:ind w:left="144" w:hanging="144"/>
              <w:rPr>
                <w:rFonts w:cs="Calibri"/>
                <w:b/>
                <w:color w:val="0000FF"/>
                <w:lang w:eastAsia="en-US"/>
              </w:rPr>
            </w:pPr>
            <w:r w:rsidRPr="00E21DCC">
              <w:rPr>
                <w:rFonts w:cs="Calibri"/>
                <w:b/>
                <w:color w:val="0000FF"/>
                <w:lang w:eastAsia="en-US"/>
              </w:rPr>
              <w:t xml:space="preserve">b. </w:t>
            </w:r>
            <w:proofErr w:type="gramStart"/>
            <w:r w:rsidRPr="00E21DCC">
              <w:rPr>
                <w:rFonts w:cs="Calibri"/>
                <w:b/>
                <w:color w:val="0000FF"/>
                <w:lang w:eastAsia="en-US"/>
              </w:rPr>
              <w:t>New</w:t>
            </w:r>
            <w:proofErr w:type="gramEnd"/>
            <w:r w:rsidRPr="00E21DCC">
              <w:rPr>
                <w:rFonts w:cs="Calibri"/>
                <w:b/>
                <w:color w:val="0000FF"/>
                <w:lang w:eastAsia="en-US"/>
              </w:rPr>
              <w:t xml:space="preserve"> procedure</w:t>
            </w:r>
          </w:p>
          <w:p w14:paraId="09989E4A" w14:textId="77777777" w:rsidR="005249E2" w:rsidRPr="00E21DCC" w:rsidRDefault="005249E2" w:rsidP="004901C9">
            <w:pPr>
              <w:widowControl w:val="0"/>
              <w:spacing w:line="276" w:lineRule="auto"/>
              <w:ind w:left="144" w:hanging="144"/>
              <w:rPr>
                <w:rFonts w:cs="Calibri"/>
                <w:color w:val="000000"/>
                <w:lang w:eastAsia="en-US"/>
              </w:rPr>
            </w:pPr>
          </w:p>
          <w:p w14:paraId="146C195C" w14:textId="019CEC17"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 xml:space="preserve">Observation: For each periodic CSI-RS, the QCL-info is shared (via </w:t>
            </w:r>
            <w:proofErr w:type="spellStart"/>
            <w:r w:rsidRPr="00E21DCC">
              <w:rPr>
                <w:rFonts w:cs="Calibri"/>
                <w:color w:val="000000"/>
                <w:lang w:eastAsia="en-US"/>
              </w:rPr>
              <w:t>qcl</w:t>
            </w:r>
            <w:proofErr w:type="spellEnd"/>
            <w:r w:rsidRPr="00E21DCC">
              <w:rPr>
                <w:rFonts w:cs="Calibri"/>
                <w:color w:val="000000"/>
                <w:lang w:eastAsia="en-US"/>
              </w:rPr>
              <w:t>-</w:t>
            </w:r>
            <w:proofErr w:type="spellStart"/>
            <w:r w:rsidRPr="00E21DCC">
              <w:rPr>
                <w:rFonts w:cs="Calibri"/>
                <w:color w:val="000000"/>
                <w:lang w:eastAsia="en-US"/>
              </w:rPr>
              <w:t>InfoPeriodicCSI</w:t>
            </w:r>
            <w:proofErr w:type="spellEnd"/>
            <w:r w:rsidRPr="00E21DCC">
              <w:rPr>
                <w:rFonts w:cs="Calibri"/>
                <w:color w:val="000000"/>
                <w:lang w:eastAsia="en-US"/>
              </w:rPr>
              <w:t xml:space="preserve">-RS) with an associated TCI state ID. However, for SP CSI-RSs this is not feasible, since they are dynamically activated and their TCI state is determined dynamically and </w:t>
            </w:r>
            <w:proofErr w:type="spellStart"/>
            <w:r w:rsidRPr="00E21DCC">
              <w:rPr>
                <w:rFonts w:cs="Calibri"/>
                <w:color w:val="000000"/>
                <w:lang w:eastAsia="en-US"/>
              </w:rPr>
              <w:t>signalled</w:t>
            </w:r>
            <w:proofErr w:type="spellEnd"/>
            <w:r w:rsidRPr="00E21DCC">
              <w:rPr>
                <w:rFonts w:cs="Calibri"/>
                <w:color w:val="000000"/>
                <w:lang w:eastAsia="en-US"/>
              </w:rPr>
              <w:t xml:space="preserve"> to the UE in the same MAC CE that triggers activation.</w:t>
            </w:r>
          </w:p>
          <w:p w14:paraId="1215902D" w14:textId="65C164F9"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lastRenderedPageBreak/>
              <w:t xml:space="preserve">The F1AP DU-CU CSI-RS COORDINATION REQUEST and CU-DU CSI-RS COORDINATION REQUEST messages include a TCI State/QCL-info List which includes the TCI State Index for each SP CSI-RS being activated. </w:t>
            </w:r>
          </w:p>
          <w:p w14:paraId="0852960C" w14:textId="77777777" w:rsidR="00C058BD"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Pr="00E21DCC" w:rsidRDefault="00716840" w:rsidP="00716840">
            <w:pPr>
              <w:widowControl w:val="0"/>
              <w:spacing w:line="276" w:lineRule="auto"/>
              <w:ind w:left="144" w:hanging="144"/>
              <w:rPr>
                <w:rFonts w:cs="Calibri"/>
                <w:color w:val="000000"/>
                <w:lang w:eastAsia="en-US"/>
              </w:rPr>
            </w:pPr>
          </w:p>
          <w:p w14:paraId="38448A56" w14:textId="77777777"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QC: support dynamic signaling but should be provided from candidate to source (source cannot make decision)</w:t>
            </w:r>
          </w:p>
          <w:p w14:paraId="1D0A4116" w14:textId="54C4D1F1"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 xml:space="preserve">Lenovo: </w:t>
            </w:r>
            <w:r w:rsidR="003F6AE9" w:rsidRPr="00E21DCC">
              <w:rPr>
                <w:rFonts w:cs="Calibri"/>
                <w:color w:val="000000"/>
                <w:lang w:eastAsia="en-US"/>
              </w:rPr>
              <w:t>should be in Response message, not Request</w:t>
            </w:r>
          </w:p>
          <w:p w14:paraId="0E2ACD92" w14:textId="5EB17D6C" w:rsidR="00716840" w:rsidRPr="00E21DCC" w:rsidRDefault="00716840" w:rsidP="00716840">
            <w:pPr>
              <w:widowControl w:val="0"/>
              <w:spacing w:line="276" w:lineRule="auto"/>
              <w:ind w:left="144" w:hanging="144"/>
              <w:rPr>
                <w:rFonts w:cs="Calibri"/>
                <w:color w:val="000000"/>
                <w:lang w:eastAsia="en-US"/>
              </w:rPr>
            </w:pPr>
            <w:r w:rsidRPr="00E21DCC">
              <w:rPr>
                <w:rFonts w:cs="Calibri"/>
                <w:color w:val="000000"/>
                <w:lang w:eastAsia="en-US"/>
              </w:rPr>
              <w:t>E///:</w:t>
            </w:r>
            <w:r w:rsidR="003F6AE9" w:rsidRPr="00E21DCC">
              <w:rPr>
                <w:rFonts w:cs="Calibri"/>
                <w:color w:val="000000"/>
                <w:lang w:eastAsia="en-US"/>
              </w:rPr>
              <w:t xml:space="preserve"> Not convinced of the benefit</w:t>
            </w:r>
            <w:r w:rsidR="00395E8E" w:rsidRPr="00E21DCC">
              <w:rPr>
                <w:rFonts w:cs="Calibri"/>
                <w:color w:val="000000"/>
                <w:lang w:eastAsia="en-US"/>
              </w:rPr>
              <w:t>, may need to check with RAN2</w:t>
            </w:r>
          </w:p>
          <w:p w14:paraId="6C61D45F" w14:textId="1F5A53E2" w:rsidR="00395E8E" w:rsidRPr="00E21DCC" w:rsidRDefault="003F6AE9" w:rsidP="00F210F2">
            <w:pPr>
              <w:widowControl w:val="0"/>
              <w:spacing w:line="276" w:lineRule="auto"/>
              <w:ind w:left="144" w:hanging="144"/>
              <w:rPr>
                <w:rFonts w:cs="Calibri"/>
                <w:color w:val="000000"/>
                <w:lang w:eastAsia="en-US"/>
              </w:rPr>
            </w:pPr>
            <w:r w:rsidRPr="00E21DCC">
              <w:rPr>
                <w:rFonts w:cs="Calibri"/>
                <w:color w:val="000000"/>
                <w:lang w:eastAsia="en-US"/>
              </w:rPr>
              <w:t>HW, CATT</w:t>
            </w:r>
            <w:r w:rsidR="00395E8E" w:rsidRPr="00E21DCC">
              <w:rPr>
                <w:rFonts w:cs="Calibri"/>
                <w:color w:val="000000"/>
                <w:lang w:eastAsia="en-US"/>
              </w:rPr>
              <w:t>, NEC, ZTE, Google, SS</w:t>
            </w:r>
            <w:r w:rsidRPr="00E21DCC">
              <w:rPr>
                <w:rFonts w:cs="Calibri"/>
                <w:color w:val="000000"/>
                <w:lang w:eastAsia="en-US"/>
              </w:rPr>
              <w:t>: Support the proposals</w:t>
            </w:r>
          </w:p>
          <w:p w14:paraId="78EA509B" w14:textId="6A044CDA" w:rsidR="00395E8E" w:rsidRPr="00E21DCC" w:rsidRDefault="00395E8E" w:rsidP="00395E8E">
            <w:pPr>
              <w:widowControl w:val="0"/>
              <w:spacing w:line="276" w:lineRule="auto"/>
              <w:rPr>
                <w:rFonts w:cs="Calibri"/>
                <w:color w:val="000000"/>
                <w:lang w:eastAsia="en-US"/>
              </w:rPr>
            </w:pPr>
          </w:p>
          <w:p w14:paraId="0DF90A24" w14:textId="75730029" w:rsidR="00395E8E" w:rsidRPr="00E21DCC" w:rsidRDefault="00395E8E" w:rsidP="00716840">
            <w:pPr>
              <w:widowControl w:val="0"/>
              <w:spacing w:line="276" w:lineRule="auto"/>
              <w:ind w:left="144" w:hanging="144"/>
              <w:rPr>
                <w:rFonts w:cs="Calibri"/>
                <w:b/>
                <w:color w:val="FF00FF"/>
                <w:lang w:eastAsia="en-US"/>
              </w:rPr>
            </w:pPr>
            <w:r w:rsidRPr="00E21DCC">
              <w:rPr>
                <w:rFonts w:cs="Calibri"/>
                <w:b/>
                <w:color w:val="FF00FF"/>
                <w:lang w:eastAsia="en-US"/>
              </w:rPr>
              <w:t xml:space="preserve"> # 13_R19Mob_TCI-StateInfo</w:t>
            </w:r>
          </w:p>
          <w:p w14:paraId="6DC8397C" w14:textId="4153C6AD" w:rsidR="00395E8E" w:rsidRPr="00E21DCC" w:rsidRDefault="00395E8E" w:rsidP="00716840">
            <w:pPr>
              <w:widowControl w:val="0"/>
              <w:spacing w:line="276" w:lineRule="auto"/>
              <w:ind w:left="144" w:hanging="144"/>
              <w:rPr>
                <w:rFonts w:cs="Calibri"/>
                <w:b/>
                <w:color w:val="FF00FF"/>
                <w:lang w:eastAsia="en-US"/>
              </w:rPr>
            </w:pPr>
            <w:r w:rsidRPr="00E21DCC">
              <w:rPr>
                <w:rFonts w:cs="Calibri"/>
                <w:b/>
                <w:color w:val="FF00FF"/>
                <w:lang w:eastAsia="en-US"/>
              </w:rPr>
              <w:t xml:space="preserve">- </w:t>
            </w:r>
            <w:proofErr w:type="gramStart"/>
            <w:r w:rsidRPr="00E21DCC">
              <w:rPr>
                <w:rFonts w:cs="Calibri"/>
                <w:b/>
                <w:color w:val="FF00FF"/>
                <w:lang w:eastAsia="en-US"/>
              </w:rPr>
              <w:t>Discussion</w:t>
            </w:r>
            <w:proofErr w:type="gramEnd"/>
            <w:r w:rsidRPr="00E21DCC">
              <w:rPr>
                <w:rFonts w:cs="Calibri"/>
                <w:b/>
                <w:color w:val="FF00FF"/>
                <w:lang w:eastAsia="en-US"/>
              </w:rPr>
              <w:t xml:space="preserve"> whether source initiated or target initiated</w:t>
            </w:r>
          </w:p>
          <w:p w14:paraId="1930A31E" w14:textId="3DF4FB41" w:rsidR="00395E8E" w:rsidRPr="00E21DCC" w:rsidRDefault="00395E8E" w:rsidP="00716840">
            <w:pPr>
              <w:widowControl w:val="0"/>
              <w:spacing w:line="276" w:lineRule="auto"/>
              <w:ind w:left="144" w:hanging="144"/>
              <w:rPr>
                <w:rFonts w:cs="Calibri"/>
                <w:b/>
                <w:color w:val="FF00FF"/>
                <w:lang w:eastAsia="en-US"/>
              </w:rPr>
            </w:pPr>
            <w:r w:rsidRPr="00E21DCC">
              <w:rPr>
                <w:rFonts w:cs="Calibri"/>
                <w:b/>
                <w:color w:val="FF00FF"/>
                <w:lang w:eastAsia="en-US"/>
              </w:rPr>
              <w:t>- Potential stage 3 impacts and/or LS to RAN2</w:t>
            </w:r>
          </w:p>
          <w:p w14:paraId="6D2B95B1" w14:textId="5F72FA1D" w:rsidR="00395E8E" w:rsidRPr="00E21DCC" w:rsidRDefault="00395E8E" w:rsidP="00716840">
            <w:pPr>
              <w:widowControl w:val="0"/>
              <w:spacing w:line="276" w:lineRule="auto"/>
              <w:ind w:left="144" w:hanging="144"/>
              <w:rPr>
                <w:rFonts w:cs="Calibri"/>
                <w:color w:val="000000"/>
                <w:lang w:eastAsia="en-US"/>
              </w:rPr>
            </w:pPr>
            <w:r w:rsidRPr="00E21DCC">
              <w:rPr>
                <w:rFonts w:cs="Calibri"/>
                <w:color w:val="000000"/>
                <w:lang w:eastAsia="en-US"/>
              </w:rPr>
              <w:t>(Nokia - moderator)</w:t>
            </w:r>
          </w:p>
          <w:p w14:paraId="55603C7C" w14:textId="3EC53EDE" w:rsidR="003F6AE9" w:rsidRPr="00E21DCC" w:rsidRDefault="003F6AE9" w:rsidP="00716840">
            <w:pPr>
              <w:widowControl w:val="0"/>
              <w:spacing w:line="276" w:lineRule="auto"/>
              <w:ind w:left="144" w:hanging="144"/>
              <w:rPr>
                <w:rFonts w:cs="Calibri"/>
                <w:color w:val="000000"/>
                <w:lang w:eastAsia="en-US"/>
              </w:rPr>
            </w:pPr>
          </w:p>
        </w:tc>
      </w:tr>
      <w:bookmarkEnd w:id="11"/>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304"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305"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306"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proofErr w:type="spellStart"/>
            <w:r w:rsidRPr="006B598D">
              <w:rPr>
                <w:rFonts w:cs="Calibri"/>
                <w:lang w:eastAsia="en-US"/>
              </w:rPr>
              <w:t>draftCR</w:t>
            </w:r>
            <w:proofErr w:type="spellEnd"/>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 xml:space="preserve">serving </w:t>
            </w:r>
            <w:proofErr w:type="spellStart"/>
            <w:r w:rsidRPr="006B598D">
              <w:rPr>
                <w:rFonts w:cs="Calibri"/>
              </w:rPr>
              <w:t>neighbour</w:t>
            </w:r>
            <w:proofErr w:type="spellEnd"/>
            <w:r w:rsidRPr="006B598D">
              <w:rPr>
                <w:rFonts w:cs="Calibri"/>
              </w:rPr>
              <w:t xml:space="preserve"> cell(s)</w:t>
            </w:r>
            <w:r w:rsidRPr="006B598D">
              <w:rPr>
                <w:rFonts w:cs="Calibri"/>
                <w:lang w:eastAsia="en-US"/>
              </w:rPr>
              <w:t xml:space="preserve">” with “of </w:t>
            </w:r>
            <w:proofErr w:type="spellStart"/>
            <w:r w:rsidRPr="006B598D">
              <w:rPr>
                <w:rFonts w:cs="Calibri"/>
              </w:rPr>
              <w:t>neighbour</w:t>
            </w:r>
            <w:proofErr w:type="spellEnd"/>
            <w:r w:rsidRPr="006B598D">
              <w:rPr>
                <w:rFonts w:cs="Calibri"/>
              </w:rPr>
              <w:t xml:space="preserve">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307"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308"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309"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310"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 xml:space="preserve">[DRAFT] LS on Support of NG/S1 Suspend and Resume </w:t>
            </w:r>
            <w:r w:rsidRPr="00684EBB">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317"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321"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322"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323"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324"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325"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326"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327"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328"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E21DCC" w14:paraId="72074E43"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6F7D4D" w14:textId="5D2EDC04" w:rsidR="00D93AD2" w:rsidRPr="00E21DCC" w:rsidRDefault="00D93AD2" w:rsidP="00D93AD2">
            <w:pPr>
              <w:widowControl w:val="0"/>
              <w:spacing w:line="276" w:lineRule="auto"/>
              <w:ind w:left="144" w:hanging="144"/>
              <w:rPr>
                <w:rFonts w:cs="Calibri"/>
                <w:highlight w:val="yellow"/>
                <w:lang w:eastAsia="en-US"/>
              </w:rPr>
            </w:pPr>
            <w:hyperlink r:id="rId329" w:history="1">
              <w:r w:rsidRPr="00E21DCC">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26F1AD" w14:textId="69BB75EB" w:rsidR="00D93AD2" w:rsidRPr="00E21DCC" w:rsidRDefault="00D93AD2" w:rsidP="00D93AD2">
            <w:pPr>
              <w:widowControl w:val="0"/>
              <w:spacing w:line="276" w:lineRule="auto"/>
              <w:ind w:left="144" w:hanging="144"/>
              <w:rPr>
                <w:rFonts w:cs="Calibri"/>
                <w:lang w:eastAsia="en-US"/>
              </w:rPr>
            </w:pPr>
            <w:r w:rsidRPr="00E21DCC">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DC336D" w14:textId="77777777" w:rsidR="00D93AD2" w:rsidRPr="00E21DCC" w:rsidRDefault="00D93AD2" w:rsidP="00D93AD2">
            <w:pPr>
              <w:widowControl w:val="0"/>
              <w:spacing w:line="276" w:lineRule="auto"/>
              <w:ind w:left="144" w:hanging="144"/>
              <w:rPr>
                <w:rFonts w:cs="Calibri"/>
                <w:lang w:eastAsia="en-US"/>
              </w:rPr>
            </w:pPr>
            <w:r w:rsidRPr="00E21DCC">
              <w:rPr>
                <w:rFonts w:cs="Calibri"/>
                <w:lang w:eastAsia="en-US"/>
              </w:rPr>
              <w:t>CR1321r, TS 38.413 v19.0.0, Rel-19, Cat. F</w:t>
            </w:r>
          </w:p>
          <w:p w14:paraId="031259AF" w14:textId="679D32CF" w:rsidR="000F2ACF" w:rsidRPr="00E21DCC" w:rsidRDefault="000F2ACF" w:rsidP="00D93AD2">
            <w:pPr>
              <w:widowControl w:val="0"/>
              <w:spacing w:line="276" w:lineRule="auto"/>
              <w:ind w:left="144" w:hanging="144"/>
              <w:rPr>
                <w:rFonts w:cs="Calibri"/>
                <w:color w:val="000000"/>
                <w:lang w:eastAsia="en-US"/>
              </w:rPr>
            </w:pPr>
            <w:r w:rsidRPr="00E21DCC">
              <w:rPr>
                <w:rFonts w:cs="Calibri"/>
                <w:lang w:eastAsia="en-US"/>
              </w:rPr>
              <w:t xml:space="preserve">Rev in </w:t>
            </w:r>
            <w:hyperlink r:id="rId330" w:history="1">
              <w:r w:rsidRPr="00E21DCC">
                <w:rPr>
                  <w:rStyle w:val="Hyperlink"/>
                  <w:rFonts w:cs="Calibri"/>
                  <w:lang w:eastAsia="en-US"/>
                </w:rPr>
                <w:t>R3-257251</w:t>
              </w:r>
            </w:hyperlink>
            <w:r w:rsidR="00E21DCC" w:rsidRPr="00E21DCC">
              <w:rPr>
                <w:rFonts w:cs="Calibri"/>
                <w:b/>
                <w:color w:val="008000"/>
              </w:rPr>
              <w:t xml:space="preserve"> Endorsed</w:t>
            </w:r>
          </w:p>
        </w:tc>
      </w:tr>
      <w:tr w:rsidR="00D93AD2" w:rsidRPr="006706AE" w14:paraId="50C6093F"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331"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E21DCC" w14:paraId="51404CC6" w14:textId="77777777" w:rsidTr="00E21DC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B752A2" w14:textId="57564392" w:rsidR="00D93AD2" w:rsidRPr="00E21DCC" w:rsidRDefault="00D93AD2" w:rsidP="00D93AD2">
            <w:pPr>
              <w:widowControl w:val="0"/>
              <w:spacing w:line="276" w:lineRule="auto"/>
              <w:ind w:left="144" w:hanging="144"/>
              <w:rPr>
                <w:rFonts w:cs="Calibri"/>
                <w:lang w:eastAsia="en-US"/>
              </w:rPr>
            </w:pPr>
            <w:hyperlink r:id="rId332" w:history="1">
              <w:r w:rsidRPr="00E21DCC">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E9F5B5" w14:textId="236B1A32" w:rsidR="00D93AD2" w:rsidRPr="00E21DCC" w:rsidRDefault="00D93AD2" w:rsidP="00D93AD2">
            <w:pPr>
              <w:widowControl w:val="0"/>
              <w:spacing w:line="276" w:lineRule="auto"/>
              <w:ind w:left="144" w:hanging="144"/>
              <w:rPr>
                <w:rFonts w:cs="Calibri"/>
                <w:lang w:eastAsia="en-US"/>
              </w:rPr>
            </w:pPr>
            <w:r w:rsidRPr="00E21DCC">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B2D459" w14:textId="77777777" w:rsidR="00D93AD2" w:rsidRPr="00E21DCC" w:rsidRDefault="00D93AD2" w:rsidP="00D93AD2">
            <w:pPr>
              <w:widowControl w:val="0"/>
              <w:spacing w:line="276" w:lineRule="auto"/>
              <w:ind w:left="144" w:hanging="144"/>
              <w:rPr>
                <w:rFonts w:cs="Calibri"/>
                <w:lang w:eastAsia="en-US"/>
              </w:rPr>
            </w:pPr>
            <w:r w:rsidRPr="00E21DCC">
              <w:rPr>
                <w:rFonts w:cs="Calibri"/>
                <w:lang w:eastAsia="en-US"/>
              </w:rPr>
              <w:t>CR1322r, TS 38.413 v19.0.0, Rel-19, Cat. F</w:t>
            </w:r>
          </w:p>
          <w:p w14:paraId="1A83E6F7" w14:textId="15B4A413" w:rsidR="000F2ACF" w:rsidRPr="00E21DCC" w:rsidRDefault="000F2ACF" w:rsidP="00D93AD2">
            <w:pPr>
              <w:widowControl w:val="0"/>
              <w:spacing w:line="276" w:lineRule="auto"/>
              <w:ind w:left="144" w:hanging="144"/>
              <w:rPr>
                <w:rFonts w:cs="Calibri"/>
                <w:color w:val="000000"/>
                <w:lang w:eastAsia="en-US"/>
              </w:rPr>
            </w:pPr>
            <w:r w:rsidRPr="00E21DCC">
              <w:rPr>
                <w:rFonts w:cs="Calibri"/>
                <w:lang w:eastAsia="en-US"/>
              </w:rPr>
              <w:t xml:space="preserve">Rev in </w:t>
            </w:r>
            <w:hyperlink r:id="rId333" w:history="1">
              <w:r w:rsidRPr="00E21DCC">
                <w:rPr>
                  <w:rStyle w:val="Hyperlink"/>
                  <w:rFonts w:cs="Calibri"/>
                  <w:lang w:eastAsia="en-US"/>
                </w:rPr>
                <w:t>R3-257252</w:t>
              </w:r>
            </w:hyperlink>
            <w:r w:rsidR="00E21DCC" w:rsidRPr="00E21DCC">
              <w:rPr>
                <w:rFonts w:cs="Calibri"/>
                <w:b/>
                <w:color w:val="008000"/>
              </w:rPr>
              <w:t xml:space="preserve"> Endorsed</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49EB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p w14:paraId="3C752EB8" w14:textId="06A36F7E" w:rsidR="00E21DCC" w:rsidRPr="00D93AD2" w:rsidRDefault="00E21DCC" w:rsidP="00D93AD2">
            <w:pPr>
              <w:widowControl w:val="0"/>
              <w:spacing w:line="276" w:lineRule="auto"/>
              <w:ind w:left="144" w:hanging="144"/>
              <w:rPr>
                <w:rFonts w:cs="Calibri"/>
                <w:lang w:eastAsia="en-US"/>
              </w:rPr>
            </w:pPr>
            <w:r>
              <w:rPr>
                <w:rFonts w:cs="Calibri"/>
                <w:lang w:eastAsia="en-US"/>
              </w:rPr>
              <w:t>Merged</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335"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FC58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p w14:paraId="5EC65714" w14:textId="77777777" w:rsidR="002A5388" w:rsidRDefault="002A5388" w:rsidP="00D93AD2">
            <w:pPr>
              <w:widowControl w:val="0"/>
              <w:spacing w:line="276" w:lineRule="auto"/>
              <w:ind w:left="144" w:hanging="144"/>
            </w:pPr>
            <w:r>
              <w:rPr>
                <w:rFonts w:cs="Calibri"/>
                <w:lang w:eastAsia="en-US"/>
              </w:rPr>
              <w:t xml:space="preserve">Rev in </w:t>
            </w:r>
            <w:hyperlink r:id="rId336" w:history="1">
              <w:r>
                <w:rPr>
                  <w:rStyle w:val="Hyperlink"/>
                  <w:rFonts w:cs="Calibri"/>
                  <w:lang w:eastAsia="en-US"/>
                </w:rPr>
                <w:t>R3-257276</w:t>
              </w:r>
            </w:hyperlink>
          </w:p>
          <w:p w14:paraId="1F06502C" w14:textId="7431FFA5" w:rsidR="00750069" w:rsidRPr="00D93AD2" w:rsidRDefault="00750069" w:rsidP="00D93AD2">
            <w:pPr>
              <w:widowControl w:val="0"/>
              <w:spacing w:line="276" w:lineRule="auto"/>
              <w:ind w:left="144" w:hanging="144"/>
              <w:rPr>
                <w:rFonts w:cs="Calibri"/>
                <w:lang w:eastAsia="en-US"/>
              </w:rPr>
            </w:pPr>
            <w:r>
              <w:t>Noted</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337"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ACA0A" w14:textId="77777777" w:rsidR="002526DB"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p w14:paraId="372DB6F7" w14:textId="66858246" w:rsidR="00E21DCC" w:rsidRPr="00D93AD2" w:rsidRDefault="00E21DCC" w:rsidP="005F58AD">
            <w:pPr>
              <w:widowControl w:val="0"/>
              <w:spacing w:line="276" w:lineRule="auto"/>
              <w:ind w:left="144" w:hanging="144"/>
              <w:rPr>
                <w:rFonts w:cs="Calibri"/>
                <w:lang w:eastAsia="en-US"/>
              </w:rPr>
            </w:pPr>
            <w:r>
              <w:rPr>
                <w:rFonts w:cs="Calibri"/>
                <w:lang w:eastAsia="en-US"/>
              </w:rPr>
              <w:t>Merged</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FBDFF"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63ADB573" w14:textId="03E058B5" w:rsidR="00E21DCC" w:rsidRPr="00D93AD2" w:rsidRDefault="00E21DCC" w:rsidP="005F58AD">
            <w:pPr>
              <w:widowControl w:val="0"/>
              <w:spacing w:line="276" w:lineRule="auto"/>
              <w:ind w:left="144" w:hanging="144"/>
              <w:rPr>
                <w:rFonts w:cs="Calibri"/>
                <w:lang w:eastAsia="en-US"/>
              </w:rPr>
            </w:pPr>
            <w:r>
              <w:rPr>
                <w:rFonts w:cs="Calibri"/>
                <w:lang w:eastAsia="en-US"/>
              </w:rPr>
              <w:t>Merged</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082DD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082DDF" w14:paraId="398DFE41" w14:textId="77777777" w:rsidTr="00082DD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9A0154" w14:textId="77777777" w:rsidR="002526DB" w:rsidRPr="00082DDF" w:rsidRDefault="002526DB" w:rsidP="005F58AD">
            <w:pPr>
              <w:widowControl w:val="0"/>
              <w:spacing w:line="276" w:lineRule="auto"/>
              <w:ind w:left="144" w:hanging="144"/>
              <w:rPr>
                <w:rFonts w:cs="Calibri"/>
                <w:lang w:eastAsia="en-US"/>
              </w:rPr>
            </w:pPr>
            <w:hyperlink r:id="rId342" w:history="1">
              <w:r w:rsidRPr="00082DDF">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C27D" w14:textId="77777777" w:rsidR="002526DB" w:rsidRPr="00082DDF" w:rsidRDefault="002526DB" w:rsidP="005F58AD">
            <w:pPr>
              <w:widowControl w:val="0"/>
              <w:spacing w:line="276" w:lineRule="auto"/>
              <w:ind w:left="144" w:hanging="144"/>
              <w:rPr>
                <w:rFonts w:cs="Calibri"/>
                <w:lang w:eastAsia="en-US"/>
              </w:rPr>
            </w:pPr>
            <w:r w:rsidRPr="00082DDF">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C4C5EB" w14:textId="77777777" w:rsidR="002526DB" w:rsidRPr="00082DDF" w:rsidRDefault="002526DB" w:rsidP="005F58AD">
            <w:pPr>
              <w:widowControl w:val="0"/>
              <w:spacing w:line="276" w:lineRule="auto"/>
              <w:ind w:left="144" w:hanging="144"/>
              <w:rPr>
                <w:rFonts w:cs="Calibri"/>
                <w:lang w:eastAsia="en-US"/>
              </w:rPr>
            </w:pPr>
            <w:r w:rsidRPr="00082DDF">
              <w:rPr>
                <w:rFonts w:cs="Calibri"/>
                <w:lang w:eastAsia="en-US"/>
              </w:rPr>
              <w:t>CR1319r, TS 38.413 v19.0.0, Rel-19, Cat. F</w:t>
            </w:r>
          </w:p>
          <w:p w14:paraId="3FFF207C" w14:textId="34A4FF9B" w:rsidR="000F2ACF" w:rsidRPr="00082DDF" w:rsidRDefault="000F2ACF" w:rsidP="005F58AD">
            <w:pPr>
              <w:widowControl w:val="0"/>
              <w:spacing w:line="276" w:lineRule="auto"/>
              <w:ind w:left="144" w:hanging="144"/>
              <w:rPr>
                <w:rFonts w:cs="Calibri"/>
                <w:color w:val="000000"/>
                <w:lang w:eastAsia="en-US"/>
              </w:rPr>
            </w:pPr>
            <w:r w:rsidRPr="00082DDF">
              <w:rPr>
                <w:rFonts w:cs="Calibri"/>
                <w:lang w:eastAsia="en-US"/>
              </w:rPr>
              <w:t xml:space="preserve">Rev in </w:t>
            </w:r>
            <w:hyperlink r:id="rId343" w:history="1">
              <w:r w:rsidRPr="00082DDF">
                <w:rPr>
                  <w:rStyle w:val="Hyperlink"/>
                  <w:rFonts w:cs="Calibri"/>
                  <w:lang w:eastAsia="en-US"/>
                </w:rPr>
                <w:t>R3-257253</w:t>
              </w:r>
            </w:hyperlink>
            <w:r w:rsidR="00082DDF" w:rsidRPr="00082DDF">
              <w:rPr>
                <w:rFonts w:cs="Calibri"/>
                <w:b/>
                <w:color w:val="008000"/>
              </w:rPr>
              <w:t xml:space="preserve"> Endorsed</w:t>
            </w:r>
          </w:p>
        </w:tc>
      </w:tr>
      <w:tr w:rsidR="002526DB" w:rsidRPr="006706AE" w14:paraId="0999B246" w14:textId="77777777" w:rsidTr="007500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44"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750069" w14:paraId="64EEB8CA" w14:textId="77777777" w:rsidTr="00750069">
        <w:tc>
          <w:tcPr>
            <w:tcW w:w="9930" w:type="dxa"/>
            <w:gridSpan w:val="3"/>
            <w:tcBorders>
              <w:top w:val="single" w:sz="4" w:space="0" w:color="000000"/>
              <w:left w:val="single" w:sz="4" w:space="0" w:color="000000"/>
              <w:bottom w:val="single" w:sz="4" w:space="0" w:color="000000"/>
              <w:right w:val="single" w:sz="4" w:space="0" w:color="000000"/>
            </w:tcBorders>
          </w:tcPr>
          <w:p w14:paraId="54351EDC" w14:textId="74A9FA8D" w:rsidR="001C7E29" w:rsidRPr="00750069" w:rsidRDefault="001C7E29" w:rsidP="001C7E29">
            <w:pPr>
              <w:widowControl w:val="0"/>
              <w:spacing w:line="276" w:lineRule="auto"/>
              <w:ind w:left="144" w:hanging="144"/>
              <w:rPr>
                <w:rFonts w:cs="Calibri"/>
                <w:lang w:eastAsia="en-US"/>
              </w:rPr>
            </w:pPr>
            <w:r w:rsidRPr="00750069">
              <w:rPr>
                <w:rFonts w:cs="Calibri"/>
                <w:lang w:eastAsia="en-US"/>
              </w:rPr>
              <w:t>Update the encoding of A-IoT Correlation Identifier IE from OCTET STRING to INTEGER (</w:t>
            </w:r>
            <w:proofErr w:type="gramStart"/>
            <w:r w:rsidRPr="00750069">
              <w:rPr>
                <w:rFonts w:cs="Calibri"/>
                <w:lang w:eastAsia="en-US"/>
              </w:rPr>
              <w:t>0..</w:t>
            </w:r>
            <w:proofErr w:type="gramEnd"/>
            <w:r w:rsidRPr="00750069">
              <w:rPr>
                <w:rFonts w:cs="Calibri"/>
                <w:lang w:eastAsia="en-US"/>
              </w:rPr>
              <w:t>65535, ...).</w:t>
            </w:r>
          </w:p>
          <w:p w14:paraId="14EDD044" w14:textId="37FDDB39" w:rsidR="001C7E29" w:rsidRPr="00750069" w:rsidRDefault="001C7E29" w:rsidP="001C7E29">
            <w:pPr>
              <w:widowControl w:val="0"/>
              <w:spacing w:line="276" w:lineRule="auto"/>
              <w:ind w:left="144" w:hanging="144"/>
              <w:rPr>
                <w:rFonts w:cs="Calibri"/>
                <w:lang w:eastAsia="en-US"/>
              </w:rPr>
            </w:pPr>
            <w:r w:rsidRPr="00750069">
              <w:rPr>
                <w:rFonts w:cs="Calibri"/>
                <w:lang w:eastAsia="en-US"/>
              </w:rPr>
              <w:t>Update the encoding of AIOTF Identifier IE from OCTET STRING to OCTET STRING (</w:t>
            </w:r>
            <w:proofErr w:type="gramStart"/>
            <w:r w:rsidRPr="00750069">
              <w:rPr>
                <w:rFonts w:cs="Calibri"/>
                <w:lang w:eastAsia="en-US"/>
              </w:rPr>
              <w:t>SIZE(</w:t>
            </w:r>
            <w:proofErr w:type="gramEnd"/>
            <w:r w:rsidRPr="00750069">
              <w:rPr>
                <w:rFonts w:cs="Calibri"/>
                <w:lang w:eastAsia="en-US"/>
              </w:rPr>
              <w:t>16)).</w:t>
            </w:r>
          </w:p>
          <w:p w14:paraId="025B7B3A" w14:textId="20CFF80B" w:rsidR="001C7E29" w:rsidRPr="00750069" w:rsidRDefault="001C7E29" w:rsidP="001C7E29">
            <w:pPr>
              <w:widowControl w:val="0"/>
              <w:spacing w:line="276" w:lineRule="auto"/>
              <w:ind w:left="144" w:hanging="144"/>
              <w:rPr>
                <w:rFonts w:cs="Calibri"/>
                <w:lang w:eastAsia="en-US"/>
              </w:rPr>
            </w:pPr>
            <w:r w:rsidRPr="00750069">
              <w:rPr>
                <w:rFonts w:cs="Calibri"/>
                <w:lang w:eastAsia="en-US"/>
              </w:rPr>
              <w:t>Update the presence of Device Report List IE in the Inventory Report Transfer IE from mandatory to optional.</w:t>
            </w:r>
          </w:p>
          <w:p w14:paraId="0A930E3B" w14:textId="02C92981" w:rsidR="001C7E29" w:rsidRPr="00750069" w:rsidRDefault="001C7E29" w:rsidP="001C7E29">
            <w:pPr>
              <w:widowControl w:val="0"/>
              <w:spacing w:line="276" w:lineRule="auto"/>
              <w:ind w:left="144" w:hanging="144"/>
              <w:rPr>
                <w:rFonts w:cs="Calibri"/>
                <w:lang w:eastAsia="en-US"/>
              </w:rPr>
            </w:pPr>
            <w:r w:rsidRPr="00750069">
              <w:rPr>
                <w:rFonts w:cs="Calibri"/>
                <w:lang w:eastAsia="en-US"/>
              </w:rPr>
              <w:t>Keep the current encoding of the Time Interval IE.</w:t>
            </w:r>
          </w:p>
          <w:p w14:paraId="01DAEC02" w14:textId="77777777" w:rsidR="001C7E29" w:rsidRPr="00750069" w:rsidRDefault="001C7E29" w:rsidP="001C7E29">
            <w:pPr>
              <w:widowControl w:val="0"/>
              <w:spacing w:line="276" w:lineRule="auto"/>
              <w:ind w:left="144" w:hanging="144"/>
              <w:rPr>
                <w:rFonts w:cs="Calibri"/>
                <w:lang w:eastAsia="en-US"/>
              </w:rPr>
            </w:pPr>
            <w:r w:rsidRPr="00750069">
              <w:rPr>
                <w:rFonts w:cs="Calibri"/>
                <w:lang w:eastAsia="en-US"/>
              </w:rPr>
              <w:t>Keep the current encoding of the A-IoT Device Identification Requested IE.</w:t>
            </w:r>
          </w:p>
          <w:p w14:paraId="087A68AC" w14:textId="77777777" w:rsidR="001C7E29" w:rsidRPr="00750069" w:rsidRDefault="001C7E29" w:rsidP="001C7E29">
            <w:pPr>
              <w:widowControl w:val="0"/>
              <w:spacing w:line="276" w:lineRule="auto"/>
              <w:ind w:left="144" w:hanging="144"/>
              <w:rPr>
                <w:rFonts w:cs="Calibri"/>
                <w:lang w:eastAsia="en-US"/>
              </w:rPr>
            </w:pPr>
            <w:r w:rsidRPr="00750069">
              <w:rPr>
                <w:rFonts w:cs="Calibri"/>
                <w:lang w:eastAsia="en-US"/>
              </w:rPr>
              <w:t xml:space="preserve"> </w:t>
            </w:r>
          </w:p>
          <w:p w14:paraId="1753F5A0" w14:textId="73124D94" w:rsidR="00FA08A0" w:rsidRPr="00750069" w:rsidRDefault="00FA08A0" w:rsidP="00FA08A0">
            <w:pPr>
              <w:widowControl w:val="0"/>
              <w:spacing w:line="276" w:lineRule="auto"/>
              <w:ind w:left="144" w:hanging="144"/>
              <w:rPr>
                <w:rFonts w:cs="Calibri"/>
                <w:b/>
                <w:color w:val="008000"/>
                <w:lang w:eastAsia="en-US"/>
              </w:rPr>
            </w:pPr>
            <w:r w:rsidRPr="00750069">
              <w:rPr>
                <w:rFonts w:cs="Calibri"/>
                <w:b/>
                <w:color w:val="008000"/>
                <w:lang w:eastAsia="en-US"/>
              </w:rPr>
              <w:t>Include the A-IoT Support IE in the RAN CONFIGURATION UPDATE message</w:t>
            </w:r>
          </w:p>
          <w:p w14:paraId="17250B4B" w14:textId="78EE185C" w:rsidR="00FA08A0" w:rsidRPr="00750069" w:rsidRDefault="00FA08A0" w:rsidP="00FA08A0">
            <w:pPr>
              <w:widowControl w:val="0"/>
              <w:spacing w:line="276" w:lineRule="auto"/>
              <w:ind w:left="144" w:hanging="144"/>
              <w:rPr>
                <w:rFonts w:cs="Calibri"/>
                <w:lang w:eastAsia="en-US"/>
              </w:rPr>
            </w:pPr>
            <w:r w:rsidRPr="00750069">
              <w:rPr>
                <w:rFonts w:cs="Calibri"/>
                <w:lang w:eastAsia="en-US"/>
              </w:rPr>
              <w:t>CATT, Nok, QC: agreeable</w:t>
            </w:r>
          </w:p>
          <w:p w14:paraId="52EE7235" w14:textId="17136736" w:rsidR="00FA08A0" w:rsidRPr="00750069" w:rsidRDefault="00FA08A0" w:rsidP="00FA08A0">
            <w:pPr>
              <w:widowControl w:val="0"/>
              <w:spacing w:line="276" w:lineRule="auto"/>
              <w:ind w:left="144" w:hanging="144"/>
              <w:rPr>
                <w:rFonts w:cs="Calibri"/>
                <w:lang w:eastAsia="en-US"/>
              </w:rPr>
            </w:pPr>
            <w:r w:rsidRPr="00750069">
              <w:rPr>
                <w:rFonts w:cs="Calibri"/>
                <w:lang w:eastAsia="en-US"/>
              </w:rPr>
              <w:t>NEC: Not needed, NG interface can be reset</w:t>
            </w:r>
          </w:p>
          <w:p w14:paraId="3E55AADA" w14:textId="77777777" w:rsidR="00FA08A0" w:rsidRPr="00750069" w:rsidRDefault="00FA08A0" w:rsidP="00FA08A0">
            <w:pPr>
              <w:widowControl w:val="0"/>
              <w:spacing w:line="276" w:lineRule="auto"/>
              <w:ind w:left="144" w:hanging="144"/>
              <w:rPr>
                <w:rFonts w:cs="Calibri"/>
                <w:lang w:eastAsia="en-US"/>
              </w:rPr>
            </w:pPr>
          </w:p>
          <w:p w14:paraId="3DC4D7AA" w14:textId="0B02B5CC" w:rsidR="00FA08A0" w:rsidRPr="00750069" w:rsidRDefault="00FA08A0" w:rsidP="00FA08A0">
            <w:pPr>
              <w:widowControl w:val="0"/>
              <w:spacing w:line="276" w:lineRule="auto"/>
              <w:ind w:left="144" w:hanging="144"/>
              <w:rPr>
                <w:rFonts w:cs="Calibri"/>
                <w:lang w:eastAsia="en-US"/>
              </w:rPr>
            </w:pPr>
            <w:r w:rsidRPr="00750069">
              <w:rPr>
                <w:rFonts w:cs="Calibri"/>
                <w:lang w:eastAsia="en-US"/>
              </w:rPr>
              <w:t>Proposal 2: Introduce an A-IoT Supported PLMN List IE in the NG SETUP REQUEST and RAN CONFIGURATION UPDATE messages.</w:t>
            </w:r>
          </w:p>
          <w:p w14:paraId="11CF31BE" w14:textId="3EB1C0B5" w:rsidR="00FA08A0" w:rsidRPr="00750069" w:rsidRDefault="00FA08A0" w:rsidP="00FA08A0">
            <w:pPr>
              <w:widowControl w:val="0"/>
              <w:spacing w:line="276" w:lineRule="auto"/>
              <w:ind w:left="144" w:hanging="144"/>
              <w:rPr>
                <w:rFonts w:cs="Calibri"/>
                <w:lang w:eastAsia="en-US"/>
              </w:rPr>
            </w:pPr>
            <w:r w:rsidRPr="00750069">
              <w:rPr>
                <w:rFonts w:cs="Calibri"/>
                <w:lang w:eastAsia="en-US"/>
              </w:rPr>
              <w:t>CATT, Nok, E///: does not seem needed, can be done by configuration</w:t>
            </w:r>
          </w:p>
          <w:p w14:paraId="0E0E8384" w14:textId="1ED1EBC1" w:rsidR="00FA08A0" w:rsidRPr="00750069" w:rsidRDefault="00FA08A0" w:rsidP="00FA08A0">
            <w:pPr>
              <w:widowControl w:val="0"/>
              <w:spacing w:line="276" w:lineRule="auto"/>
              <w:ind w:left="144" w:hanging="144"/>
              <w:rPr>
                <w:rFonts w:cs="Calibri"/>
                <w:lang w:eastAsia="en-US"/>
              </w:rPr>
            </w:pPr>
            <w:r w:rsidRPr="00750069">
              <w:rPr>
                <w:rFonts w:cs="Calibri"/>
                <w:lang w:eastAsia="en-US"/>
              </w:rPr>
              <w:t>QC: Not sure what action is for AMF</w:t>
            </w:r>
          </w:p>
          <w:p w14:paraId="6405B11D" w14:textId="77777777" w:rsidR="00FA08A0" w:rsidRPr="00750069" w:rsidRDefault="00FA08A0" w:rsidP="001C7E29">
            <w:pPr>
              <w:widowControl w:val="0"/>
              <w:spacing w:line="276" w:lineRule="auto"/>
              <w:ind w:left="144" w:hanging="144"/>
              <w:rPr>
                <w:rFonts w:cs="Calibri"/>
                <w:lang w:eastAsia="en-US"/>
              </w:rPr>
            </w:pPr>
          </w:p>
          <w:p w14:paraId="57B68C2C" w14:textId="5F247136" w:rsidR="00346BC7" w:rsidRPr="00750069" w:rsidRDefault="00346BC7" w:rsidP="001C7E29">
            <w:pPr>
              <w:widowControl w:val="0"/>
              <w:spacing w:line="276" w:lineRule="auto"/>
              <w:ind w:left="144" w:hanging="144"/>
              <w:rPr>
                <w:rFonts w:cs="Calibri"/>
                <w:lang w:eastAsia="en-US"/>
              </w:rPr>
            </w:pPr>
            <w:r w:rsidRPr="00750069">
              <w:rPr>
                <w:rFonts w:cs="Calibri"/>
                <w:lang w:eastAsia="en-US"/>
              </w:rPr>
              <w:t>Explicit indication of command type</w:t>
            </w:r>
          </w:p>
          <w:p w14:paraId="7BAE5074" w14:textId="35A3A2FA" w:rsidR="00346BC7" w:rsidRPr="00750069" w:rsidRDefault="00346BC7" w:rsidP="001C7E29">
            <w:pPr>
              <w:widowControl w:val="0"/>
              <w:spacing w:line="276" w:lineRule="auto"/>
              <w:ind w:left="144" w:hanging="144"/>
              <w:rPr>
                <w:rFonts w:cs="Calibri"/>
                <w:lang w:eastAsia="en-US"/>
              </w:rPr>
            </w:pPr>
            <w:r w:rsidRPr="00750069">
              <w:rPr>
                <w:rFonts w:cs="Calibri"/>
                <w:lang w:eastAsia="en-US"/>
              </w:rPr>
              <w:t>Nok, Xiaomi, NEC, QC: not needed, can be understood from the expected data size</w:t>
            </w:r>
          </w:p>
          <w:p w14:paraId="7A54EB4B" w14:textId="0481B75D" w:rsidR="00346BC7" w:rsidRPr="00750069" w:rsidRDefault="00346BC7" w:rsidP="001C7E29">
            <w:pPr>
              <w:widowControl w:val="0"/>
              <w:spacing w:line="276" w:lineRule="auto"/>
              <w:ind w:left="144" w:hanging="144"/>
              <w:rPr>
                <w:rFonts w:cs="Calibri"/>
                <w:lang w:eastAsia="en-US"/>
              </w:rPr>
            </w:pPr>
            <w:r w:rsidRPr="00750069">
              <w:rPr>
                <w:rFonts w:cs="Calibri"/>
                <w:lang w:eastAsia="en-US"/>
              </w:rPr>
              <w:t>HW, CATT: support</w:t>
            </w:r>
          </w:p>
          <w:p w14:paraId="733A7781" w14:textId="7CD4F0C4" w:rsidR="00346BC7" w:rsidRPr="00750069" w:rsidRDefault="00346BC7" w:rsidP="001C7E29">
            <w:pPr>
              <w:widowControl w:val="0"/>
              <w:spacing w:line="276" w:lineRule="auto"/>
              <w:ind w:left="144" w:hanging="144"/>
              <w:rPr>
                <w:rFonts w:cs="Calibri"/>
                <w:lang w:eastAsia="en-US"/>
              </w:rPr>
            </w:pPr>
            <w:r w:rsidRPr="00750069">
              <w:rPr>
                <w:rFonts w:cs="Calibri"/>
                <w:lang w:eastAsia="en-US"/>
              </w:rPr>
              <w:t>E///: RAN2 discussing whether device can respond in time, so expected data size may not be enough, at least “write” codepoint could be useful</w:t>
            </w:r>
          </w:p>
          <w:p w14:paraId="0B602184" w14:textId="666A5DBF" w:rsidR="00346BC7" w:rsidRPr="00750069" w:rsidRDefault="00346BC7" w:rsidP="001C7E29">
            <w:pPr>
              <w:widowControl w:val="0"/>
              <w:spacing w:line="276" w:lineRule="auto"/>
              <w:ind w:left="144" w:hanging="144"/>
              <w:rPr>
                <w:rFonts w:cs="Calibri"/>
                <w:lang w:eastAsia="en-US"/>
              </w:rPr>
            </w:pPr>
            <w:r w:rsidRPr="00750069">
              <w:rPr>
                <w:rFonts w:cs="Calibri"/>
                <w:lang w:eastAsia="en-US"/>
              </w:rPr>
              <w:lastRenderedPageBreak/>
              <w:t>Lenovo: Agree with E///</w:t>
            </w:r>
          </w:p>
          <w:p w14:paraId="3A67D4D9" w14:textId="20BA1E69" w:rsidR="00346BC7" w:rsidRPr="00750069" w:rsidRDefault="00346BC7" w:rsidP="001C7E29">
            <w:pPr>
              <w:widowControl w:val="0"/>
              <w:spacing w:line="276" w:lineRule="auto"/>
              <w:ind w:left="144" w:hanging="144"/>
              <w:rPr>
                <w:rFonts w:cs="Calibri"/>
                <w:lang w:eastAsia="en-US"/>
              </w:rPr>
            </w:pPr>
            <w:r w:rsidRPr="00750069">
              <w:rPr>
                <w:rFonts w:cs="Calibri"/>
                <w:lang w:eastAsia="en-US"/>
              </w:rPr>
              <w:t>CMCC: there may be some cases where it</w:t>
            </w:r>
            <w:r w:rsidR="00E40AD7" w:rsidRPr="00750069">
              <w:rPr>
                <w:rFonts w:cs="Calibri"/>
                <w:lang w:eastAsia="en-US"/>
              </w:rPr>
              <w:t>’</w:t>
            </w:r>
            <w:r w:rsidRPr="00750069">
              <w:rPr>
                <w:rFonts w:cs="Calibri"/>
                <w:lang w:eastAsia="en-US"/>
              </w:rPr>
              <w:t>s useful</w:t>
            </w:r>
          </w:p>
          <w:p w14:paraId="6BF76638" w14:textId="77777777" w:rsidR="00346BC7" w:rsidRPr="00750069" w:rsidRDefault="00346BC7" w:rsidP="001C7E29">
            <w:pPr>
              <w:widowControl w:val="0"/>
              <w:spacing w:line="276" w:lineRule="auto"/>
              <w:ind w:left="144" w:hanging="144"/>
              <w:rPr>
                <w:rFonts w:cs="Calibri"/>
                <w:lang w:eastAsia="en-US"/>
              </w:rPr>
            </w:pPr>
          </w:p>
          <w:p w14:paraId="0A0A13C9" w14:textId="4AB983BA" w:rsidR="00346BC7" w:rsidRPr="00750069" w:rsidRDefault="00346BC7" w:rsidP="001C7E29">
            <w:pPr>
              <w:widowControl w:val="0"/>
              <w:spacing w:line="276" w:lineRule="auto"/>
              <w:ind w:left="144" w:hanging="144"/>
              <w:rPr>
                <w:rFonts w:cs="Calibri"/>
              </w:rPr>
            </w:pPr>
            <w:r w:rsidRPr="00750069">
              <w:rPr>
                <w:rFonts w:cs="Calibri"/>
              </w:rPr>
              <w:t>Add “maximum time to respond” as assistance information in the Inventory Request.</w:t>
            </w:r>
          </w:p>
          <w:p w14:paraId="2A76A72D" w14:textId="6B4A7920" w:rsidR="00346BC7" w:rsidRPr="00750069" w:rsidRDefault="00346BC7" w:rsidP="001C7E29">
            <w:pPr>
              <w:widowControl w:val="0"/>
              <w:spacing w:line="276" w:lineRule="auto"/>
              <w:ind w:left="144" w:hanging="144"/>
              <w:rPr>
                <w:rFonts w:cs="Calibri"/>
              </w:rPr>
            </w:pPr>
            <w:r w:rsidRPr="00750069">
              <w:rPr>
                <w:rFonts w:cs="Calibri"/>
              </w:rPr>
              <w:t xml:space="preserve">ZTE: We already have </w:t>
            </w:r>
            <w:r w:rsidR="00A62F94" w:rsidRPr="00750069">
              <w:rPr>
                <w:rFonts w:cs="Calibri"/>
              </w:rPr>
              <w:t>Time Interval</w:t>
            </w:r>
          </w:p>
          <w:p w14:paraId="1445BA2F" w14:textId="5E8FDFB6" w:rsidR="00A62F94" w:rsidRPr="00750069" w:rsidRDefault="00A62F94" w:rsidP="001C7E29">
            <w:pPr>
              <w:widowControl w:val="0"/>
              <w:spacing w:line="276" w:lineRule="auto"/>
              <w:ind w:left="144" w:hanging="144"/>
              <w:rPr>
                <w:rFonts w:cs="Calibri"/>
              </w:rPr>
            </w:pPr>
            <w:r w:rsidRPr="00750069">
              <w:rPr>
                <w:rFonts w:cs="Calibri"/>
              </w:rPr>
              <w:t>CATT: Don’t see the need</w:t>
            </w:r>
          </w:p>
          <w:p w14:paraId="479E4428" w14:textId="5D968928" w:rsidR="00A62F94" w:rsidRPr="00750069" w:rsidRDefault="00A62F94" w:rsidP="001C7E29">
            <w:pPr>
              <w:widowControl w:val="0"/>
              <w:spacing w:line="276" w:lineRule="auto"/>
              <w:ind w:left="144" w:hanging="144"/>
              <w:rPr>
                <w:rFonts w:cs="Calibri"/>
              </w:rPr>
            </w:pPr>
            <w:r w:rsidRPr="00750069">
              <w:rPr>
                <w:rFonts w:cs="Calibri"/>
              </w:rPr>
              <w:t>HW: Similar purpose as Command Type</w:t>
            </w:r>
          </w:p>
          <w:p w14:paraId="123798BD" w14:textId="51F3BD01" w:rsidR="00A62F94" w:rsidRPr="00750069" w:rsidRDefault="00A62F94" w:rsidP="001C7E29">
            <w:pPr>
              <w:widowControl w:val="0"/>
              <w:spacing w:line="276" w:lineRule="auto"/>
              <w:ind w:left="144" w:hanging="144"/>
              <w:rPr>
                <w:rFonts w:cs="Calibri"/>
                <w:lang w:eastAsia="en-US"/>
              </w:rPr>
            </w:pPr>
            <w:r w:rsidRPr="00750069">
              <w:rPr>
                <w:rFonts w:cs="Calibri"/>
              </w:rPr>
              <w:t>Lenovo: Expected Number of Devices can help serve the purpose</w:t>
            </w:r>
          </w:p>
          <w:p w14:paraId="5342F4E3" w14:textId="77777777" w:rsidR="00346BC7" w:rsidRPr="00750069" w:rsidRDefault="00346BC7" w:rsidP="001C7E29">
            <w:pPr>
              <w:widowControl w:val="0"/>
              <w:spacing w:line="276" w:lineRule="auto"/>
              <w:ind w:left="144" w:hanging="144"/>
              <w:rPr>
                <w:rFonts w:cs="Calibri"/>
                <w:lang w:eastAsia="en-US"/>
              </w:rPr>
            </w:pPr>
          </w:p>
          <w:p w14:paraId="2036670E" w14:textId="0D57C24F" w:rsidR="001C7E29" w:rsidRPr="00750069" w:rsidRDefault="001C7E29" w:rsidP="001C7E29">
            <w:pPr>
              <w:widowControl w:val="0"/>
              <w:spacing w:line="276" w:lineRule="auto"/>
              <w:ind w:left="144" w:hanging="144"/>
              <w:rPr>
                <w:rFonts w:cs="Calibri"/>
                <w:b/>
                <w:color w:val="FF00FF"/>
                <w:lang w:eastAsia="en-US"/>
              </w:rPr>
            </w:pPr>
            <w:r w:rsidRPr="00750069">
              <w:rPr>
                <w:rFonts w:cs="Calibri"/>
                <w:b/>
                <w:color w:val="FF00FF"/>
                <w:lang w:eastAsia="en-US"/>
              </w:rPr>
              <w:t xml:space="preserve"> # 14_R19AmbientIOT</w:t>
            </w:r>
          </w:p>
          <w:p w14:paraId="04646211" w14:textId="064AC6E0" w:rsidR="001C7E29" w:rsidRPr="00750069" w:rsidRDefault="001C7E29" w:rsidP="001C7E29">
            <w:pPr>
              <w:widowControl w:val="0"/>
              <w:spacing w:line="276" w:lineRule="auto"/>
              <w:ind w:left="144" w:hanging="144"/>
              <w:rPr>
                <w:rFonts w:cs="Calibri"/>
                <w:b/>
                <w:color w:val="FF00FF"/>
                <w:lang w:eastAsia="en-US"/>
              </w:rPr>
            </w:pPr>
            <w:r w:rsidRPr="00750069">
              <w:rPr>
                <w:rFonts w:cs="Calibri"/>
                <w:b/>
                <w:color w:val="FF00FF"/>
                <w:lang w:eastAsia="en-US"/>
              </w:rPr>
              <w:t xml:space="preserve">- </w:t>
            </w:r>
            <w:r w:rsidR="00FA08A0" w:rsidRPr="00750069">
              <w:rPr>
                <w:rFonts w:cs="Calibri"/>
                <w:b/>
                <w:color w:val="FF00FF"/>
                <w:lang w:eastAsia="en-US"/>
              </w:rPr>
              <w:t xml:space="preserve">NGAP encoding details: check 6642, </w:t>
            </w:r>
            <w:proofErr w:type="gramStart"/>
            <w:r w:rsidR="00FA08A0" w:rsidRPr="00750069">
              <w:rPr>
                <w:rFonts w:cs="Calibri"/>
                <w:b/>
                <w:color w:val="FF00FF"/>
                <w:lang w:eastAsia="en-US"/>
              </w:rPr>
              <w:t>taking into account</w:t>
            </w:r>
            <w:proofErr w:type="gramEnd"/>
            <w:r w:rsidR="00FA08A0" w:rsidRPr="00750069">
              <w:rPr>
                <w:rFonts w:cs="Calibri"/>
                <w:b/>
                <w:color w:val="FF00FF"/>
                <w:lang w:eastAsia="en-US"/>
              </w:rPr>
              <w:t xml:space="preserve"> 6661, 6883, 7061</w:t>
            </w:r>
          </w:p>
          <w:p w14:paraId="7A837C04" w14:textId="4EDCA1B6" w:rsidR="00FA08A0" w:rsidRPr="00750069" w:rsidRDefault="00FA08A0" w:rsidP="001C7E29">
            <w:pPr>
              <w:widowControl w:val="0"/>
              <w:spacing w:line="276" w:lineRule="auto"/>
              <w:ind w:left="144" w:hanging="144"/>
              <w:rPr>
                <w:rFonts w:cs="Calibri"/>
                <w:b/>
                <w:color w:val="FF00FF"/>
                <w:lang w:eastAsia="en-US"/>
              </w:rPr>
            </w:pPr>
            <w:r w:rsidRPr="00750069">
              <w:rPr>
                <w:rFonts w:cs="Calibri"/>
                <w:b/>
                <w:color w:val="FF00FF"/>
                <w:lang w:eastAsia="en-US"/>
              </w:rPr>
              <w:t>- NGAP CR implementing above agreement</w:t>
            </w:r>
          </w:p>
          <w:p w14:paraId="23C38681" w14:textId="4BC680FD" w:rsidR="00346BC7" w:rsidRPr="00750069" w:rsidRDefault="00346BC7" w:rsidP="001C7E29">
            <w:pPr>
              <w:widowControl w:val="0"/>
              <w:spacing w:line="276" w:lineRule="auto"/>
              <w:ind w:left="144" w:hanging="144"/>
              <w:rPr>
                <w:rFonts w:cs="Calibri"/>
                <w:b/>
                <w:color w:val="FF00FF"/>
                <w:lang w:eastAsia="en-US"/>
              </w:rPr>
            </w:pPr>
            <w:r w:rsidRPr="00750069">
              <w:rPr>
                <w:rFonts w:cs="Calibri"/>
                <w:b/>
                <w:color w:val="FF00FF"/>
                <w:lang w:eastAsia="en-US"/>
              </w:rPr>
              <w:t>- whether Command Type is needed?</w:t>
            </w:r>
          </w:p>
          <w:p w14:paraId="0815259F" w14:textId="7C8F01B9" w:rsidR="00AF2721" w:rsidRPr="00750069" w:rsidRDefault="00AF2721" w:rsidP="001C7E29">
            <w:pPr>
              <w:widowControl w:val="0"/>
              <w:spacing w:line="276" w:lineRule="auto"/>
              <w:ind w:left="144" w:hanging="144"/>
              <w:rPr>
                <w:rFonts w:cs="Calibri"/>
                <w:b/>
                <w:color w:val="FF00FF"/>
                <w:lang w:eastAsia="en-US"/>
              </w:rPr>
            </w:pPr>
            <w:r w:rsidRPr="00750069">
              <w:rPr>
                <w:rFonts w:cs="Calibri"/>
                <w:b/>
                <w:color w:val="FF00FF"/>
                <w:lang w:eastAsia="en-US"/>
              </w:rPr>
              <w:t xml:space="preserve">- NGAP </w:t>
            </w:r>
            <w:proofErr w:type="spellStart"/>
            <w:r w:rsidRPr="00750069">
              <w:rPr>
                <w:rFonts w:cs="Calibri"/>
                <w:b/>
                <w:color w:val="FF00FF"/>
                <w:lang w:eastAsia="en-US"/>
              </w:rPr>
              <w:t>misc</w:t>
            </w:r>
            <w:proofErr w:type="spellEnd"/>
            <w:r w:rsidRPr="00750069">
              <w:rPr>
                <w:rFonts w:cs="Calibri"/>
                <w:b/>
                <w:color w:val="FF00FF"/>
                <w:lang w:eastAsia="en-US"/>
              </w:rPr>
              <w:t xml:space="preserve"> corrections: check 6635, 6707</w:t>
            </w:r>
          </w:p>
          <w:p w14:paraId="56A802BE" w14:textId="076D724F" w:rsidR="00794AD7" w:rsidRPr="00750069" w:rsidRDefault="00794AD7" w:rsidP="001C7E29">
            <w:pPr>
              <w:widowControl w:val="0"/>
              <w:spacing w:line="276" w:lineRule="auto"/>
              <w:ind w:left="144" w:hanging="144"/>
              <w:rPr>
                <w:rFonts w:cs="Calibri"/>
                <w:b/>
                <w:color w:val="FF00FF"/>
                <w:lang w:eastAsia="en-US"/>
              </w:rPr>
            </w:pPr>
            <w:r w:rsidRPr="00750069">
              <w:rPr>
                <w:rFonts w:cs="Calibri"/>
                <w:b/>
                <w:color w:val="FF00FF"/>
                <w:lang w:eastAsia="en-US"/>
              </w:rPr>
              <w:t>- Discuss security-related corrections if time allows</w:t>
            </w:r>
          </w:p>
          <w:p w14:paraId="28B7F87F" w14:textId="7629DE8C" w:rsidR="001C7E29" w:rsidRPr="00750069" w:rsidRDefault="001C7E29" w:rsidP="001C7E29">
            <w:pPr>
              <w:widowControl w:val="0"/>
              <w:spacing w:line="276" w:lineRule="auto"/>
              <w:ind w:left="144" w:hanging="144"/>
              <w:rPr>
                <w:rFonts w:cs="Calibri"/>
                <w:color w:val="000000"/>
                <w:lang w:eastAsia="en-US"/>
              </w:rPr>
            </w:pPr>
            <w:r w:rsidRPr="00750069">
              <w:rPr>
                <w:rFonts w:cs="Calibri"/>
                <w:color w:val="000000"/>
                <w:lang w:eastAsia="en-US"/>
              </w:rPr>
              <w:t>(</w:t>
            </w:r>
            <w:r w:rsidR="00794AD7" w:rsidRPr="00750069">
              <w:rPr>
                <w:rFonts w:cs="Calibri"/>
                <w:color w:val="000000"/>
                <w:lang w:eastAsia="en-US"/>
              </w:rPr>
              <w:t>Huawei - moderator</w:t>
            </w:r>
            <w:r w:rsidRPr="00750069">
              <w:rPr>
                <w:rFonts w:cs="Calibri"/>
                <w:color w:val="000000"/>
                <w:lang w:eastAsia="en-US"/>
              </w:rPr>
              <w:t>)</w:t>
            </w:r>
          </w:p>
          <w:p w14:paraId="18B0B0FD" w14:textId="4BA39989" w:rsidR="000F2ACF" w:rsidRPr="00750069" w:rsidRDefault="000F2ACF" w:rsidP="001C7E29">
            <w:pPr>
              <w:widowControl w:val="0"/>
              <w:spacing w:line="276" w:lineRule="auto"/>
              <w:ind w:left="144" w:hanging="144"/>
              <w:rPr>
                <w:rFonts w:cs="Calibri"/>
                <w:color w:val="000000"/>
                <w:lang w:eastAsia="en-US"/>
              </w:rPr>
            </w:pPr>
            <w:r w:rsidRPr="00750069">
              <w:rPr>
                <w:rFonts w:cs="Calibri"/>
                <w:color w:val="000000"/>
                <w:lang w:eastAsia="en-US"/>
              </w:rPr>
              <w:t xml:space="preserve">Summary of offline disc </w:t>
            </w:r>
            <w:hyperlink r:id="rId345" w:history="1">
              <w:r w:rsidRPr="00750069">
                <w:rPr>
                  <w:rStyle w:val="Hyperlink"/>
                  <w:rFonts w:cs="Calibri"/>
                  <w:lang w:eastAsia="en-US"/>
                </w:rPr>
                <w:t>R3-257254</w:t>
              </w:r>
            </w:hyperlink>
          </w:p>
          <w:p w14:paraId="2F0E9774" w14:textId="77777777" w:rsidR="001C7E29" w:rsidRPr="00750069" w:rsidRDefault="001C7E29" w:rsidP="001C7E29">
            <w:pPr>
              <w:widowControl w:val="0"/>
              <w:spacing w:line="276" w:lineRule="auto"/>
              <w:ind w:left="144" w:hanging="144"/>
              <w:rPr>
                <w:rFonts w:cs="Calibri"/>
                <w:color w:val="000000"/>
                <w:lang w:eastAsia="en-US"/>
              </w:rPr>
            </w:pPr>
          </w:p>
          <w:p w14:paraId="7DAD5F3D" w14:textId="77777777" w:rsidR="00E21DCC" w:rsidRPr="00750069" w:rsidRDefault="00E21DCC" w:rsidP="00E21DCC">
            <w:pPr>
              <w:widowControl w:val="0"/>
              <w:spacing w:line="276" w:lineRule="auto"/>
              <w:ind w:left="144" w:hanging="144"/>
              <w:rPr>
                <w:rFonts w:cs="Calibri"/>
                <w:b/>
                <w:color w:val="0000FF"/>
                <w:lang w:eastAsia="en-US"/>
              </w:rPr>
            </w:pPr>
            <w:r w:rsidRPr="00750069">
              <w:rPr>
                <w:rFonts w:cs="Calibri"/>
                <w:b/>
                <w:color w:val="0000FF"/>
                <w:lang w:eastAsia="en-US"/>
              </w:rPr>
              <w:t>FFS on the NGAP impact on the A-IoT security aspects.</w:t>
            </w:r>
          </w:p>
          <w:p w14:paraId="0F699C3C" w14:textId="3654A060" w:rsidR="00E21DCC" w:rsidRPr="00750069" w:rsidRDefault="00E21DCC" w:rsidP="00E21DCC">
            <w:pPr>
              <w:widowControl w:val="0"/>
              <w:spacing w:line="276" w:lineRule="auto"/>
              <w:ind w:left="144" w:hanging="144"/>
              <w:rPr>
                <w:rFonts w:cs="Calibri"/>
                <w:b/>
                <w:color w:val="0000FF"/>
                <w:lang w:eastAsia="en-US"/>
              </w:rPr>
            </w:pPr>
            <w:r w:rsidRPr="00750069">
              <w:rPr>
                <w:rFonts w:cs="Calibri"/>
                <w:b/>
                <w:color w:val="0000FF"/>
                <w:lang w:eastAsia="en-US"/>
              </w:rPr>
              <w:t>FFS on the A-IoT dedicated cause values.</w:t>
            </w:r>
          </w:p>
          <w:p w14:paraId="04164200" w14:textId="773DB8FF" w:rsidR="00E21DCC" w:rsidRPr="00750069" w:rsidRDefault="00E21DCC" w:rsidP="00E21DCC">
            <w:pPr>
              <w:widowControl w:val="0"/>
              <w:spacing w:line="276" w:lineRule="auto"/>
              <w:ind w:left="144" w:hanging="144"/>
              <w:rPr>
                <w:rFonts w:cs="Calibri"/>
                <w:b/>
                <w:color w:val="0000FF"/>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53"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54"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55"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EFE0B" w14:textId="77777777" w:rsidR="00C1211D"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p w14:paraId="23D7B345" w14:textId="0FC07134" w:rsidR="004A05EA" w:rsidRPr="00D93AD2" w:rsidRDefault="004A05EA" w:rsidP="00C1211D">
            <w:pPr>
              <w:widowControl w:val="0"/>
              <w:spacing w:line="276" w:lineRule="auto"/>
              <w:ind w:left="144" w:hanging="144"/>
              <w:rPr>
                <w:rFonts w:cs="Calibri"/>
                <w:lang w:eastAsia="en-US"/>
              </w:rPr>
            </w:pPr>
            <w:r>
              <w:rPr>
                <w:rFonts w:cs="Calibri"/>
                <w:lang w:eastAsia="en-US"/>
              </w:rPr>
              <w:lastRenderedPageBreak/>
              <w:t>Merged</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56"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xml:space="preserve">: Was discussed during </w:t>
            </w:r>
            <w:proofErr w:type="gramStart"/>
            <w:r>
              <w:rPr>
                <w:rFonts w:cs="Calibri"/>
                <w:lang w:eastAsia="en-US"/>
              </w:rPr>
              <w:t>the WI</w:t>
            </w:r>
            <w:proofErr w:type="gramEnd"/>
            <w:r>
              <w:rPr>
                <w:rFonts w:cs="Calibri"/>
                <w:lang w:eastAsia="en-US"/>
              </w:rPr>
              <w:t xml:space="preserve">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7500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57"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 xml:space="preserve">Nok: Support the new “Cell </w:t>
            </w:r>
            <w:proofErr w:type="gramStart"/>
            <w:r>
              <w:rPr>
                <w:rFonts w:cs="Calibri"/>
                <w:lang w:eastAsia="en-US"/>
              </w:rPr>
              <w:t>A</w:t>
            </w:r>
            <w:proofErr w:type="gramEnd"/>
            <w:r>
              <w:rPr>
                <w:rFonts w:cs="Calibri"/>
                <w:lang w:eastAsia="en-US"/>
              </w:rPr>
              <w:t xml:space="preserve">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 xml:space="preserve">ZTE: New indicator is not </w:t>
            </w:r>
            <w:proofErr w:type="gramStart"/>
            <w:r>
              <w:rPr>
                <w:rFonts w:cs="Calibri"/>
                <w:lang w:eastAsia="en-US"/>
              </w:rPr>
              <w:t>needed,</w:t>
            </w:r>
            <w:proofErr w:type="gramEnd"/>
            <w:r>
              <w:rPr>
                <w:rFonts w:cs="Calibri"/>
                <w:lang w:eastAsia="en-US"/>
              </w:rPr>
              <w:t xml:space="preserve">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750069" w14:paraId="52A206F3" w14:textId="77777777" w:rsidTr="0075006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C8BFF9" w14:textId="77777777" w:rsidR="00D126E9" w:rsidRPr="00750069" w:rsidRDefault="00D126E9" w:rsidP="005F58AD">
            <w:pPr>
              <w:widowControl w:val="0"/>
              <w:spacing w:line="276" w:lineRule="auto"/>
              <w:ind w:left="144" w:hanging="144"/>
              <w:rPr>
                <w:rFonts w:cs="Calibri"/>
                <w:lang w:eastAsia="en-US"/>
              </w:rPr>
            </w:pPr>
            <w:hyperlink r:id="rId358" w:history="1">
              <w:r w:rsidRPr="00750069">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47986DA" w14:textId="77777777" w:rsidR="00D126E9" w:rsidRPr="00750069" w:rsidRDefault="00D126E9" w:rsidP="005F58AD">
            <w:pPr>
              <w:widowControl w:val="0"/>
              <w:spacing w:line="276" w:lineRule="auto"/>
              <w:ind w:left="144" w:hanging="144"/>
              <w:rPr>
                <w:rFonts w:cs="Calibri"/>
                <w:lang w:eastAsia="en-US"/>
              </w:rPr>
            </w:pPr>
            <w:r w:rsidRPr="00750069">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F7A588" w14:textId="77777777" w:rsidR="00D126E9" w:rsidRPr="00750069" w:rsidRDefault="00D126E9" w:rsidP="005F58AD">
            <w:pPr>
              <w:widowControl w:val="0"/>
              <w:spacing w:line="276" w:lineRule="auto"/>
              <w:ind w:left="144" w:hanging="144"/>
              <w:rPr>
                <w:rFonts w:cs="Calibri"/>
                <w:lang w:eastAsia="en-US"/>
              </w:rPr>
            </w:pPr>
            <w:r w:rsidRPr="00750069">
              <w:rPr>
                <w:rFonts w:cs="Calibri"/>
                <w:lang w:eastAsia="en-US"/>
              </w:rPr>
              <w:t>CR1578r, TS 38.423 v19.0.0, Rel-19, Cat. F</w:t>
            </w:r>
          </w:p>
          <w:p w14:paraId="18102DA5" w14:textId="77777777" w:rsidR="00AB1EA7" w:rsidRPr="00750069" w:rsidRDefault="00AB1EA7" w:rsidP="005F58AD">
            <w:pPr>
              <w:widowControl w:val="0"/>
              <w:spacing w:line="276" w:lineRule="auto"/>
              <w:ind w:left="144" w:hanging="144"/>
              <w:rPr>
                <w:rFonts w:cs="Calibri"/>
              </w:rPr>
            </w:pPr>
            <w:r w:rsidRPr="00750069">
              <w:rPr>
                <w:rFonts w:cs="Calibri"/>
                <w:lang w:eastAsia="en-US"/>
              </w:rPr>
              <w:t xml:space="preserve">Rev in </w:t>
            </w:r>
            <w:hyperlink r:id="rId359" w:history="1">
              <w:r w:rsidRPr="00750069">
                <w:rPr>
                  <w:rStyle w:val="Hyperlink"/>
                  <w:rFonts w:cs="Calibri"/>
                  <w:lang w:eastAsia="en-US"/>
                </w:rPr>
                <w:t>R3-257255</w:t>
              </w:r>
            </w:hyperlink>
          </w:p>
          <w:p w14:paraId="67AE6F48" w14:textId="79CED8D0" w:rsidR="00750069" w:rsidRPr="00750069" w:rsidRDefault="00750069" w:rsidP="00750069">
            <w:pPr>
              <w:widowControl w:val="0"/>
              <w:numPr>
                <w:ilvl w:val="0"/>
                <w:numId w:val="43"/>
              </w:numPr>
              <w:spacing w:line="276" w:lineRule="auto"/>
              <w:rPr>
                <w:rFonts w:cs="Calibri"/>
                <w:lang w:eastAsia="en-US"/>
              </w:rPr>
            </w:pPr>
            <w:r w:rsidRPr="00750069">
              <w:rPr>
                <w:rFonts w:cs="Calibri"/>
              </w:rPr>
              <w:t>Cover page: add 3.2 to clauses affected</w:t>
            </w:r>
            <w:r w:rsidRPr="00750069">
              <w:rPr>
                <w:rFonts w:cs="Calibri"/>
                <w:lang w:eastAsia="en-US"/>
              </w:rPr>
              <w:t>, replace period with comma after NEC</w:t>
            </w:r>
          </w:p>
          <w:p w14:paraId="203981C5" w14:textId="77777777" w:rsidR="00750069" w:rsidRPr="00750069" w:rsidRDefault="00750069" w:rsidP="00750069">
            <w:pPr>
              <w:widowControl w:val="0"/>
              <w:numPr>
                <w:ilvl w:val="0"/>
                <w:numId w:val="43"/>
              </w:numPr>
              <w:spacing w:line="276" w:lineRule="auto"/>
              <w:rPr>
                <w:rFonts w:cs="Calibri"/>
                <w:lang w:eastAsia="en-US"/>
              </w:rPr>
            </w:pPr>
            <w:r w:rsidRPr="00750069">
              <w:rPr>
                <w:rFonts w:cs="Calibri"/>
                <w:lang w:eastAsia="en-US"/>
              </w:rPr>
              <w:t>Add Telecom Italia to co-sources</w:t>
            </w:r>
          </w:p>
          <w:p w14:paraId="25373968" w14:textId="3DB1C697" w:rsidR="00750069" w:rsidRPr="00750069" w:rsidRDefault="00750069" w:rsidP="00750069">
            <w:pPr>
              <w:widowControl w:val="0"/>
              <w:spacing w:line="276" w:lineRule="auto"/>
              <w:rPr>
                <w:rFonts w:cs="Calibri"/>
                <w:color w:val="000000"/>
                <w:lang w:eastAsia="en-US"/>
              </w:rPr>
            </w:pPr>
            <w:r w:rsidRPr="00750069">
              <w:rPr>
                <w:rFonts w:cs="Calibri"/>
                <w:lang w:eastAsia="en-US"/>
              </w:rPr>
              <w:t xml:space="preserve">Rev in </w:t>
            </w:r>
            <w:hyperlink r:id="rId360" w:history="1">
              <w:r w:rsidRPr="00750069">
                <w:rPr>
                  <w:rStyle w:val="Hyperlink"/>
                  <w:rFonts w:cs="Calibri"/>
                  <w:lang w:eastAsia="en-US"/>
                </w:rPr>
                <w:t>R3-257317</w:t>
              </w:r>
            </w:hyperlink>
            <w:r w:rsidRPr="00750069">
              <w:rPr>
                <w:rFonts w:cs="Calibri"/>
                <w:b/>
                <w:color w:val="008000"/>
                <w:lang w:eastAsia="en-US"/>
              </w:rPr>
              <w:t xml:space="preserve"> Endorsed</w:t>
            </w:r>
            <w:r>
              <w:rPr>
                <w:rFonts w:cs="Calibri"/>
                <w:b/>
                <w:color w:val="008000"/>
                <w:lang w:eastAsia="en-US"/>
              </w:rPr>
              <w:t xml:space="preserve"> unseen</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8E84" w14:textId="77777777" w:rsidR="00750069" w:rsidRDefault="00D126E9" w:rsidP="004A05EA">
            <w:pPr>
              <w:widowControl w:val="0"/>
              <w:spacing w:line="276" w:lineRule="auto"/>
              <w:ind w:left="144" w:hanging="144"/>
              <w:rPr>
                <w:rFonts w:cs="Calibri"/>
                <w:lang w:eastAsia="en-US"/>
              </w:rPr>
            </w:pPr>
            <w:r w:rsidRPr="00D93AD2">
              <w:rPr>
                <w:rFonts w:cs="Calibri"/>
                <w:lang w:eastAsia="en-US"/>
              </w:rPr>
              <w:t>CR1535r, TS 38.423 v19.0.0, Rel-19, Cat. F</w:t>
            </w:r>
          </w:p>
          <w:p w14:paraId="10F56D60" w14:textId="391E3966" w:rsidR="004A05EA" w:rsidRPr="00D93AD2" w:rsidRDefault="004A05EA" w:rsidP="004A05EA">
            <w:pPr>
              <w:widowControl w:val="0"/>
              <w:spacing w:line="276" w:lineRule="auto"/>
              <w:ind w:left="144" w:hanging="144"/>
              <w:rPr>
                <w:rFonts w:cs="Calibri"/>
                <w:lang w:eastAsia="en-US"/>
              </w:rPr>
            </w:pPr>
            <w:r>
              <w:rPr>
                <w:rFonts w:cs="Calibri"/>
                <w:lang w:eastAsia="en-US"/>
              </w:rPr>
              <w:t>Merged</w:t>
            </w:r>
          </w:p>
        </w:tc>
      </w:tr>
      <w:tr w:rsidR="00D93AD2" w:rsidRPr="006706AE" w14:paraId="08316DEE" w14:textId="77777777" w:rsidTr="004561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45613D" w14:paraId="5547A148" w14:textId="77777777" w:rsidTr="0045613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7DCE47" w14:textId="42B779B6" w:rsidR="00D93AD2" w:rsidRPr="0045613D" w:rsidRDefault="00D93AD2" w:rsidP="00D93AD2">
            <w:pPr>
              <w:widowControl w:val="0"/>
              <w:spacing w:line="276" w:lineRule="auto"/>
              <w:ind w:left="144" w:hanging="144"/>
              <w:rPr>
                <w:rFonts w:cs="Calibri"/>
                <w:highlight w:val="yellow"/>
                <w:lang w:eastAsia="en-US"/>
              </w:rPr>
            </w:pPr>
            <w:hyperlink r:id="rId364" w:history="1">
              <w:r w:rsidRPr="0045613D">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5F6AC8" w14:textId="13C50659" w:rsidR="00D93AD2" w:rsidRPr="0045613D" w:rsidRDefault="00D93AD2" w:rsidP="00D93AD2">
            <w:pPr>
              <w:widowControl w:val="0"/>
              <w:spacing w:line="276" w:lineRule="auto"/>
              <w:ind w:left="144" w:hanging="144"/>
              <w:rPr>
                <w:rFonts w:cs="Calibri"/>
                <w:lang w:eastAsia="en-US"/>
              </w:rPr>
            </w:pPr>
            <w:r w:rsidRPr="0045613D">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F4C7E0" w14:textId="77777777" w:rsidR="00D93AD2" w:rsidRPr="0045613D" w:rsidRDefault="00D93AD2" w:rsidP="00D93AD2">
            <w:pPr>
              <w:widowControl w:val="0"/>
              <w:spacing w:line="276" w:lineRule="auto"/>
              <w:ind w:left="144" w:hanging="144"/>
              <w:rPr>
                <w:rFonts w:cs="Calibri"/>
                <w:lang w:eastAsia="en-US"/>
              </w:rPr>
            </w:pPr>
            <w:r w:rsidRPr="0045613D">
              <w:rPr>
                <w:rFonts w:cs="Calibri"/>
                <w:lang w:eastAsia="en-US"/>
              </w:rPr>
              <w:t>CR1609r, TS 38.473 v19.0.0, Rel-19, Cat. F</w:t>
            </w:r>
          </w:p>
          <w:p w14:paraId="2F8B0E8B" w14:textId="77777777" w:rsidR="00AB1EA7" w:rsidRPr="0045613D" w:rsidRDefault="00AB1EA7" w:rsidP="00D93AD2">
            <w:pPr>
              <w:widowControl w:val="0"/>
              <w:spacing w:line="276" w:lineRule="auto"/>
              <w:ind w:left="144" w:hanging="144"/>
              <w:rPr>
                <w:rFonts w:cs="Calibri"/>
              </w:rPr>
            </w:pPr>
            <w:r w:rsidRPr="0045613D">
              <w:rPr>
                <w:rFonts w:cs="Calibri"/>
                <w:lang w:eastAsia="en-US"/>
              </w:rPr>
              <w:t xml:space="preserve">Rev in </w:t>
            </w:r>
            <w:hyperlink r:id="rId365" w:history="1">
              <w:r w:rsidRPr="0045613D">
                <w:rPr>
                  <w:rStyle w:val="Hyperlink"/>
                  <w:rFonts w:cs="Calibri"/>
                  <w:lang w:eastAsia="en-US"/>
                </w:rPr>
                <w:t>R3-257256</w:t>
              </w:r>
            </w:hyperlink>
          </w:p>
          <w:p w14:paraId="0A8EF038" w14:textId="77777777" w:rsidR="0045613D" w:rsidRPr="0045613D" w:rsidRDefault="0045613D" w:rsidP="0045613D">
            <w:pPr>
              <w:widowControl w:val="0"/>
              <w:numPr>
                <w:ilvl w:val="0"/>
                <w:numId w:val="43"/>
              </w:numPr>
              <w:spacing w:line="276" w:lineRule="auto"/>
              <w:rPr>
                <w:rFonts w:cs="Calibri"/>
                <w:lang w:eastAsia="en-US"/>
              </w:rPr>
            </w:pPr>
            <w:r w:rsidRPr="0045613D">
              <w:rPr>
                <w:rFonts w:cs="Calibri"/>
              </w:rPr>
              <w:t>Add Telecom Italia to co-sources</w:t>
            </w:r>
          </w:p>
          <w:p w14:paraId="24907790" w14:textId="6474A52C" w:rsidR="0045613D" w:rsidRPr="0045613D" w:rsidRDefault="0045613D" w:rsidP="0045613D">
            <w:pPr>
              <w:widowControl w:val="0"/>
              <w:spacing w:line="276" w:lineRule="auto"/>
              <w:rPr>
                <w:rFonts w:cs="Calibri"/>
                <w:color w:val="000000"/>
                <w:lang w:eastAsia="en-US"/>
              </w:rPr>
            </w:pPr>
            <w:r w:rsidRPr="0045613D">
              <w:rPr>
                <w:rFonts w:cs="Calibri"/>
              </w:rPr>
              <w:t xml:space="preserve">Rev in </w:t>
            </w:r>
            <w:hyperlink r:id="rId366" w:history="1">
              <w:r w:rsidRPr="0045613D">
                <w:rPr>
                  <w:rStyle w:val="Hyperlink"/>
                  <w:rFonts w:cs="Calibri"/>
                </w:rPr>
                <w:t>R3-257318</w:t>
              </w:r>
            </w:hyperlink>
            <w:r w:rsidRPr="0045613D">
              <w:rPr>
                <w:rFonts w:cs="Calibri"/>
                <w:b/>
                <w:color w:val="008000"/>
              </w:rPr>
              <w:t xml:space="preserve"> Endorsed</w:t>
            </w:r>
            <w:r>
              <w:rPr>
                <w:rFonts w:cs="Calibri"/>
                <w:b/>
                <w:color w:val="008000"/>
              </w:rPr>
              <w:t xml:space="preserve"> unseen</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750A9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p w14:paraId="6332A6E9" w14:textId="1C12D140" w:rsidR="00750069" w:rsidRPr="00D93AD2" w:rsidRDefault="00750069" w:rsidP="00D93AD2">
            <w:pPr>
              <w:widowControl w:val="0"/>
              <w:spacing w:line="276" w:lineRule="auto"/>
              <w:ind w:left="144" w:hanging="144"/>
              <w:rPr>
                <w:rFonts w:cs="Calibri"/>
                <w:lang w:eastAsia="en-US"/>
              </w:rPr>
            </w:pPr>
            <w:r>
              <w:rPr>
                <w:rFonts w:cs="Calibri"/>
                <w:lang w:eastAsia="en-US"/>
              </w:rPr>
              <w:t>Merged</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BD6E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BD6EA6" w14:paraId="7D7584A2" w14:textId="77777777" w:rsidTr="00BD6EA6">
        <w:tc>
          <w:tcPr>
            <w:tcW w:w="9930" w:type="dxa"/>
            <w:gridSpan w:val="3"/>
            <w:tcBorders>
              <w:top w:val="single" w:sz="4" w:space="0" w:color="000000"/>
              <w:left w:val="single" w:sz="4" w:space="0" w:color="000000"/>
              <w:bottom w:val="single" w:sz="4" w:space="0" w:color="000000"/>
              <w:right w:val="single" w:sz="4" w:space="0" w:color="000000"/>
            </w:tcBorders>
          </w:tcPr>
          <w:p w14:paraId="18691A81" w14:textId="2C7339D7" w:rsidR="00C1211D" w:rsidRPr="00BD6EA6" w:rsidRDefault="00C1211D" w:rsidP="005F58AD">
            <w:pPr>
              <w:widowControl w:val="0"/>
              <w:spacing w:line="276" w:lineRule="auto"/>
              <w:ind w:left="144" w:hanging="144"/>
              <w:rPr>
                <w:rFonts w:cs="Calibri"/>
                <w:b/>
                <w:color w:val="FF00FF"/>
                <w:lang w:eastAsia="en-US"/>
              </w:rPr>
            </w:pPr>
            <w:r w:rsidRPr="00BD6EA6">
              <w:rPr>
                <w:rFonts w:cs="Calibri"/>
                <w:b/>
                <w:color w:val="FF00FF"/>
                <w:lang w:eastAsia="en-US"/>
              </w:rPr>
              <w:t xml:space="preserve"> # 15_</w:t>
            </w:r>
            <w:r w:rsidR="008C65E0" w:rsidRPr="00BD6EA6">
              <w:rPr>
                <w:rFonts w:cs="Calibri"/>
                <w:b/>
                <w:color w:val="FF00FF"/>
                <w:lang w:eastAsia="en-US"/>
              </w:rPr>
              <w:t>R19NES</w:t>
            </w:r>
          </w:p>
          <w:p w14:paraId="621DF1D0" w14:textId="573E9D7A" w:rsidR="00BD741F" w:rsidRPr="00BD6EA6" w:rsidRDefault="00BD741F" w:rsidP="005F58AD">
            <w:pPr>
              <w:widowControl w:val="0"/>
              <w:spacing w:line="276" w:lineRule="auto"/>
              <w:ind w:left="144" w:hanging="144"/>
              <w:rPr>
                <w:rFonts w:cs="Calibri"/>
                <w:b/>
                <w:color w:val="FF00FF"/>
                <w:lang w:eastAsia="en-US"/>
              </w:rPr>
            </w:pPr>
            <w:r w:rsidRPr="00BD6EA6">
              <w:rPr>
                <w:rFonts w:cs="Calibri"/>
                <w:b/>
                <w:color w:val="FF00FF"/>
                <w:lang w:eastAsia="en-US"/>
              </w:rPr>
              <w:t xml:space="preserve">- XnAP </w:t>
            </w:r>
            <w:proofErr w:type="spellStart"/>
            <w:r w:rsidRPr="00BD6EA6">
              <w:rPr>
                <w:rFonts w:cs="Calibri"/>
                <w:b/>
                <w:color w:val="FF00FF"/>
                <w:lang w:eastAsia="en-US"/>
              </w:rPr>
              <w:t>misc</w:t>
            </w:r>
            <w:proofErr w:type="spellEnd"/>
            <w:r w:rsidRPr="00BD6EA6">
              <w:rPr>
                <w:rFonts w:cs="Calibri"/>
                <w:b/>
                <w:color w:val="FF00FF"/>
                <w:lang w:eastAsia="en-US"/>
              </w:rPr>
              <w:t xml:space="preserve"> corrections: check 7088, </w:t>
            </w:r>
            <w:r w:rsidR="008C65E0" w:rsidRPr="00BD6EA6">
              <w:rPr>
                <w:rFonts w:cs="Calibri"/>
                <w:b/>
                <w:color w:val="FF00FF"/>
                <w:lang w:eastAsia="en-US"/>
              </w:rPr>
              <w:t xml:space="preserve">6764, </w:t>
            </w:r>
            <w:r w:rsidRPr="00BD6EA6">
              <w:rPr>
                <w:rFonts w:cs="Calibri"/>
                <w:b/>
                <w:color w:val="FF00FF"/>
                <w:lang w:eastAsia="en-US"/>
              </w:rPr>
              <w:t>6899, 7091, 7140</w:t>
            </w:r>
          </w:p>
          <w:p w14:paraId="481D6B1F" w14:textId="3AB66E3C" w:rsidR="00C1211D" w:rsidRPr="00BD6EA6" w:rsidRDefault="00C1211D" w:rsidP="005F58AD">
            <w:pPr>
              <w:widowControl w:val="0"/>
              <w:spacing w:line="276" w:lineRule="auto"/>
              <w:ind w:left="144" w:hanging="144"/>
              <w:rPr>
                <w:rFonts w:cs="Calibri"/>
                <w:b/>
                <w:color w:val="FF00FF"/>
                <w:lang w:eastAsia="en-US"/>
              </w:rPr>
            </w:pPr>
            <w:r w:rsidRPr="00BD6EA6">
              <w:rPr>
                <w:rFonts w:cs="Calibri"/>
                <w:b/>
                <w:color w:val="FF00FF"/>
                <w:lang w:eastAsia="en-US"/>
              </w:rPr>
              <w:t xml:space="preserve">- F1AP </w:t>
            </w:r>
            <w:proofErr w:type="spellStart"/>
            <w:r w:rsidRPr="00BD6EA6">
              <w:rPr>
                <w:rFonts w:cs="Calibri"/>
                <w:b/>
                <w:color w:val="FF00FF"/>
                <w:lang w:eastAsia="en-US"/>
              </w:rPr>
              <w:t>misc</w:t>
            </w:r>
            <w:proofErr w:type="spellEnd"/>
            <w:r w:rsidRPr="00BD6EA6">
              <w:rPr>
                <w:rFonts w:cs="Calibri"/>
                <w:b/>
                <w:color w:val="FF00FF"/>
                <w:lang w:eastAsia="en-US"/>
              </w:rPr>
              <w:t xml:space="preserve"> corrections: check 6704, 7089, 6900</w:t>
            </w:r>
          </w:p>
          <w:p w14:paraId="0A6AF826" w14:textId="38315B3D" w:rsidR="008C65E0" w:rsidRPr="00BD6EA6" w:rsidRDefault="008C65E0" w:rsidP="005F58AD">
            <w:pPr>
              <w:widowControl w:val="0"/>
              <w:spacing w:line="276" w:lineRule="auto"/>
              <w:ind w:left="144" w:hanging="144"/>
              <w:rPr>
                <w:rFonts w:cs="Calibri"/>
                <w:b/>
                <w:color w:val="FF00FF"/>
                <w:lang w:eastAsia="en-US"/>
              </w:rPr>
            </w:pPr>
            <w:r w:rsidRPr="00BD6EA6">
              <w:rPr>
                <w:rFonts w:cs="Calibri"/>
                <w:b/>
                <w:color w:val="FF00FF"/>
                <w:lang w:eastAsia="en-US"/>
              </w:rPr>
              <w:t>- Stage 2: check 38.401, 38.420 CRs if time allows</w:t>
            </w:r>
          </w:p>
          <w:p w14:paraId="76D86CED" w14:textId="51D20B44" w:rsidR="00C1211D" w:rsidRPr="00BD6EA6" w:rsidRDefault="00C1211D" w:rsidP="005F58AD">
            <w:pPr>
              <w:widowControl w:val="0"/>
              <w:spacing w:line="276" w:lineRule="auto"/>
              <w:ind w:left="144" w:hanging="144"/>
              <w:rPr>
                <w:rFonts w:cs="Calibri"/>
                <w:color w:val="000000"/>
                <w:lang w:eastAsia="en-US"/>
              </w:rPr>
            </w:pPr>
            <w:r w:rsidRPr="00BD6EA6">
              <w:rPr>
                <w:rFonts w:cs="Calibri"/>
                <w:color w:val="000000"/>
                <w:lang w:eastAsia="en-US"/>
              </w:rPr>
              <w:t>(</w:t>
            </w:r>
            <w:r w:rsidR="008C65E0" w:rsidRPr="00BD6EA6">
              <w:rPr>
                <w:rFonts w:cs="Calibri"/>
                <w:color w:val="000000"/>
                <w:lang w:eastAsia="en-US"/>
              </w:rPr>
              <w:t>Ericsson - moderator</w:t>
            </w:r>
            <w:r w:rsidRPr="00BD6EA6">
              <w:rPr>
                <w:rFonts w:cs="Calibri"/>
                <w:color w:val="000000"/>
                <w:lang w:eastAsia="en-US"/>
              </w:rPr>
              <w:t>)</w:t>
            </w:r>
          </w:p>
          <w:p w14:paraId="45E1999F" w14:textId="7617FDCD" w:rsidR="00AB1EA7" w:rsidRPr="00BD6EA6" w:rsidRDefault="00AB1EA7" w:rsidP="005F58AD">
            <w:pPr>
              <w:widowControl w:val="0"/>
              <w:spacing w:line="276" w:lineRule="auto"/>
              <w:ind w:left="144" w:hanging="144"/>
              <w:rPr>
                <w:rFonts w:cs="Calibri"/>
                <w:color w:val="000000"/>
                <w:lang w:eastAsia="en-US"/>
              </w:rPr>
            </w:pPr>
            <w:r w:rsidRPr="00BD6EA6">
              <w:rPr>
                <w:rFonts w:cs="Calibri"/>
                <w:color w:val="000000"/>
                <w:lang w:eastAsia="en-US"/>
              </w:rPr>
              <w:t xml:space="preserve">Summary of offline disc </w:t>
            </w:r>
            <w:hyperlink r:id="rId375" w:history="1">
              <w:r w:rsidRPr="00BD6EA6">
                <w:rPr>
                  <w:rStyle w:val="Hyperlink"/>
                  <w:rFonts w:cs="Calibri"/>
                  <w:lang w:eastAsia="en-US"/>
                </w:rPr>
                <w:t>R3-257257</w:t>
              </w:r>
            </w:hyperlink>
            <w:r w:rsidR="0045613D" w:rsidRPr="00BD6EA6">
              <w:rPr>
                <w:rFonts w:cs="Calibri"/>
              </w:rPr>
              <w:t xml:space="preserve"> Noted</w:t>
            </w:r>
          </w:p>
          <w:p w14:paraId="51B08F47" w14:textId="2BA35CFA" w:rsidR="00C1211D" w:rsidRPr="00BD6EA6"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76"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77"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proofErr w:type="spellStart"/>
            <w:r w:rsidRPr="00707D54">
              <w:rPr>
                <w:rFonts w:cs="Calibri"/>
                <w:lang w:eastAsia="en-US"/>
              </w:rPr>
              <w:t>draftCR</w:t>
            </w:r>
            <w:proofErr w:type="spellEnd"/>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78"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79"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80"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81"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[draft] Reply LS on enabling/disabling LP-WUS per UE with NAS </w:t>
            </w:r>
            <w:proofErr w:type="spellStart"/>
            <w:r w:rsidRPr="00094F44">
              <w:rPr>
                <w:rFonts w:cs="Calibri"/>
                <w:lang w:eastAsia="en-US"/>
              </w:rPr>
              <w:t>signalling</w:t>
            </w:r>
            <w:proofErr w:type="spellEnd"/>
            <w:r w:rsidRPr="00094F44">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LS out </w:t>
            </w:r>
            <w:proofErr w:type="gramStart"/>
            <w:r w:rsidRPr="00094F44">
              <w:rPr>
                <w:rFonts w:cs="Calibri"/>
                <w:lang w:eastAsia="en-US"/>
              </w:rPr>
              <w:t>To</w:t>
            </w:r>
            <w:proofErr w:type="gramEnd"/>
            <w:r w:rsidRPr="00094F44">
              <w:rPr>
                <w:rFonts w:cs="Calibri"/>
                <w:lang w:eastAsia="en-US"/>
              </w:rPr>
              <w:t>: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82"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EC7B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EC7B6E" w14:paraId="7AA07C16" w14:textId="77777777" w:rsidTr="00EC7B6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D0AAE7" w14:textId="6B1EF943" w:rsidR="00D93AD2" w:rsidRPr="00EC7B6E" w:rsidRDefault="00D93AD2" w:rsidP="00D93AD2">
            <w:pPr>
              <w:widowControl w:val="0"/>
              <w:spacing w:line="276" w:lineRule="auto"/>
              <w:ind w:left="144" w:hanging="144"/>
              <w:rPr>
                <w:rFonts w:cs="Calibri"/>
                <w:lang w:eastAsia="en-US"/>
              </w:rPr>
            </w:pPr>
            <w:hyperlink r:id="rId385" w:history="1">
              <w:r w:rsidRPr="00EC7B6E">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39436D" w14:textId="1E4D7F3F" w:rsidR="00D93AD2" w:rsidRPr="00EC7B6E" w:rsidRDefault="00D93AD2" w:rsidP="00D93AD2">
            <w:pPr>
              <w:widowControl w:val="0"/>
              <w:spacing w:line="276" w:lineRule="auto"/>
              <w:ind w:left="144" w:hanging="144"/>
              <w:rPr>
                <w:rFonts w:cs="Calibri"/>
                <w:lang w:eastAsia="en-US"/>
              </w:rPr>
            </w:pPr>
            <w:r w:rsidRPr="00EC7B6E">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9667516" w14:textId="77777777" w:rsidR="00D93AD2" w:rsidRPr="00EC7B6E" w:rsidRDefault="00D93AD2" w:rsidP="00D93AD2">
            <w:pPr>
              <w:widowControl w:val="0"/>
              <w:spacing w:line="276" w:lineRule="auto"/>
              <w:ind w:left="144" w:hanging="144"/>
              <w:rPr>
                <w:rFonts w:cs="Calibri"/>
                <w:lang w:eastAsia="en-US"/>
              </w:rPr>
            </w:pPr>
            <w:proofErr w:type="spellStart"/>
            <w:r w:rsidRPr="00EC7B6E">
              <w:rPr>
                <w:rFonts w:cs="Calibri"/>
                <w:lang w:eastAsia="en-US"/>
              </w:rPr>
              <w:t>draftCR</w:t>
            </w:r>
            <w:proofErr w:type="spellEnd"/>
          </w:p>
          <w:p w14:paraId="7EF3B18F" w14:textId="77777777" w:rsidR="008E342D" w:rsidRPr="00EC7B6E" w:rsidRDefault="008E342D" w:rsidP="00D93AD2">
            <w:pPr>
              <w:widowControl w:val="0"/>
              <w:spacing w:line="276" w:lineRule="auto"/>
              <w:ind w:left="144" w:hanging="144"/>
              <w:rPr>
                <w:rFonts w:cs="Calibri"/>
              </w:rPr>
            </w:pPr>
            <w:r w:rsidRPr="00EC7B6E">
              <w:rPr>
                <w:rFonts w:cs="Calibri"/>
                <w:lang w:eastAsia="en-US"/>
              </w:rPr>
              <w:t xml:space="preserve">Rev in </w:t>
            </w:r>
            <w:hyperlink r:id="rId386" w:history="1">
              <w:r w:rsidRPr="00EC7B6E">
                <w:rPr>
                  <w:rStyle w:val="Hyperlink"/>
                  <w:rFonts w:cs="Calibri"/>
                  <w:lang w:eastAsia="en-US"/>
                </w:rPr>
                <w:t>R3-257230</w:t>
              </w:r>
            </w:hyperlink>
          </w:p>
          <w:p w14:paraId="05B6A914" w14:textId="77777777" w:rsidR="00BD6EA6" w:rsidRPr="00EC7B6E" w:rsidRDefault="00BD6EA6" w:rsidP="00BD6EA6">
            <w:pPr>
              <w:widowControl w:val="0"/>
              <w:numPr>
                <w:ilvl w:val="0"/>
                <w:numId w:val="43"/>
              </w:numPr>
              <w:spacing w:line="276" w:lineRule="auto"/>
              <w:rPr>
                <w:rFonts w:cs="Calibri"/>
                <w:lang w:eastAsia="en-US"/>
              </w:rPr>
            </w:pPr>
            <w:r w:rsidRPr="00EC7B6E">
              <w:rPr>
                <w:rFonts w:cs="Calibri"/>
              </w:rPr>
              <w:t>Remove first change (overlaps with 7227)</w:t>
            </w:r>
          </w:p>
          <w:p w14:paraId="38DC6877" w14:textId="1E1FA98D" w:rsidR="00EC7B6E" w:rsidRPr="00EC7B6E" w:rsidRDefault="00EC7B6E" w:rsidP="00EC7B6E">
            <w:pPr>
              <w:widowControl w:val="0"/>
              <w:spacing w:line="276" w:lineRule="auto"/>
              <w:rPr>
                <w:rFonts w:cs="Calibri"/>
                <w:color w:val="000000"/>
                <w:lang w:eastAsia="en-US"/>
              </w:rPr>
            </w:pPr>
            <w:r w:rsidRPr="00EC7B6E">
              <w:rPr>
                <w:rFonts w:cs="Calibri"/>
              </w:rPr>
              <w:t xml:space="preserve">Rev in </w:t>
            </w:r>
            <w:hyperlink r:id="rId387" w:history="1">
              <w:r w:rsidRPr="00EC7B6E">
                <w:rPr>
                  <w:rStyle w:val="Hyperlink"/>
                  <w:rFonts w:cs="Calibri"/>
                </w:rPr>
                <w:t>R3-257319</w:t>
              </w:r>
            </w:hyperlink>
            <w:r w:rsidRPr="00EC7B6E">
              <w:rPr>
                <w:rFonts w:cs="Calibri"/>
                <w:b/>
                <w:color w:val="008000"/>
              </w:rPr>
              <w:t xml:space="preserve"> Endorsed</w:t>
            </w:r>
            <w:r>
              <w:rPr>
                <w:rFonts w:cs="Calibri"/>
                <w:b/>
                <w:color w:val="008000"/>
              </w:rPr>
              <w:t xml:space="preserve"> unseen</w:t>
            </w:r>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88"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89"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90"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lastRenderedPageBreak/>
              <w:t xml:space="preserve">Rev in </w:t>
            </w:r>
            <w:hyperlink r:id="rId391"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92"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EC7B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93"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EC7B6E" w14:paraId="48CEA391" w14:textId="77777777" w:rsidTr="00EC7B6E">
        <w:tc>
          <w:tcPr>
            <w:tcW w:w="9930" w:type="dxa"/>
            <w:gridSpan w:val="3"/>
            <w:tcBorders>
              <w:top w:val="single" w:sz="4" w:space="0" w:color="000000"/>
              <w:left w:val="single" w:sz="4" w:space="0" w:color="000000"/>
              <w:bottom w:val="single" w:sz="4" w:space="0" w:color="000000"/>
              <w:right w:val="single" w:sz="4" w:space="0" w:color="000000"/>
            </w:tcBorders>
          </w:tcPr>
          <w:p w14:paraId="4264E919" w14:textId="130012E0" w:rsidR="005220C5" w:rsidRPr="00EC7B6E" w:rsidRDefault="005220C5" w:rsidP="00D93AD2">
            <w:pPr>
              <w:widowControl w:val="0"/>
              <w:spacing w:line="276" w:lineRule="auto"/>
              <w:ind w:left="144" w:hanging="144"/>
              <w:rPr>
                <w:rFonts w:cs="Calibri"/>
                <w:b/>
                <w:color w:val="FF00FF"/>
                <w:lang w:eastAsia="en-US"/>
              </w:rPr>
            </w:pPr>
            <w:r w:rsidRPr="00EC7B6E">
              <w:rPr>
                <w:rFonts w:cs="Calibri"/>
                <w:b/>
                <w:color w:val="FF00FF"/>
                <w:lang w:eastAsia="en-US"/>
              </w:rPr>
              <w:t xml:space="preserve"> # 16_</w:t>
            </w:r>
            <w:r w:rsidR="00505DE3" w:rsidRPr="00EC7B6E">
              <w:rPr>
                <w:rFonts w:cs="Calibri"/>
                <w:b/>
                <w:color w:val="FF00FF"/>
                <w:lang w:eastAsia="en-US"/>
              </w:rPr>
              <w:t>R19LP-WUS</w:t>
            </w:r>
          </w:p>
          <w:p w14:paraId="06594FDE" w14:textId="495AC98C" w:rsidR="005220C5" w:rsidRPr="00EC7B6E" w:rsidRDefault="005220C5" w:rsidP="00D93AD2">
            <w:pPr>
              <w:widowControl w:val="0"/>
              <w:spacing w:line="276" w:lineRule="auto"/>
              <w:ind w:left="144" w:hanging="144"/>
              <w:rPr>
                <w:rFonts w:cs="Calibri"/>
                <w:b/>
                <w:color w:val="FF00FF"/>
                <w:lang w:eastAsia="en-US"/>
              </w:rPr>
            </w:pPr>
            <w:proofErr w:type="gramStart"/>
            <w:r w:rsidRPr="00EC7B6E">
              <w:rPr>
                <w:rFonts w:cs="Calibri"/>
                <w:b/>
                <w:color w:val="FF00FF"/>
                <w:lang w:eastAsia="en-US"/>
              </w:rPr>
              <w:t>-  Check</w:t>
            </w:r>
            <w:proofErr w:type="gramEnd"/>
            <w:r w:rsidRPr="00EC7B6E">
              <w:rPr>
                <w:rFonts w:cs="Calibri"/>
                <w:b/>
                <w:color w:val="FF00FF"/>
                <w:lang w:eastAsia="en-US"/>
              </w:rPr>
              <w:t xml:space="preserve"> 6884, find agreeable wording?</w:t>
            </w:r>
          </w:p>
          <w:p w14:paraId="16862F65" w14:textId="7E7BF0C5" w:rsidR="005220C5" w:rsidRPr="00EC7B6E" w:rsidRDefault="005220C5" w:rsidP="00D93AD2">
            <w:pPr>
              <w:widowControl w:val="0"/>
              <w:spacing w:line="276" w:lineRule="auto"/>
              <w:ind w:left="144" w:hanging="144"/>
              <w:rPr>
                <w:rFonts w:cs="Calibri"/>
                <w:color w:val="000000"/>
                <w:lang w:eastAsia="en-US"/>
              </w:rPr>
            </w:pPr>
            <w:r w:rsidRPr="00EC7B6E">
              <w:rPr>
                <w:rFonts w:cs="Calibri"/>
                <w:color w:val="000000"/>
                <w:lang w:eastAsia="en-US"/>
              </w:rPr>
              <w:t>(</w:t>
            </w:r>
            <w:r w:rsidR="00505DE3" w:rsidRPr="00EC7B6E">
              <w:rPr>
                <w:rFonts w:cs="Calibri"/>
                <w:color w:val="000000"/>
                <w:lang w:eastAsia="en-US"/>
              </w:rPr>
              <w:t>Nokia - moderator</w:t>
            </w:r>
            <w:r w:rsidRPr="00EC7B6E">
              <w:rPr>
                <w:rFonts w:cs="Calibri"/>
                <w:color w:val="000000"/>
                <w:lang w:eastAsia="en-US"/>
              </w:rPr>
              <w:t>)</w:t>
            </w:r>
          </w:p>
          <w:p w14:paraId="09C0E99B" w14:textId="2B59AD99" w:rsidR="005220C5" w:rsidRPr="00EC7B6E"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94"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95"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97"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1956C3" w:rsidRDefault="00D93AD2" w:rsidP="00D93AD2">
            <w:pPr>
              <w:widowControl w:val="0"/>
              <w:spacing w:line="276" w:lineRule="auto"/>
              <w:ind w:left="144" w:hanging="144"/>
              <w:rPr>
                <w:rFonts w:cs="Calibri"/>
                <w:lang w:eastAsia="en-US"/>
              </w:rPr>
            </w:pPr>
            <w:hyperlink r:id="rId398" w:history="1">
              <w:r w:rsidRPr="001956C3">
                <w:rPr>
                  <w:rFonts w:cs="Calibri"/>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EAB6B" w14:textId="77777777" w:rsidR="001956C3" w:rsidRDefault="00D93AD2" w:rsidP="0028043D">
            <w:pPr>
              <w:widowControl w:val="0"/>
              <w:spacing w:line="276" w:lineRule="auto"/>
              <w:ind w:left="144" w:hanging="144"/>
              <w:rPr>
                <w:rFonts w:cs="Calibri"/>
                <w:lang w:eastAsia="en-US"/>
              </w:rPr>
            </w:pPr>
            <w:r w:rsidRPr="00D93AD2">
              <w:rPr>
                <w:rFonts w:cs="Calibri"/>
                <w:lang w:eastAsia="en-US"/>
              </w:rPr>
              <w:t>CR1576r, TS 38.423 v19.0.0, Rel-19, Cat. F</w:t>
            </w:r>
          </w:p>
          <w:p w14:paraId="6343172A" w14:textId="06CE23E0" w:rsidR="0028043D" w:rsidRPr="00D93AD2" w:rsidRDefault="0028043D" w:rsidP="0028043D">
            <w:pPr>
              <w:widowControl w:val="0"/>
              <w:spacing w:line="276" w:lineRule="auto"/>
              <w:ind w:left="144" w:hanging="144"/>
              <w:rPr>
                <w:rFonts w:cs="Calibri"/>
                <w:lang w:eastAsia="en-US"/>
              </w:rPr>
            </w:pPr>
            <w:r>
              <w:rPr>
                <w:rFonts w:cs="Calibri"/>
                <w:lang w:eastAsia="en-US"/>
              </w:rPr>
              <w:t>Noted</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7B60A9" w:rsidRDefault="00D93AD2" w:rsidP="00D93AD2">
            <w:pPr>
              <w:widowControl w:val="0"/>
              <w:spacing w:line="276" w:lineRule="auto"/>
              <w:ind w:left="144" w:hanging="144"/>
              <w:rPr>
                <w:rFonts w:cs="Calibri"/>
                <w:lang w:eastAsia="en-US"/>
              </w:rPr>
            </w:pPr>
            <w:hyperlink r:id="rId400" w:history="1">
              <w:r w:rsidRPr="007B60A9">
                <w:rPr>
                  <w:rFonts w:cs="Calibri"/>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F56B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402"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F56BC5" w14:paraId="5B978E4A" w14:textId="77777777" w:rsidTr="00F56B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79F0A8" w14:textId="77777777" w:rsidR="00E807E3" w:rsidRPr="00F56BC5" w:rsidRDefault="00E807E3" w:rsidP="005F58AD">
            <w:pPr>
              <w:widowControl w:val="0"/>
              <w:spacing w:line="276" w:lineRule="auto"/>
              <w:ind w:left="144" w:hanging="144"/>
              <w:rPr>
                <w:rFonts w:cs="Calibri"/>
                <w:highlight w:val="yellow"/>
                <w:lang w:eastAsia="en-US"/>
              </w:rPr>
            </w:pPr>
            <w:hyperlink r:id="rId403" w:history="1">
              <w:r w:rsidRPr="00F56BC5">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1231D9" w14:textId="77777777" w:rsidR="00E807E3" w:rsidRPr="00F56BC5" w:rsidRDefault="00E807E3" w:rsidP="005F58AD">
            <w:pPr>
              <w:widowControl w:val="0"/>
              <w:spacing w:line="276" w:lineRule="auto"/>
              <w:ind w:left="144" w:hanging="144"/>
              <w:rPr>
                <w:rFonts w:cs="Calibri"/>
                <w:lang w:eastAsia="en-US"/>
              </w:rPr>
            </w:pPr>
            <w:r w:rsidRPr="00F56BC5">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8282E4" w14:textId="77777777" w:rsidR="00E807E3" w:rsidRPr="00F56BC5" w:rsidRDefault="00E807E3" w:rsidP="005F58AD">
            <w:pPr>
              <w:widowControl w:val="0"/>
              <w:spacing w:line="276" w:lineRule="auto"/>
              <w:ind w:left="144" w:hanging="144"/>
              <w:rPr>
                <w:rFonts w:cs="Calibri"/>
                <w:lang w:eastAsia="en-US"/>
              </w:rPr>
            </w:pPr>
            <w:r w:rsidRPr="00F56BC5">
              <w:rPr>
                <w:rFonts w:cs="Calibri"/>
                <w:lang w:eastAsia="en-US"/>
              </w:rPr>
              <w:t>CR1639r, TS 38.473 v19.0.0, Rel-19, Cat. F</w:t>
            </w:r>
          </w:p>
          <w:p w14:paraId="222182B0" w14:textId="77777777" w:rsidR="00964E14" w:rsidRPr="00F56BC5" w:rsidRDefault="00964E14" w:rsidP="005F58AD">
            <w:pPr>
              <w:widowControl w:val="0"/>
              <w:spacing w:line="276" w:lineRule="auto"/>
              <w:ind w:left="144" w:hanging="144"/>
              <w:rPr>
                <w:rFonts w:cs="Calibri"/>
              </w:rPr>
            </w:pPr>
            <w:r w:rsidRPr="00F56BC5">
              <w:rPr>
                <w:rFonts w:cs="Calibri"/>
                <w:lang w:eastAsia="en-US"/>
              </w:rPr>
              <w:t xml:space="preserve">Rev in </w:t>
            </w:r>
            <w:hyperlink r:id="rId404" w:history="1">
              <w:r w:rsidRPr="00F56BC5">
                <w:rPr>
                  <w:rStyle w:val="Hyperlink"/>
                  <w:rFonts w:cs="Calibri"/>
                  <w:lang w:eastAsia="en-US"/>
                </w:rPr>
                <w:t>R3-257250</w:t>
              </w:r>
            </w:hyperlink>
          </w:p>
          <w:p w14:paraId="5ED42590" w14:textId="77777777" w:rsidR="0028043D" w:rsidRPr="00F56BC5" w:rsidRDefault="0028043D" w:rsidP="0028043D">
            <w:pPr>
              <w:widowControl w:val="0"/>
              <w:numPr>
                <w:ilvl w:val="0"/>
                <w:numId w:val="43"/>
              </w:numPr>
              <w:spacing w:line="276" w:lineRule="auto"/>
              <w:rPr>
                <w:rFonts w:cs="Calibri"/>
                <w:lang w:eastAsia="en-US"/>
              </w:rPr>
            </w:pPr>
            <w:r w:rsidRPr="00F56BC5">
              <w:rPr>
                <w:rFonts w:cs="Calibri"/>
              </w:rPr>
              <w:t>9.2.18.1: revert change “</w:t>
            </w:r>
            <w:r w:rsidRPr="00F56BC5">
              <w:rPr>
                <w:rFonts w:cs="Calibri"/>
              </w:rPr>
              <w:t xml:space="preserve">, to request CLI </w:t>
            </w:r>
            <w:r w:rsidRPr="00F56BC5">
              <w:rPr>
                <w:rFonts w:cs="Calibri"/>
              </w:rPr>
              <w:lastRenderedPageBreak/>
              <w:t>mitigation</w:t>
            </w:r>
            <w:r w:rsidRPr="00F56BC5">
              <w:rPr>
                <w:rFonts w:cs="Calibri"/>
              </w:rPr>
              <w:t>”</w:t>
            </w:r>
          </w:p>
          <w:p w14:paraId="630F4359" w14:textId="31EB82E0" w:rsidR="00F56BC5" w:rsidRPr="00F56BC5" w:rsidRDefault="00F56BC5" w:rsidP="00F56BC5">
            <w:pPr>
              <w:widowControl w:val="0"/>
              <w:spacing w:line="276" w:lineRule="auto"/>
              <w:rPr>
                <w:rFonts w:cs="Calibri"/>
                <w:color w:val="000000"/>
                <w:lang w:eastAsia="en-US"/>
              </w:rPr>
            </w:pPr>
            <w:r w:rsidRPr="00F56BC5">
              <w:rPr>
                <w:rFonts w:cs="Calibri"/>
              </w:rPr>
              <w:t xml:space="preserve">Rev in </w:t>
            </w:r>
            <w:hyperlink r:id="rId405" w:history="1">
              <w:r w:rsidRPr="00F56BC5">
                <w:rPr>
                  <w:rStyle w:val="Hyperlink"/>
                  <w:rFonts w:cs="Calibri"/>
                </w:rPr>
                <w:t>R3-257320</w:t>
              </w:r>
            </w:hyperlink>
            <w:r w:rsidRPr="00F56BC5">
              <w:rPr>
                <w:rFonts w:cs="Calibri"/>
                <w:b/>
                <w:color w:val="008000"/>
              </w:rPr>
              <w:t xml:space="preserve"> Endorsed</w:t>
            </w:r>
            <w:r>
              <w:rPr>
                <w:rFonts w:cs="Calibri"/>
                <w:b/>
                <w:color w:val="008000"/>
              </w:rPr>
              <w:t xml:space="preserve"> unseen</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7B60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7B60A9" w14:paraId="0E42B27B" w14:textId="77777777" w:rsidTr="007B60A9">
        <w:tc>
          <w:tcPr>
            <w:tcW w:w="9930" w:type="dxa"/>
            <w:gridSpan w:val="3"/>
            <w:tcBorders>
              <w:top w:val="single" w:sz="4" w:space="0" w:color="000000"/>
              <w:left w:val="single" w:sz="4" w:space="0" w:color="000000"/>
              <w:bottom w:val="single" w:sz="4" w:space="0" w:color="000000"/>
              <w:right w:val="single" w:sz="4" w:space="0" w:color="000000"/>
            </w:tcBorders>
          </w:tcPr>
          <w:p w14:paraId="39B8670B" w14:textId="464CEA38" w:rsidR="00BF5C8F" w:rsidRPr="007B60A9" w:rsidRDefault="00BF5C8F" w:rsidP="005F58AD">
            <w:pPr>
              <w:widowControl w:val="0"/>
              <w:spacing w:line="276" w:lineRule="auto"/>
              <w:ind w:left="144" w:hanging="144"/>
              <w:rPr>
                <w:rFonts w:cs="Calibri"/>
                <w:b/>
                <w:color w:val="FF00FF"/>
                <w:lang w:eastAsia="en-US"/>
              </w:rPr>
            </w:pPr>
            <w:r w:rsidRPr="007B60A9">
              <w:rPr>
                <w:rFonts w:cs="Calibri"/>
                <w:b/>
                <w:color w:val="FF00FF"/>
                <w:lang w:eastAsia="en-US"/>
              </w:rPr>
              <w:t xml:space="preserve"> # 17_R19</w:t>
            </w:r>
            <w:r w:rsidR="00F758C6" w:rsidRPr="007B60A9">
              <w:rPr>
                <w:rFonts w:cs="Calibri"/>
                <w:b/>
                <w:color w:val="FF00FF"/>
                <w:lang w:eastAsia="en-US"/>
              </w:rPr>
              <w:t>Duplex</w:t>
            </w:r>
          </w:p>
          <w:p w14:paraId="5829E5FB" w14:textId="60B774E9" w:rsidR="00BF5C8F" w:rsidRPr="007B60A9" w:rsidRDefault="00BF5C8F" w:rsidP="005F58AD">
            <w:pPr>
              <w:widowControl w:val="0"/>
              <w:spacing w:line="276" w:lineRule="auto"/>
              <w:ind w:left="144" w:hanging="144"/>
              <w:rPr>
                <w:rFonts w:cs="Calibri"/>
                <w:b/>
                <w:color w:val="FF00FF"/>
                <w:lang w:eastAsia="en-US"/>
              </w:rPr>
            </w:pPr>
            <w:proofErr w:type="gramStart"/>
            <w:r w:rsidRPr="007B60A9">
              <w:rPr>
                <w:rFonts w:cs="Calibri"/>
                <w:b/>
                <w:color w:val="FF00FF"/>
                <w:lang w:eastAsia="en-US"/>
              </w:rPr>
              <w:t xml:space="preserve">-  </w:t>
            </w:r>
            <w:r w:rsidR="00F758C6" w:rsidRPr="007B60A9">
              <w:rPr>
                <w:rFonts w:cs="Calibri"/>
                <w:b/>
                <w:color w:val="FF00FF"/>
                <w:lang w:eastAsia="en-US"/>
              </w:rPr>
              <w:t>discuss</w:t>
            </w:r>
            <w:proofErr w:type="gramEnd"/>
            <w:r w:rsidR="00F758C6" w:rsidRPr="007B60A9">
              <w:rPr>
                <w:rFonts w:cs="Calibri"/>
                <w:b/>
                <w:color w:val="FF00FF"/>
                <w:lang w:eastAsia="en-US"/>
              </w:rPr>
              <w:t xml:space="preserve"> </w:t>
            </w:r>
            <w:r w:rsidRPr="007B60A9">
              <w:rPr>
                <w:rFonts w:cs="Calibri"/>
                <w:b/>
                <w:color w:val="FF00FF"/>
                <w:lang w:eastAsia="en-US"/>
              </w:rPr>
              <w:t>SBFD RACH configuration exchange over Xn, 6653</w:t>
            </w:r>
            <w:r w:rsidR="00F758C6" w:rsidRPr="007B60A9">
              <w:rPr>
                <w:rFonts w:cs="Calibri"/>
                <w:b/>
                <w:color w:val="FF00FF"/>
                <w:lang w:eastAsia="en-US"/>
              </w:rPr>
              <w:t>/6654</w:t>
            </w:r>
            <w:r w:rsidRPr="007B60A9">
              <w:rPr>
                <w:rFonts w:cs="Calibri"/>
                <w:b/>
                <w:color w:val="FF00FF"/>
                <w:lang w:eastAsia="en-US"/>
              </w:rPr>
              <w:t xml:space="preserve"> and 7164 can be used as starting point</w:t>
            </w:r>
            <w:r w:rsidR="00F758C6" w:rsidRPr="007B60A9">
              <w:rPr>
                <w:rFonts w:cs="Calibri"/>
                <w:b/>
                <w:color w:val="FF00FF"/>
                <w:lang w:eastAsia="en-US"/>
              </w:rPr>
              <w:t>, reuse explicit IEs if feasible</w:t>
            </w:r>
          </w:p>
          <w:p w14:paraId="22850E39" w14:textId="5151E290"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discuss indication of L1 UE-to-UE CLI based on 6692</w:t>
            </w:r>
          </w:p>
          <w:p w14:paraId="00A513F8" w14:textId="6F08912F"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xml:space="preserve">- XnAP </w:t>
            </w:r>
            <w:proofErr w:type="spellStart"/>
            <w:r w:rsidRPr="007B60A9">
              <w:rPr>
                <w:rFonts w:cs="Calibri"/>
                <w:b/>
                <w:color w:val="FF00FF"/>
                <w:lang w:eastAsia="en-US"/>
              </w:rPr>
              <w:t>misc</w:t>
            </w:r>
            <w:proofErr w:type="spellEnd"/>
            <w:r w:rsidRPr="007B60A9">
              <w:rPr>
                <w:rFonts w:cs="Calibri"/>
                <w:b/>
                <w:color w:val="FF00FF"/>
                <w:lang w:eastAsia="en-US"/>
              </w:rPr>
              <w:t xml:space="preserve"> corrections: check 7068, 7162 (and merge if possible?)</w:t>
            </w:r>
          </w:p>
          <w:p w14:paraId="348B7D8B" w14:textId="3A04F839"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xml:space="preserve">- F1AP </w:t>
            </w:r>
            <w:proofErr w:type="spellStart"/>
            <w:r w:rsidRPr="007B60A9">
              <w:rPr>
                <w:rFonts w:cs="Calibri"/>
                <w:b/>
                <w:color w:val="FF00FF"/>
                <w:lang w:eastAsia="en-US"/>
              </w:rPr>
              <w:t>misc</w:t>
            </w:r>
            <w:proofErr w:type="spellEnd"/>
            <w:r w:rsidRPr="007B60A9">
              <w:rPr>
                <w:rFonts w:cs="Calibri"/>
                <w:b/>
                <w:color w:val="FF00FF"/>
                <w:lang w:eastAsia="en-US"/>
              </w:rPr>
              <w:t xml:space="preserve"> corrections: check 7069, 7163, 7178 (and merge if possible?)</w:t>
            </w:r>
          </w:p>
          <w:p w14:paraId="1672BF76" w14:textId="58B8F115" w:rsidR="00440E8A" w:rsidRPr="007B60A9" w:rsidRDefault="00440E8A" w:rsidP="005F58AD">
            <w:pPr>
              <w:widowControl w:val="0"/>
              <w:spacing w:line="276" w:lineRule="auto"/>
              <w:ind w:left="144" w:hanging="144"/>
              <w:rPr>
                <w:rFonts w:cs="Calibri"/>
                <w:b/>
                <w:color w:val="FF00FF"/>
                <w:lang w:eastAsia="en-US"/>
              </w:rPr>
            </w:pPr>
            <w:r w:rsidRPr="007B60A9">
              <w:rPr>
                <w:rFonts w:cs="Calibri"/>
                <w:b/>
                <w:color w:val="FF00FF"/>
                <w:lang w:eastAsia="en-US"/>
              </w:rPr>
              <w:t>- Stage 2: check 38.300, 38.401, 38.470 if time allows</w:t>
            </w:r>
          </w:p>
          <w:p w14:paraId="088E0003" w14:textId="2749BF98" w:rsidR="00BF5C8F" w:rsidRPr="007B60A9" w:rsidRDefault="00BF5C8F" w:rsidP="005F58AD">
            <w:pPr>
              <w:widowControl w:val="0"/>
              <w:spacing w:line="276" w:lineRule="auto"/>
              <w:ind w:left="144" w:hanging="144"/>
              <w:rPr>
                <w:rFonts w:cs="Calibri"/>
                <w:color w:val="000000"/>
                <w:lang w:eastAsia="en-US"/>
              </w:rPr>
            </w:pPr>
            <w:r w:rsidRPr="007B60A9">
              <w:rPr>
                <w:rFonts w:cs="Calibri"/>
                <w:color w:val="000000"/>
                <w:lang w:eastAsia="en-US"/>
              </w:rPr>
              <w:t>(</w:t>
            </w:r>
            <w:r w:rsidR="00440E8A" w:rsidRPr="007B60A9">
              <w:rPr>
                <w:rFonts w:cs="Calibri"/>
                <w:color w:val="000000"/>
                <w:lang w:eastAsia="en-US"/>
              </w:rPr>
              <w:t>Samsung - moderator</w:t>
            </w:r>
            <w:r w:rsidRPr="007B60A9">
              <w:rPr>
                <w:rFonts w:cs="Calibri"/>
                <w:color w:val="000000"/>
                <w:lang w:eastAsia="en-US"/>
              </w:rPr>
              <w:t>)</w:t>
            </w:r>
          </w:p>
          <w:p w14:paraId="373C1343" w14:textId="77777777" w:rsidR="001557A9" w:rsidRPr="007B60A9" w:rsidRDefault="001557A9" w:rsidP="005F58AD">
            <w:pPr>
              <w:widowControl w:val="0"/>
              <w:spacing w:line="276" w:lineRule="auto"/>
              <w:ind w:left="144" w:hanging="144"/>
              <w:rPr>
                <w:rFonts w:cs="Calibri"/>
                <w:color w:val="000000"/>
                <w:lang w:eastAsia="en-US"/>
              </w:rPr>
            </w:pPr>
          </w:p>
          <w:p w14:paraId="3C7D003F" w14:textId="636D71FB" w:rsidR="001557A9" w:rsidRPr="007B60A9" w:rsidRDefault="001557A9" w:rsidP="005F58AD">
            <w:pPr>
              <w:widowControl w:val="0"/>
              <w:spacing w:line="276" w:lineRule="auto"/>
              <w:ind w:left="144" w:hanging="144"/>
              <w:rPr>
                <w:rFonts w:cs="Calibri"/>
              </w:rPr>
            </w:pPr>
            <w:r w:rsidRPr="007B60A9">
              <w:rPr>
                <w:rFonts w:cs="Calibri"/>
                <w:color w:val="000000"/>
                <w:lang w:eastAsia="en-US"/>
              </w:rPr>
              <w:t xml:space="preserve">Summary of offline disc </w:t>
            </w:r>
            <w:hyperlink r:id="rId410" w:history="1">
              <w:r w:rsidR="00964E14" w:rsidRPr="007B60A9">
                <w:rPr>
                  <w:rStyle w:val="Hyperlink"/>
                  <w:rFonts w:cs="Calibri"/>
                  <w:lang w:eastAsia="en-US"/>
                </w:rPr>
                <w:t>R3-257249</w:t>
              </w:r>
            </w:hyperlink>
            <w:r w:rsidR="00F56BC5" w:rsidRPr="007B60A9">
              <w:rPr>
                <w:rFonts w:cs="Calibri"/>
              </w:rPr>
              <w:t xml:space="preserve"> Noted</w:t>
            </w:r>
          </w:p>
          <w:p w14:paraId="1F4ADB36" w14:textId="77777777" w:rsidR="001956C3" w:rsidRPr="007B60A9" w:rsidRDefault="001956C3" w:rsidP="005F58AD">
            <w:pPr>
              <w:widowControl w:val="0"/>
              <w:spacing w:line="276" w:lineRule="auto"/>
              <w:ind w:left="144" w:hanging="144"/>
              <w:rPr>
                <w:rFonts w:cs="Calibri"/>
              </w:rPr>
            </w:pPr>
          </w:p>
          <w:p w14:paraId="02D6F892" w14:textId="77777777" w:rsidR="001956C3" w:rsidRPr="007B60A9" w:rsidRDefault="001956C3" w:rsidP="001956C3">
            <w:pPr>
              <w:widowControl w:val="0"/>
              <w:spacing w:line="276" w:lineRule="auto"/>
              <w:ind w:left="144" w:hanging="144"/>
              <w:rPr>
                <w:rFonts w:cs="Calibri"/>
                <w:b/>
                <w:color w:val="008000"/>
                <w:lang w:eastAsia="en-US"/>
              </w:rPr>
            </w:pPr>
            <w:r w:rsidRPr="007B60A9">
              <w:rPr>
                <w:rFonts w:cs="Calibri"/>
                <w:b/>
                <w:color w:val="008000"/>
                <w:lang w:eastAsia="en-US"/>
              </w:rPr>
              <w:t xml:space="preserve">Reuse existing AP level explicit IEs for SBFD RACH configuration. </w:t>
            </w:r>
          </w:p>
          <w:p w14:paraId="60C3EADC" w14:textId="77777777" w:rsidR="001956C3" w:rsidRPr="007B60A9" w:rsidRDefault="001956C3" w:rsidP="001956C3">
            <w:pPr>
              <w:widowControl w:val="0"/>
              <w:spacing w:line="276" w:lineRule="auto"/>
              <w:ind w:left="144" w:hanging="144"/>
              <w:rPr>
                <w:rFonts w:cs="Calibri"/>
                <w:b/>
                <w:color w:val="0000FF"/>
                <w:lang w:eastAsia="en-US"/>
              </w:rPr>
            </w:pPr>
            <w:r w:rsidRPr="007B60A9">
              <w:rPr>
                <w:rFonts w:cs="Calibri"/>
                <w:b/>
                <w:color w:val="0000FF"/>
                <w:lang w:eastAsia="en-US"/>
              </w:rPr>
              <w:t xml:space="preserve">Further </w:t>
            </w:r>
            <w:proofErr w:type="gramStart"/>
            <w:r w:rsidRPr="007B60A9">
              <w:rPr>
                <w:rFonts w:cs="Calibri"/>
                <w:b/>
                <w:color w:val="0000FF"/>
                <w:lang w:eastAsia="en-US"/>
              </w:rPr>
              <w:t>discuss</w:t>
            </w:r>
            <w:proofErr w:type="gramEnd"/>
            <w:r w:rsidRPr="007B60A9">
              <w:rPr>
                <w:rFonts w:cs="Calibri"/>
                <w:b/>
                <w:color w:val="0000FF"/>
                <w:lang w:eastAsia="en-US"/>
              </w:rPr>
              <w:t xml:space="preserve"> which IEs shall be added for the SBFD RACH configuration.</w:t>
            </w:r>
          </w:p>
          <w:p w14:paraId="2603FFBF" w14:textId="77777777" w:rsidR="001956C3" w:rsidRPr="007B60A9" w:rsidRDefault="001956C3" w:rsidP="001956C3">
            <w:pPr>
              <w:widowControl w:val="0"/>
              <w:spacing w:line="276" w:lineRule="auto"/>
              <w:ind w:left="144" w:hanging="144"/>
              <w:rPr>
                <w:rFonts w:cs="Calibri"/>
                <w:b/>
                <w:color w:val="0000FF"/>
                <w:lang w:eastAsia="en-US"/>
              </w:rPr>
            </w:pPr>
            <w:r w:rsidRPr="007B60A9">
              <w:rPr>
                <w:rFonts w:cs="Calibri"/>
                <w:b/>
                <w:color w:val="0000FF"/>
                <w:lang w:eastAsia="en-US"/>
              </w:rPr>
              <w:t>Check the problem with the possibility of transmitting a whole empty message, by changing the presence of CLI Measurement Result IE to optional over Xn/F1.</w:t>
            </w:r>
            <w:r w:rsidRPr="007B60A9">
              <w:rPr>
                <w:rFonts w:cs="Calibri"/>
                <w:bCs/>
                <w:lang w:eastAsia="en-US"/>
              </w:rPr>
              <w:t xml:space="preserve"> (Regarding 7162 and 7163)</w:t>
            </w:r>
          </w:p>
          <w:p w14:paraId="2A721D8F" w14:textId="77777777" w:rsidR="001956C3" w:rsidRPr="007B60A9" w:rsidRDefault="001956C3" w:rsidP="001956C3">
            <w:pPr>
              <w:widowControl w:val="0"/>
              <w:spacing w:line="276" w:lineRule="auto"/>
              <w:ind w:left="144" w:hanging="144"/>
              <w:rPr>
                <w:rFonts w:cs="Calibri"/>
                <w:b/>
                <w:color w:val="0000FF"/>
                <w:lang w:eastAsia="en-US"/>
              </w:rPr>
            </w:pPr>
            <w:r w:rsidRPr="007B60A9">
              <w:rPr>
                <w:rFonts w:cs="Calibri"/>
                <w:b/>
                <w:color w:val="0000FF"/>
                <w:lang w:eastAsia="en-US"/>
              </w:rPr>
              <w:t xml:space="preserve">Clarify how the gNB-CU can be aware about whether DU has configured L1 UE-to-UE CLI measurement configuration in </w:t>
            </w:r>
            <w:proofErr w:type="spellStart"/>
            <w:r w:rsidRPr="007B60A9">
              <w:rPr>
                <w:rFonts w:cs="Calibri"/>
                <w:b/>
                <w:color w:val="0000FF"/>
                <w:lang w:eastAsia="en-US"/>
              </w:rPr>
              <w:t>CellGroupConfig</w:t>
            </w:r>
            <w:proofErr w:type="spellEnd"/>
            <w:r w:rsidRPr="007B60A9">
              <w:rPr>
                <w:rFonts w:cs="Calibri"/>
                <w:b/>
                <w:color w:val="0000FF"/>
                <w:lang w:eastAsia="en-US"/>
              </w:rPr>
              <w:t>.</w:t>
            </w:r>
          </w:p>
          <w:p w14:paraId="440107B3" w14:textId="1D70A558" w:rsidR="001956C3" w:rsidRPr="007B60A9" w:rsidRDefault="001956C3" w:rsidP="001956C3">
            <w:pPr>
              <w:widowControl w:val="0"/>
              <w:spacing w:line="276" w:lineRule="auto"/>
              <w:ind w:left="144" w:hanging="144"/>
              <w:rPr>
                <w:rFonts w:cs="Calibri"/>
                <w:b/>
                <w:color w:val="0000FF"/>
                <w:lang w:eastAsia="en-US"/>
              </w:rPr>
            </w:pPr>
            <w:proofErr w:type="spellStart"/>
            <w:r w:rsidRPr="007B60A9">
              <w:rPr>
                <w:rFonts w:cs="Calibri" w:hint="eastAsia"/>
                <w:b/>
                <w:color w:val="0000FF"/>
                <w:lang w:eastAsia="en-US"/>
              </w:rPr>
              <w:t>CellGroupConfig</w:t>
            </w:r>
            <w:proofErr w:type="spellEnd"/>
            <w:r w:rsidRPr="007B60A9">
              <w:rPr>
                <w:rFonts w:cs="Calibri" w:hint="eastAsia"/>
                <w:b/>
                <w:color w:val="0000FF"/>
                <w:lang w:eastAsia="en-US"/>
              </w:rPr>
              <w:t xml:space="preserve"> is generated and compiled by which node, i.e., CU or D</w:t>
            </w:r>
            <w:r w:rsidRPr="007B60A9">
              <w:rPr>
                <w:rFonts w:cs="Calibri"/>
                <w:b/>
                <w:color w:val="0000FF"/>
                <w:lang w:eastAsia="en-US"/>
              </w:rPr>
              <w:t>U?</w:t>
            </w:r>
          </w:p>
          <w:p w14:paraId="0CEA2965" w14:textId="5A68ABD8" w:rsidR="00BF5C8F" w:rsidRPr="007B60A9"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411"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412"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413"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414"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415"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w:t>
            </w:r>
            <w:r w:rsidRPr="00D93AD2">
              <w:rPr>
                <w:rFonts w:cs="Calibri"/>
                <w:lang w:eastAsia="en-US"/>
              </w:rPr>
              <w:lastRenderedPageBreak/>
              <w:t>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lastRenderedPageBreak/>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416"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417"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418"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 xml:space="preserve">QC: This is an essential correction, otherwise LMF is overloaded </w:t>
            </w:r>
            <w:proofErr w:type="gramStart"/>
            <w:r>
              <w:rPr>
                <w:rFonts w:cs="Calibri"/>
                <w:lang w:eastAsia="en-US"/>
              </w:rPr>
              <w:t>to calculate</w:t>
            </w:r>
            <w:proofErr w:type="gramEnd"/>
            <w:r>
              <w:rPr>
                <w:rFonts w:cs="Calibri"/>
                <w:lang w:eastAsia="en-US"/>
              </w:rPr>
              <w:t xml:space="preserv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7B60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7B60A9" w14:paraId="208E77B5" w14:textId="77777777" w:rsidTr="007B60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6D0E33" w14:textId="5FF5039F" w:rsidR="00D93AD2" w:rsidRPr="007B60A9" w:rsidRDefault="00D93AD2" w:rsidP="00D93AD2">
            <w:pPr>
              <w:widowControl w:val="0"/>
              <w:spacing w:line="276" w:lineRule="auto"/>
              <w:ind w:left="144" w:hanging="144"/>
              <w:rPr>
                <w:rFonts w:cs="Calibri"/>
                <w:lang w:eastAsia="en-US"/>
              </w:rPr>
            </w:pPr>
            <w:hyperlink r:id="rId421" w:history="1">
              <w:r w:rsidRPr="007B60A9">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C68755" w14:textId="5598D336" w:rsidR="00D93AD2" w:rsidRPr="007B60A9" w:rsidRDefault="00D93AD2" w:rsidP="00D93AD2">
            <w:pPr>
              <w:widowControl w:val="0"/>
              <w:spacing w:line="276" w:lineRule="auto"/>
              <w:ind w:left="144" w:hanging="144"/>
              <w:rPr>
                <w:rFonts w:cs="Calibri"/>
                <w:lang w:eastAsia="en-US"/>
              </w:rPr>
            </w:pPr>
            <w:r w:rsidRPr="007B60A9">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33905F" w14:textId="77777777" w:rsidR="00D93AD2" w:rsidRPr="007B60A9" w:rsidRDefault="00D93AD2" w:rsidP="00D93AD2">
            <w:pPr>
              <w:widowControl w:val="0"/>
              <w:spacing w:line="276" w:lineRule="auto"/>
              <w:ind w:left="144" w:hanging="144"/>
              <w:rPr>
                <w:rFonts w:cs="Calibri"/>
                <w:lang w:eastAsia="en-US"/>
              </w:rPr>
            </w:pPr>
            <w:r w:rsidRPr="007B60A9">
              <w:rPr>
                <w:rFonts w:cs="Calibri"/>
                <w:lang w:eastAsia="en-US"/>
              </w:rPr>
              <w:t>CR0203r, TS 38.455 v19.0.0, Rel-19, Cat. F</w:t>
            </w:r>
          </w:p>
          <w:p w14:paraId="5676395D"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t>Time Stamp IE</w:t>
            </w:r>
          </w:p>
          <w:p w14:paraId="7B36F7AC"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t>Xiaomi: Acknowledge but need further discussion</w:t>
            </w:r>
          </w:p>
          <w:p w14:paraId="211CA36E" w14:textId="5649B8EB" w:rsidR="00420344" w:rsidRPr="007B60A9" w:rsidRDefault="00420344" w:rsidP="00D93AD2">
            <w:pPr>
              <w:widowControl w:val="0"/>
              <w:spacing w:line="276" w:lineRule="auto"/>
              <w:ind w:left="144" w:hanging="144"/>
              <w:rPr>
                <w:rFonts w:cs="Calibri"/>
                <w:lang w:eastAsia="en-US"/>
              </w:rPr>
            </w:pPr>
            <w:r w:rsidRPr="007B60A9">
              <w:rPr>
                <w:rFonts w:cs="Calibri"/>
                <w:lang w:eastAsia="en-US"/>
              </w:rPr>
              <w:t>Nokia: Not yet agreed in RAN1</w:t>
            </w:r>
          </w:p>
          <w:p w14:paraId="462E22EF"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t>QC: Not clear how this works</w:t>
            </w:r>
          </w:p>
          <w:p w14:paraId="58642649" w14:textId="4FDAB8CE" w:rsidR="00420344" w:rsidRPr="007B60A9" w:rsidRDefault="00420344" w:rsidP="00D93AD2">
            <w:pPr>
              <w:widowControl w:val="0"/>
              <w:spacing w:line="276" w:lineRule="auto"/>
              <w:ind w:left="144" w:hanging="144"/>
              <w:rPr>
                <w:rFonts w:cs="Calibri"/>
                <w:lang w:eastAsia="en-US"/>
              </w:rPr>
            </w:pPr>
            <w:r w:rsidRPr="007B60A9">
              <w:rPr>
                <w:rFonts w:cs="Calibri"/>
                <w:lang w:eastAsia="en-US"/>
              </w:rPr>
              <w:t>CATT, ZTE, HW: Useful</w:t>
            </w:r>
          </w:p>
          <w:p w14:paraId="6D859F96" w14:textId="77777777" w:rsidR="00420344" w:rsidRPr="007B60A9" w:rsidRDefault="00420344" w:rsidP="00D93AD2">
            <w:pPr>
              <w:widowControl w:val="0"/>
              <w:spacing w:line="276" w:lineRule="auto"/>
              <w:ind w:left="144" w:hanging="144"/>
              <w:rPr>
                <w:rFonts w:cs="Calibri"/>
                <w:lang w:eastAsia="en-US"/>
              </w:rPr>
            </w:pPr>
            <w:r w:rsidRPr="007B60A9">
              <w:rPr>
                <w:rFonts w:cs="Calibri"/>
                <w:lang w:eastAsia="en-US"/>
              </w:rPr>
              <w:t>NEC: motivation not clear</w:t>
            </w:r>
          </w:p>
          <w:p w14:paraId="66428252" w14:textId="76A50FF1" w:rsidR="00483724" w:rsidRPr="007B60A9" w:rsidRDefault="00483724" w:rsidP="00D93AD2">
            <w:pPr>
              <w:widowControl w:val="0"/>
              <w:spacing w:line="276" w:lineRule="auto"/>
              <w:ind w:left="144" w:hanging="144"/>
              <w:rPr>
                <w:rFonts w:cs="Calibri"/>
                <w:color w:val="000000"/>
                <w:lang w:eastAsia="en-US"/>
              </w:rPr>
            </w:pPr>
            <w:r w:rsidRPr="007B60A9">
              <w:rPr>
                <w:rFonts w:cs="Calibri"/>
                <w:lang w:eastAsia="en-US"/>
              </w:rPr>
              <w:t xml:space="preserve">Rev in </w:t>
            </w:r>
            <w:hyperlink r:id="rId422" w:history="1">
              <w:r w:rsidRPr="007B60A9">
                <w:rPr>
                  <w:rStyle w:val="Hyperlink"/>
                  <w:rFonts w:cs="Calibri"/>
                  <w:lang w:eastAsia="en-US"/>
                </w:rPr>
                <w:t>R3-257237</w:t>
              </w:r>
            </w:hyperlink>
            <w:r w:rsidR="007B60A9" w:rsidRPr="007B60A9">
              <w:rPr>
                <w:rFonts w:cs="Calibri"/>
                <w:b/>
                <w:color w:val="008000"/>
              </w:rPr>
              <w:t xml:space="preserve"> Endorsed</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A336C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A336C2" w14:paraId="737874DB" w14:textId="77777777" w:rsidTr="00A336C2">
        <w:tc>
          <w:tcPr>
            <w:tcW w:w="9930" w:type="dxa"/>
            <w:gridSpan w:val="3"/>
            <w:tcBorders>
              <w:top w:val="single" w:sz="4" w:space="0" w:color="000000"/>
              <w:left w:val="single" w:sz="4" w:space="0" w:color="000000"/>
              <w:bottom w:val="single" w:sz="4" w:space="0" w:color="000000"/>
              <w:right w:val="single" w:sz="4" w:space="0" w:color="000000"/>
            </w:tcBorders>
          </w:tcPr>
          <w:p w14:paraId="52EDE9B2" w14:textId="348B1897" w:rsidR="00236E12" w:rsidRPr="00A336C2" w:rsidRDefault="00236E12" w:rsidP="00D93AD2">
            <w:pPr>
              <w:widowControl w:val="0"/>
              <w:spacing w:line="276" w:lineRule="auto"/>
              <w:ind w:left="144" w:hanging="144"/>
              <w:rPr>
                <w:rFonts w:cs="Calibri"/>
                <w:b/>
                <w:color w:val="FF00FF"/>
                <w:lang w:eastAsia="en-US"/>
              </w:rPr>
            </w:pPr>
            <w:r w:rsidRPr="00A336C2">
              <w:rPr>
                <w:rFonts w:cs="Calibri"/>
                <w:b/>
                <w:color w:val="FF00FF"/>
                <w:lang w:eastAsia="en-US"/>
              </w:rPr>
              <w:t xml:space="preserve"> # 18_R19AIML_air</w:t>
            </w:r>
          </w:p>
          <w:p w14:paraId="42EABB75" w14:textId="2FCB68D3" w:rsidR="00236E12" w:rsidRPr="00A336C2" w:rsidRDefault="00236E12" w:rsidP="00D93AD2">
            <w:pPr>
              <w:widowControl w:val="0"/>
              <w:spacing w:line="276" w:lineRule="auto"/>
              <w:ind w:left="144" w:hanging="144"/>
              <w:rPr>
                <w:rFonts w:cs="Calibri"/>
                <w:b/>
                <w:color w:val="FF00FF"/>
                <w:lang w:eastAsia="en-US"/>
              </w:rPr>
            </w:pPr>
            <w:r w:rsidRPr="00A336C2">
              <w:rPr>
                <w:rFonts w:cs="Calibri"/>
                <w:b/>
                <w:color w:val="FF00FF"/>
                <w:lang w:eastAsia="en-US"/>
              </w:rPr>
              <w:t>- Discuss per-TRP “data collection needed”, based on 6757 and 7022, NRPPa CR (if agreeable)</w:t>
            </w:r>
          </w:p>
          <w:p w14:paraId="59D12A47" w14:textId="3B921CF8" w:rsidR="00236E12" w:rsidRPr="00A336C2" w:rsidRDefault="00236E12" w:rsidP="00D93AD2">
            <w:pPr>
              <w:widowControl w:val="0"/>
              <w:spacing w:line="276" w:lineRule="auto"/>
              <w:ind w:left="144" w:hanging="144"/>
              <w:rPr>
                <w:rFonts w:cs="Calibri"/>
                <w:b/>
                <w:color w:val="FF00FF"/>
                <w:lang w:eastAsia="en-US"/>
              </w:rPr>
            </w:pPr>
            <w:r w:rsidRPr="00A336C2">
              <w:rPr>
                <w:rFonts w:cs="Calibri"/>
                <w:b/>
                <w:color w:val="FF00FF"/>
                <w:lang w:eastAsia="en-US"/>
              </w:rPr>
              <w:t xml:space="preserve">- NRPPa </w:t>
            </w:r>
            <w:proofErr w:type="spellStart"/>
            <w:r w:rsidRPr="00A336C2">
              <w:rPr>
                <w:rFonts w:cs="Calibri"/>
                <w:b/>
                <w:color w:val="FF00FF"/>
                <w:lang w:eastAsia="en-US"/>
              </w:rPr>
              <w:t>misc</w:t>
            </w:r>
            <w:proofErr w:type="spellEnd"/>
            <w:r w:rsidRPr="00A336C2">
              <w:rPr>
                <w:rFonts w:cs="Calibri"/>
                <w:b/>
                <w:color w:val="FF00FF"/>
                <w:lang w:eastAsia="en-US"/>
              </w:rPr>
              <w:t xml:space="preserve"> corrections: check 6989, 7171</w:t>
            </w:r>
          </w:p>
          <w:p w14:paraId="51213468" w14:textId="222BE43D" w:rsidR="00236E12" w:rsidRPr="00A336C2" w:rsidRDefault="00236E12" w:rsidP="00D93AD2">
            <w:pPr>
              <w:widowControl w:val="0"/>
              <w:spacing w:line="276" w:lineRule="auto"/>
              <w:ind w:left="144" w:hanging="144"/>
              <w:rPr>
                <w:rFonts w:cs="Calibri"/>
                <w:color w:val="000000"/>
                <w:lang w:eastAsia="en-US"/>
              </w:rPr>
            </w:pPr>
            <w:r w:rsidRPr="00A336C2">
              <w:rPr>
                <w:rFonts w:cs="Calibri"/>
                <w:color w:val="000000"/>
                <w:lang w:eastAsia="en-US"/>
              </w:rPr>
              <w:t>(</w:t>
            </w:r>
            <w:r w:rsidR="00420344" w:rsidRPr="00A336C2">
              <w:rPr>
                <w:rFonts w:cs="Calibri"/>
                <w:color w:val="000000"/>
                <w:lang w:eastAsia="en-US"/>
              </w:rPr>
              <w:t>Xiaomi - moderator</w:t>
            </w:r>
            <w:r w:rsidRPr="00A336C2">
              <w:rPr>
                <w:rFonts w:cs="Calibri"/>
                <w:color w:val="000000"/>
                <w:lang w:eastAsia="en-US"/>
              </w:rPr>
              <w:t>)</w:t>
            </w:r>
          </w:p>
          <w:p w14:paraId="2DACE927" w14:textId="77777777" w:rsidR="00236E12" w:rsidRPr="00A336C2" w:rsidRDefault="00236E12" w:rsidP="00D93AD2">
            <w:pPr>
              <w:widowControl w:val="0"/>
              <w:spacing w:line="276" w:lineRule="auto"/>
              <w:ind w:left="144" w:hanging="144"/>
              <w:rPr>
                <w:rFonts w:cs="Calibri"/>
                <w:color w:val="000000"/>
                <w:lang w:eastAsia="en-US"/>
              </w:rPr>
            </w:pPr>
          </w:p>
          <w:p w14:paraId="34E16702" w14:textId="77777777" w:rsidR="00CB1D5F" w:rsidRPr="00A336C2" w:rsidRDefault="006B222B" w:rsidP="00D93AD2">
            <w:pPr>
              <w:widowControl w:val="0"/>
              <w:spacing w:line="276" w:lineRule="auto"/>
              <w:ind w:left="144" w:hanging="144"/>
              <w:rPr>
                <w:rFonts w:cs="Calibri"/>
              </w:rPr>
            </w:pPr>
            <w:r w:rsidRPr="00A336C2">
              <w:rPr>
                <w:rFonts w:cs="Calibri"/>
                <w:color w:val="000000"/>
                <w:lang w:eastAsia="en-US"/>
              </w:rPr>
              <w:t>Miscellaneous corrections for supporting AI/ML-based positioning</w:t>
            </w:r>
            <w:r w:rsidR="00CB1D5F" w:rsidRPr="00A336C2">
              <w:rPr>
                <w:rFonts w:cs="Calibri"/>
                <w:color w:val="000000"/>
                <w:lang w:eastAsia="en-US"/>
              </w:rPr>
              <w:t xml:space="preserve"> in </w:t>
            </w:r>
            <w:hyperlink r:id="rId426" w:history="1">
              <w:r w:rsidR="00CB1D5F" w:rsidRPr="00A336C2">
                <w:rPr>
                  <w:rStyle w:val="Hyperlink"/>
                  <w:rFonts w:cs="Calibri"/>
                  <w:lang w:eastAsia="en-US"/>
                </w:rPr>
                <w:t>R3-257238</w:t>
              </w:r>
            </w:hyperlink>
          </w:p>
          <w:p w14:paraId="7384F32F" w14:textId="77777777" w:rsidR="00917F48" w:rsidRPr="00A336C2" w:rsidRDefault="00917F48" w:rsidP="00917F48">
            <w:pPr>
              <w:widowControl w:val="0"/>
              <w:numPr>
                <w:ilvl w:val="0"/>
                <w:numId w:val="43"/>
              </w:numPr>
              <w:spacing w:line="276" w:lineRule="auto"/>
              <w:rPr>
                <w:rFonts w:cs="Calibri"/>
                <w:color w:val="000000"/>
                <w:lang w:eastAsia="en-US"/>
              </w:rPr>
            </w:pPr>
            <w:r w:rsidRPr="00A336C2">
              <w:rPr>
                <w:rFonts w:cs="Calibri"/>
              </w:rPr>
              <w:t>Remove “if available” in 8.6.1.2</w:t>
            </w:r>
          </w:p>
          <w:p w14:paraId="2B2632D2" w14:textId="1030DA6E" w:rsidR="00A336C2" w:rsidRPr="00A336C2" w:rsidRDefault="00A336C2" w:rsidP="00A336C2">
            <w:pPr>
              <w:widowControl w:val="0"/>
              <w:spacing w:line="276" w:lineRule="auto"/>
              <w:rPr>
                <w:rFonts w:cs="Calibri"/>
                <w:color w:val="000000"/>
                <w:lang w:eastAsia="en-US"/>
              </w:rPr>
            </w:pPr>
            <w:r w:rsidRPr="00A336C2">
              <w:rPr>
                <w:rFonts w:cs="Calibri"/>
              </w:rPr>
              <w:lastRenderedPageBreak/>
              <w:t xml:space="preserve">Rev in </w:t>
            </w:r>
            <w:hyperlink r:id="rId427" w:history="1">
              <w:r w:rsidRPr="00A336C2">
                <w:rPr>
                  <w:rStyle w:val="Hyperlink"/>
                  <w:rFonts w:cs="Calibri"/>
                </w:rPr>
                <w:t>R3-257321</w:t>
              </w:r>
            </w:hyperlink>
            <w:r w:rsidRPr="00A336C2">
              <w:rPr>
                <w:rFonts w:cs="Calibri"/>
                <w:b/>
                <w:color w:val="008000"/>
              </w:rPr>
              <w:t xml:space="preserve"> Endorsed unseen</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lastRenderedPageBreak/>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21297C" w:rsidRDefault="00B66FEC" w:rsidP="00C87DB8">
            <w:pPr>
              <w:widowControl w:val="0"/>
              <w:spacing w:line="276" w:lineRule="auto"/>
              <w:ind w:left="144" w:hanging="144"/>
              <w:rPr>
                <w:rFonts w:cs="Calibri"/>
                <w:lang w:eastAsia="en-US"/>
              </w:rPr>
            </w:pPr>
            <w:hyperlink r:id="rId428" w:history="1">
              <w:r w:rsidRPr="0021297C">
                <w:rPr>
                  <w:rFonts w:cs="Calibri"/>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5A590"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357B217E" w14:textId="43554858"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21297C" w:rsidRDefault="00B66FEC" w:rsidP="00C87DB8">
            <w:pPr>
              <w:widowControl w:val="0"/>
              <w:spacing w:line="276" w:lineRule="auto"/>
              <w:ind w:left="144" w:hanging="144"/>
              <w:rPr>
                <w:rFonts w:cs="Calibri"/>
                <w:lang w:eastAsia="en-US"/>
              </w:rPr>
            </w:pPr>
            <w:hyperlink r:id="rId429" w:history="1">
              <w:r w:rsidRPr="0021297C">
                <w:rPr>
                  <w:rFonts w:cs="Calibri"/>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3AB1D"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4ADCEC43" w14:textId="708E0CC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21297C" w:rsidRDefault="00000A88" w:rsidP="00C87DB8">
            <w:pPr>
              <w:widowControl w:val="0"/>
              <w:spacing w:line="276" w:lineRule="auto"/>
              <w:ind w:left="144" w:hanging="144"/>
              <w:rPr>
                <w:rFonts w:cs="Calibri"/>
                <w:lang w:eastAsia="en-US"/>
              </w:rPr>
            </w:pPr>
            <w:hyperlink r:id="rId431" w:history="1">
              <w:r w:rsidRPr="0021297C">
                <w:rPr>
                  <w:rFonts w:cs="Calibri"/>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A7AE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other</w:t>
            </w:r>
          </w:p>
          <w:p w14:paraId="242CEE31" w14:textId="544DD8E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21297C" w:rsidRDefault="00000A88" w:rsidP="00C87DB8">
            <w:pPr>
              <w:widowControl w:val="0"/>
              <w:spacing w:line="276" w:lineRule="auto"/>
              <w:ind w:left="144" w:hanging="144"/>
              <w:rPr>
                <w:rFonts w:cs="Calibri"/>
                <w:lang w:eastAsia="en-US"/>
              </w:rPr>
            </w:pPr>
            <w:hyperlink r:id="rId432" w:history="1">
              <w:r w:rsidRPr="0021297C">
                <w:rPr>
                  <w:rFonts w:cs="Calibri"/>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E2B2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discussion</w:t>
            </w:r>
          </w:p>
          <w:p w14:paraId="3E68F8A0" w14:textId="0A0EEA35"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21297C" w:rsidRDefault="00B7012E" w:rsidP="00C87DB8">
            <w:pPr>
              <w:widowControl w:val="0"/>
              <w:spacing w:line="276" w:lineRule="auto"/>
              <w:ind w:left="144" w:hanging="144"/>
              <w:rPr>
                <w:rFonts w:cs="Calibri"/>
                <w:lang w:eastAsia="en-US"/>
              </w:rPr>
            </w:pPr>
            <w:hyperlink r:id="rId433" w:history="1">
              <w:r w:rsidRPr="0021297C">
                <w:rPr>
                  <w:rFonts w:cs="Calibri"/>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C3A4B" w14:textId="77777777" w:rsidR="00B7012E"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p w14:paraId="292F05B5" w14:textId="40E0E67A"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B4B83" w:rsidRPr="006706AE" w14:paraId="7F646594" w14:textId="77777777" w:rsidTr="0061721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1721C" w14:paraId="319E383C" w14:textId="77777777" w:rsidTr="005E34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CB7E16" w14:textId="037E6C18" w:rsidR="00D93AD2" w:rsidRPr="0061721C" w:rsidRDefault="00D93AD2" w:rsidP="00D93AD2">
            <w:pPr>
              <w:widowControl w:val="0"/>
              <w:spacing w:line="276" w:lineRule="auto"/>
              <w:ind w:left="144" w:hanging="144"/>
              <w:rPr>
                <w:rFonts w:cs="Calibri"/>
                <w:lang w:eastAsia="en-US"/>
              </w:rPr>
            </w:pPr>
            <w:hyperlink r:id="rId434" w:history="1">
              <w:r w:rsidRPr="0061721C">
                <w:rPr>
                  <w:rFonts w:cs="Calibri"/>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B0C6BE" w14:textId="240575FD" w:rsidR="00D93AD2" w:rsidRPr="0061721C" w:rsidRDefault="00D93AD2" w:rsidP="00D93AD2">
            <w:pPr>
              <w:widowControl w:val="0"/>
              <w:spacing w:line="276" w:lineRule="auto"/>
              <w:ind w:left="144" w:hanging="144"/>
              <w:rPr>
                <w:rFonts w:cs="Calibri"/>
                <w:lang w:eastAsia="en-US"/>
              </w:rPr>
            </w:pPr>
            <w:r w:rsidRPr="0061721C">
              <w:rPr>
                <w:rFonts w:cs="Calibri"/>
                <w:lang w:eastAsia="en-US"/>
              </w:rPr>
              <w:t xml:space="preserve">Correction on PDU Set based QoS handling (CATT, Nokia, Nokia Shanghai Bell, Huawei, </w:t>
            </w:r>
            <w:proofErr w:type="spellStart"/>
            <w:r w:rsidRPr="0061721C">
              <w:rPr>
                <w:rFonts w:cs="Calibri"/>
                <w:lang w:eastAsia="en-US"/>
              </w:rPr>
              <w:t>Offinno</w:t>
            </w:r>
            <w:proofErr w:type="spellEnd"/>
            <w:r w:rsidRPr="0061721C">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B82C2C" w14:textId="77777777" w:rsidR="00D93AD2" w:rsidRPr="0061721C" w:rsidRDefault="00D93AD2" w:rsidP="00D93AD2">
            <w:pPr>
              <w:widowControl w:val="0"/>
              <w:spacing w:line="276" w:lineRule="auto"/>
              <w:ind w:left="144" w:hanging="144"/>
              <w:rPr>
                <w:rFonts w:cs="Calibri"/>
                <w:lang w:eastAsia="en-US"/>
              </w:rPr>
            </w:pPr>
            <w:proofErr w:type="spellStart"/>
            <w:r w:rsidRPr="0061721C">
              <w:rPr>
                <w:rFonts w:cs="Calibri"/>
                <w:lang w:eastAsia="en-US"/>
              </w:rPr>
              <w:t>draftCR</w:t>
            </w:r>
            <w:proofErr w:type="spellEnd"/>
          </w:p>
          <w:p w14:paraId="640E857C"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“Ofinno”</w:t>
            </w:r>
          </w:p>
          <w:p w14:paraId="5214C07D"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Update to latest spec</w:t>
            </w:r>
          </w:p>
          <w:p w14:paraId="28C53C12" w14:textId="2B45EB07" w:rsidR="0061721C" w:rsidRPr="0061721C" w:rsidRDefault="0061721C" w:rsidP="0061721C">
            <w:pPr>
              <w:widowControl w:val="0"/>
              <w:spacing w:line="276" w:lineRule="auto"/>
              <w:rPr>
                <w:rFonts w:cs="Calibri"/>
                <w:color w:val="000000"/>
                <w:lang w:eastAsia="en-US"/>
              </w:rPr>
            </w:pPr>
            <w:r w:rsidRPr="0061721C">
              <w:rPr>
                <w:rFonts w:cs="Calibri"/>
                <w:lang w:eastAsia="en-US"/>
              </w:rPr>
              <w:t xml:space="preserve">Rev in </w:t>
            </w:r>
            <w:hyperlink r:id="rId435" w:history="1">
              <w:r w:rsidR="005E3467">
                <w:rPr>
                  <w:rStyle w:val="Hyperlink"/>
                  <w:rFonts w:cs="Calibri"/>
                  <w:lang w:eastAsia="en-US"/>
                </w:rPr>
                <w:t>R3-257264</w:t>
              </w:r>
            </w:hyperlink>
            <w:r w:rsidRPr="0061721C">
              <w:rPr>
                <w:rFonts w:cs="Calibri"/>
                <w:b/>
                <w:color w:val="008000"/>
                <w:lang w:eastAsia="en-US"/>
              </w:rPr>
              <w:t xml:space="preserve"> Endorsed</w:t>
            </w:r>
            <w:r>
              <w:rPr>
                <w:rFonts w:cs="Calibri"/>
                <w:b/>
                <w:color w:val="008000"/>
                <w:lang w:eastAsia="en-US"/>
              </w:rPr>
              <w:t xml:space="preserve"> unseen</w:t>
            </w:r>
          </w:p>
        </w:tc>
      </w:tr>
      <w:tr w:rsidR="0080001E" w:rsidRPr="005E3467" w14:paraId="0BF441D1"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53771B" w14:textId="77777777" w:rsidR="0080001E" w:rsidRPr="005E3467" w:rsidRDefault="0080001E" w:rsidP="007D18CD">
            <w:pPr>
              <w:widowControl w:val="0"/>
              <w:spacing w:line="276" w:lineRule="auto"/>
              <w:ind w:left="144" w:hanging="144"/>
              <w:rPr>
                <w:rFonts w:cs="Calibri"/>
                <w:lang w:eastAsia="en-US"/>
              </w:rPr>
            </w:pPr>
            <w:hyperlink r:id="rId436" w:history="1">
              <w:r w:rsidRPr="005E3467">
                <w:rPr>
                  <w:rFonts w:cs="Calibri"/>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0D30AF" w14:textId="77777777" w:rsidR="0080001E" w:rsidRPr="005E3467" w:rsidRDefault="0080001E" w:rsidP="007D18CD">
            <w:pPr>
              <w:widowControl w:val="0"/>
              <w:spacing w:line="276" w:lineRule="auto"/>
              <w:ind w:left="144" w:hanging="144"/>
              <w:rPr>
                <w:rFonts w:cs="Calibri"/>
                <w:lang w:eastAsia="en-US"/>
              </w:rPr>
            </w:pPr>
            <w:r w:rsidRPr="005E3467">
              <w:rPr>
                <w:rFonts w:cs="Calibri"/>
                <w:lang w:eastAsia="en-US"/>
              </w:rPr>
              <w:t xml:space="preserve">Correction on PDU Set handling during Handover (Huawei, Nokia, Nokia Shanghai Bell, Ericsson, CATT, </w:t>
            </w:r>
            <w:proofErr w:type="spellStart"/>
            <w:r w:rsidRPr="005E3467">
              <w:rPr>
                <w:rFonts w:cs="Calibri"/>
                <w:lang w:eastAsia="en-US"/>
              </w:rPr>
              <w:t>Offinno</w:t>
            </w:r>
            <w:proofErr w:type="spellEnd"/>
            <w:r w:rsidRPr="005E3467">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E3BA82" w14:textId="77777777" w:rsidR="0080001E" w:rsidRPr="005E3467" w:rsidRDefault="0080001E" w:rsidP="007D18CD">
            <w:pPr>
              <w:widowControl w:val="0"/>
              <w:spacing w:line="276" w:lineRule="auto"/>
              <w:ind w:left="144" w:hanging="144"/>
              <w:rPr>
                <w:rFonts w:cs="Calibri"/>
                <w:lang w:eastAsia="en-US"/>
              </w:rPr>
            </w:pPr>
            <w:proofErr w:type="spellStart"/>
            <w:r w:rsidRPr="005E3467">
              <w:rPr>
                <w:rFonts w:cs="Calibri"/>
                <w:lang w:eastAsia="en-US"/>
              </w:rPr>
              <w:t>draftCR</w:t>
            </w:r>
            <w:proofErr w:type="spellEnd"/>
          </w:p>
          <w:p w14:paraId="536D0433" w14:textId="77777777" w:rsidR="005E3467" w:rsidRPr="005E3467" w:rsidRDefault="005E3467" w:rsidP="005E3467">
            <w:pPr>
              <w:widowControl w:val="0"/>
              <w:numPr>
                <w:ilvl w:val="0"/>
                <w:numId w:val="43"/>
              </w:numPr>
              <w:spacing w:line="276" w:lineRule="auto"/>
              <w:rPr>
                <w:rFonts w:cs="Calibri"/>
                <w:lang w:eastAsia="en-US"/>
              </w:rPr>
            </w:pPr>
            <w:r w:rsidRPr="005E3467">
              <w:rPr>
                <w:rFonts w:cs="Calibri"/>
                <w:lang w:eastAsia="en-US"/>
              </w:rPr>
              <w:t>“Ofinno”</w:t>
            </w:r>
          </w:p>
          <w:p w14:paraId="6F11764C" w14:textId="366232DD" w:rsidR="005E3467" w:rsidRPr="005E3467" w:rsidRDefault="005E3467" w:rsidP="005E3467">
            <w:pPr>
              <w:widowControl w:val="0"/>
              <w:spacing w:line="276" w:lineRule="auto"/>
              <w:rPr>
                <w:rFonts w:cs="Calibri"/>
                <w:color w:val="000000"/>
                <w:lang w:eastAsia="en-US"/>
              </w:rPr>
            </w:pPr>
            <w:r w:rsidRPr="005E3467">
              <w:rPr>
                <w:rFonts w:cs="Calibri"/>
                <w:lang w:eastAsia="en-US"/>
              </w:rPr>
              <w:t xml:space="preserve">Rev in </w:t>
            </w:r>
            <w:hyperlink r:id="rId437" w:history="1">
              <w:r w:rsidRPr="005E3467">
                <w:rPr>
                  <w:rStyle w:val="Hyperlink"/>
                  <w:rFonts w:cs="Calibri"/>
                  <w:lang w:eastAsia="en-US"/>
                </w:rPr>
                <w:t>R3-257265</w:t>
              </w:r>
            </w:hyperlink>
            <w:r w:rsidRPr="005E3467">
              <w:rPr>
                <w:rFonts w:cs="Calibri"/>
                <w:b/>
                <w:color w:val="008000"/>
                <w:lang w:eastAsia="en-US"/>
              </w:rPr>
              <w:t xml:space="preserve"> Endorsed</w:t>
            </w:r>
            <w:r>
              <w:rPr>
                <w:rFonts w:cs="Calibri"/>
                <w:b/>
                <w:color w:val="008000"/>
                <w:lang w:eastAsia="en-US"/>
              </w:rPr>
              <w:t xml:space="preserve"> unseen</w:t>
            </w:r>
          </w:p>
        </w:tc>
      </w:tr>
      <w:tr w:rsidR="0080001E" w:rsidRPr="000A23E0" w14:paraId="4E8509B6"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8D9A4F" w14:textId="77777777" w:rsidR="0080001E" w:rsidRPr="000A23E0" w:rsidRDefault="0080001E" w:rsidP="007D18CD">
            <w:pPr>
              <w:widowControl w:val="0"/>
              <w:spacing w:line="276" w:lineRule="auto"/>
              <w:ind w:left="144" w:hanging="144"/>
              <w:rPr>
                <w:rFonts w:cs="Calibri"/>
                <w:lang w:eastAsia="en-US"/>
              </w:rPr>
            </w:pPr>
            <w:hyperlink r:id="rId438" w:history="1">
              <w:r w:rsidRPr="000A23E0">
                <w:rPr>
                  <w:rFonts w:cs="Calibri"/>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65A90F"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93ED16"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CR1551r, TS 38.423 v19.0.0, Rel-19, Cat. F</w:t>
            </w:r>
          </w:p>
          <w:p w14:paraId="4C95DA43" w14:textId="77777777" w:rsidR="000A23E0" w:rsidRPr="000A23E0" w:rsidRDefault="000A23E0" w:rsidP="000A23E0">
            <w:pPr>
              <w:widowControl w:val="0"/>
              <w:numPr>
                <w:ilvl w:val="0"/>
                <w:numId w:val="43"/>
              </w:numPr>
              <w:spacing w:line="276" w:lineRule="auto"/>
              <w:rPr>
                <w:rFonts w:cs="Calibri"/>
                <w:lang w:eastAsia="en-US"/>
              </w:rPr>
            </w:pPr>
            <w:r w:rsidRPr="000A23E0">
              <w:rPr>
                <w:rFonts w:cs="Calibri"/>
                <w:lang w:eastAsia="en-US"/>
              </w:rPr>
              <w:t>Add Huawei as co-source</w:t>
            </w:r>
          </w:p>
          <w:p w14:paraId="52136E8D" w14:textId="3FD53792" w:rsidR="000A23E0" w:rsidRPr="000A23E0" w:rsidRDefault="000A23E0" w:rsidP="000A23E0">
            <w:pPr>
              <w:widowControl w:val="0"/>
              <w:spacing w:line="276" w:lineRule="auto"/>
              <w:rPr>
                <w:rFonts w:cs="Calibri"/>
                <w:color w:val="000000"/>
                <w:lang w:eastAsia="en-US"/>
              </w:rPr>
            </w:pPr>
            <w:r w:rsidRPr="000A23E0">
              <w:rPr>
                <w:rFonts w:cs="Calibri"/>
                <w:lang w:eastAsia="en-US"/>
              </w:rPr>
              <w:t xml:space="preserve">Rev in </w:t>
            </w:r>
            <w:hyperlink r:id="rId439" w:history="1">
              <w:r w:rsidRPr="000A23E0">
                <w:rPr>
                  <w:rStyle w:val="Hyperlink"/>
                  <w:rFonts w:cs="Calibri"/>
                  <w:lang w:eastAsia="en-US"/>
                </w:rPr>
                <w:t>R3-257266</w:t>
              </w:r>
            </w:hyperlink>
            <w:r w:rsidRPr="000A23E0">
              <w:rPr>
                <w:rFonts w:cs="Calibri"/>
                <w:b/>
                <w:color w:val="008000"/>
                <w:lang w:eastAsia="en-US"/>
              </w:rPr>
              <w:t xml:space="preserve"> Endorsed</w:t>
            </w:r>
            <w:r>
              <w:rPr>
                <w:rFonts w:cs="Calibri"/>
                <w:b/>
                <w:color w:val="008000"/>
                <w:lang w:eastAsia="en-US"/>
              </w:rPr>
              <w:t xml:space="preserve"> unseen</w:t>
            </w:r>
          </w:p>
        </w:tc>
      </w:tr>
      <w:tr w:rsidR="0080001E" w:rsidRPr="006706AE" w14:paraId="08FF32FA"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0A23E0" w:rsidRDefault="0080001E" w:rsidP="007D18CD">
            <w:pPr>
              <w:widowControl w:val="0"/>
              <w:spacing w:line="276" w:lineRule="auto"/>
              <w:ind w:left="144" w:hanging="144"/>
              <w:rPr>
                <w:rFonts w:cs="Calibri"/>
                <w:lang w:eastAsia="en-US"/>
              </w:rPr>
            </w:pPr>
            <w:hyperlink r:id="rId440" w:history="1">
              <w:r w:rsidRPr="000A23E0">
                <w:rPr>
                  <w:rFonts w:cs="Calibri"/>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5B582" w14:textId="77777777" w:rsidR="0080001E"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p w14:paraId="60611F6B" w14:textId="739B0FDC"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7A7CCC" w:rsidRPr="004959BE" w14:paraId="3DB57632"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2A3BDF" w14:textId="77777777" w:rsidR="007A7CCC" w:rsidRPr="004959BE" w:rsidRDefault="007A7CCC" w:rsidP="007D18CD">
            <w:pPr>
              <w:widowControl w:val="0"/>
              <w:spacing w:line="276" w:lineRule="auto"/>
              <w:ind w:left="144" w:hanging="144"/>
              <w:rPr>
                <w:rFonts w:cs="Calibri"/>
                <w:lang w:eastAsia="en-US"/>
              </w:rPr>
            </w:pPr>
            <w:hyperlink r:id="rId441" w:history="1">
              <w:r w:rsidRPr="004959BE">
                <w:rPr>
                  <w:rFonts w:cs="Calibri"/>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47B5CD"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DD0509"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CR1358r, TS 38.413 v19.0.0, Rel-19, Cat. F</w:t>
            </w:r>
          </w:p>
          <w:p w14:paraId="64B862DE" w14:textId="53D37548" w:rsidR="004959BE" w:rsidRPr="004959BE" w:rsidRDefault="004959BE" w:rsidP="004959BE">
            <w:pPr>
              <w:widowControl w:val="0"/>
              <w:numPr>
                <w:ilvl w:val="0"/>
                <w:numId w:val="43"/>
              </w:numPr>
              <w:spacing w:line="276" w:lineRule="auto"/>
              <w:rPr>
                <w:rFonts w:cs="Calibri"/>
                <w:lang w:eastAsia="en-US"/>
              </w:rPr>
            </w:pPr>
            <w:r w:rsidRPr="004959BE">
              <w:rPr>
                <w:rFonts w:cs="Calibri"/>
                <w:lang w:eastAsia="en-US"/>
              </w:rPr>
              <w:t xml:space="preserve">Add ZTE Corporation, Nokia, Nokia Shanghai </w:t>
            </w:r>
            <w:proofErr w:type="spellStart"/>
            <w:proofErr w:type="gramStart"/>
            <w:r w:rsidRPr="004959BE">
              <w:rPr>
                <w:rFonts w:cs="Calibri"/>
                <w:lang w:eastAsia="en-US"/>
              </w:rPr>
              <w:t>Bell,CATT</w:t>
            </w:r>
            <w:proofErr w:type="spellEnd"/>
            <w:proofErr w:type="gramEnd"/>
            <w:r w:rsidRPr="004959BE">
              <w:rPr>
                <w:rFonts w:cs="Calibri"/>
                <w:lang w:eastAsia="en-US"/>
              </w:rPr>
              <w:t>, Qualcomm, Huawei, Ericsson, Samsung, China Telecom as co-sources</w:t>
            </w:r>
          </w:p>
          <w:p w14:paraId="31164082" w14:textId="40B80DEA" w:rsidR="004959BE" w:rsidRPr="004959BE" w:rsidRDefault="004959BE" w:rsidP="004959BE">
            <w:pPr>
              <w:widowControl w:val="0"/>
              <w:spacing w:line="276" w:lineRule="auto"/>
              <w:rPr>
                <w:rFonts w:cs="Calibri"/>
                <w:color w:val="000000"/>
                <w:lang w:eastAsia="en-US"/>
              </w:rPr>
            </w:pPr>
            <w:r w:rsidRPr="004959BE">
              <w:rPr>
                <w:rFonts w:cs="Calibri"/>
                <w:lang w:eastAsia="en-US"/>
              </w:rPr>
              <w:t xml:space="preserve">Rev in </w:t>
            </w:r>
            <w:hyperlink r:id="rId442" w:history="1">
              <w:r w:rsidRPr="004959BE">
                <w:rPr>
                  <w:rStyle w:val="Hyperlink"/>
                  <w:rFonts w:cs="Calibri"/>
                  <w:lang w:eastAsia="en-US"/>
                </w:rPr>
                <w:t>R3-257267</w:t>
              </w:r>
            </w:hyperlink>
            <w:r w:rsidRPr="004959BE">
              <w:rPr>
                <w:rFonts w:cs="Calibri"/>
                <w:b/>
                <w:color w:val="008000"/>
                <w:lang w:eastAsia="en-US"/>
              </w:rPr>
              <w:t xml:space="preserve"> Endorsed</w:t>
            </w:r>
            <w:r>
              <w:rPr>
                <w:rFonts w:cs="Calibri"/>
                <w:b/>
                <w:color w:val="008000"/>
                <w:lang w:eastAsia="en-US"/>
              </w:rPr>
              <w:t xml:space="preserve"> unseen</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0A23E0" w:rsidRDefault="007A7CCC" w:rsidP="007D18CD">
            <w:pPr>
              <w:widowControl w:val="0"/>
              <w:spacing w:line="276" w:lineRule="auto"/>
              <w:ind w:left="144" w:hanging="144"/>
              <w:rPr>
                <w:rFonts w:cs="Calibri"/>
                <w:lang w:eastAsia="en-US"/>
              </w:rPr>
            </w:pPr>
            <w:hyperlink r:id="rId443" w:history="1">
              <w:r w:rsidRPr="000A23E0">
                <w:rPr>
                  <w:rFonts w:cs="Calibri"/>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32905" w14:textId="77777777" w:rsidR="007A7CCC"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p w14:paraId="1EED0C1D" w14:textId="309076F9"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4959BE" w:rsidRDefault="00D93AD2" w:rsidP="00D93AD2">
            <w:pPr>
              <w:widowControl w:val="0"/>
              <w:spacing w:line="276" w:lineRule="auto"/>
              <w:ind w:left="144" w:hanging="144"/>
              <w:rPr>
                <w:rFonts w:cs="Calibri"/>
                <w:lang w:eastAsia="en-US"/>
              </w:rPr>
            </w:pPr>
            <w:hyperlink r:id="rId444" w:history="1">
              <w:r w:rsidRPr="004959BE">
                <w:rPr>
                  <w:rFonts w:cs="Calibri"/>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A20761" w:rsidRDefault="00D93AD2" w:rsidP="00D93AD2">
            <w:pPr>
              <w:widowControl w:val="0"/>
              <w:spacing w:line="276" w:lineRule="auto"/>
              <w:ind w:left="144" w:hanging="144"/>
              <w:rPr>
                <w:rFonts w:cs="Calibri"/>
                <w:lang w:eastAsia="en-US"/>
              </w:rPr>
            </w:pPr>
            <w:hyperlink r:id="rId445" w:history="1">
              <w:r w:rsidRPr="00A20761">
                <w:rPr>
                  <w:rFonts w:cs="Calibri"/>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6C1C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p w14:paraId="1BE664B7" w14:textId="37162B27"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46" w:history="1">
              <w:r>
                <w:rPr>
                  <w:rStyle w:val="Hyperlink"/>
                  <w:rFonts w:cs="Calibri"/>
                  <w:lang w:eastAsia="en-US"/>
                </w:rPr>
                <w:t>R3-257290</w:t>
              </w:r>
            </w:hyperlink>
          </w:p>
        </w:tc>
      </w:tr>
      <w:tr w:rsidR="00D93AD2" w:rsidRPr="006706AE" w14:paraId="4627A05F"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4378DF" w:rsidRDefault="00D93AD2" w:rsidP="00D93AD2">
            <w:pPr>
              <w:widowControl w:val="0"/>
              <w:spacing w:line="276" w:lineRule="auto"/>
              <w:ind w:left="144" w:hanging="144"/>
              <w:rPr>
                <w:rFonts w:cs="Calibri"/>
                <w:lang w:eastAsia="en-US"/>
              </w:rPr>
            </w:pPr>
            <w:hyperlink r:id="rId447" w:history="1">
              <w:r w:rsidRPr="004378DF">
                <w:rPr>
                  <w:rFonts w:cs="Calibri"/>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4378DF" w14:paraId="794098E9"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5C8C73" w14:textId="72A44B0C" w:rsidR="00D93AD2" w:rsidRPr="004378DF" w:rsidRDefault="00D93AD2" w:rsidP="00D93AD2">
            <w:pPr>
              <w:widowControl w:val="0"/>
              <w:spacing w:line="276" w:lineRule="auto"/>
              <w:ind w:left="144" w:hanging="144"/>
              <w:rPr>
                <w:rFonts w:cs="Calibri"/>
                <w:lang w:eastAsia="en-US"/>
              </w:rPr>
            </w:pPr>
            <w:hyperlink r:id="rId448" w:history="1">
              <w:r w:rsidRPr="004378DF">
                <w:rPr>
                  <w:rFonts w:cs="Calibri"/>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84D00D" w14:textId="23E007AB" w:rsidR="00D93AD2" w:rsidRPr="004378DF" w:rsidRDefault="00D93AD2" w:rsidP="00D93AD2">
            <w:pPr>
              <w:widowControl w:val="0"/>
              <w:spacing w:line="276" w:lineRule="auto"/>
              <w:ind w:left="144" w:hanging="144"/>
              <w:rPr>
                <w:rFonts w:cs="Calibri"/>
                <w:lang w:eastAsia="en-US"/>
              </w:rPr>
            </w:pPr>
            <w:r w:rsidRPr="004378DF">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4EFADC" w14:textId="77777777" w:rsidR="00D93AD2" w:rsidRPr="004378DF" w:rsidRDefault="00D93AD2" w:rsidP="00D93AD2">
            <w:pPr>
              <w:widowControl w:val="0"/>
              <w:spacing w:line="276" w:lineRule="auto"/>
              <w:ind w:left="144" w:hanging="144"/>
              <w:rPr>
                <w:rFonts w:cs="Calibri"/>
                <w:lang w:eastAsia="en-US"/>
              </w:rPr>
            </w:pPr>
            <w:r w:rsidRPr="004378DF">
              <w:rPr>
                <w:rFonts w:cs="Calibri"/>
                <w:lang w:eastAsia="en-US"/>
              </w:rPr>
              <w:t>CR0184r, TS 37.483 v19.0.0, Rel-19, Cat. F</w:t>
            </w:r>
          </w:p>
          <w:p w14:paraId="3B2E4602" w14:textId="39FAC51B" w:rsidR="004378DF" w:rsidRPr="004378DF" w:rsidRDefault="004378DF" w:rsidP="00D93AD2">
            <w:pPr>
              <w:widowControl w:val="0"/>
              <w:spacing w:line="276" w:lineRule="auto"/>
              <w:ind w:left="144" w:hanging="144"/>
              <w:rPr>
                <w:rFonts w:cs="Calibri"/>
                <w:color w:val="000000"/>
                <w:lang w:eastAsia="en-US"/>
              </w:rPr>
            </w:pPr>
            <w:r w:rsidRPr="004378DF">
              <w:rPr>
                <w:rFonts w:cs="Calibri"/>
                <w:b/>
                <w:color w:val="008000"/>
                <w:lang w:eastAsia="en-US"/>
              </w:rPr>
              <w:t xml:space="preserve"> Endorsed</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4378DF" w:rsidRDefault="00D93AD2" w:rsidP="00D93AD2">
            <w:pPr>
              <w:widowControl w:val="0"/>
              <w:spacing w:line="276" w:lineRule="auto"/>
              <w:ind w:left="144" w:hanging="144"/>
              <w:rPr>
                <w:rFonts w:cs="Calibri"/>
                <w:lang w:eastAsia="en-US"/>
              </w:rPr>
            </w:pPr>
            <w:hyperlink r:id="rId449" w:history="1">
              <w:r w:rsidRPr="004378DF">
                <w:rPr>
                  <w:rFonts w:cs="Calibri"/>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CAE9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p w14:paraId="2E70FA61" w14:textId="62615C88"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50" w:history="1">
              <w:r>
                <w:rPr>
                  <w:rStyle w:val="Hyperlink"/>
                  <w:rFonts w:cs="Calibri"/>
                  <w:lang w:eastAsia="en-US"/>
                </w:rPr>
                <w:t>R3-257291</w:t>
              </w:r>
            </w:hyperlink>
          </w:p>
        </w:tc>
      </w:tr>
      <w:tr w:rsidR="00D93AD2" w:rsidRPr="006706AE" w14:paraId="0A986BDD" w14:textId="77777777" w:rsidTr="00A207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959BE" w:rsidRPr="006706AE" w14:paraId="00511534" w14:textId="77777777" w:rsidTr="00A207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96886C" w14:textId="6E7EE112" w:rsidR="004959BE" w:rsidRDefault="004959BE" w:rsidP="004959BE">
            <w:pPr>
              <w:widowControl w:val="0"/>
              <w:spacing w:line="276" w:lineRule="auto"/>
              <w:ind w:left="144" w:hanging="144"/>
              <w:rPr>
                <w:rFonts w:cs="Calibri"/>
                <w:lang w:eastAsia="en-US"/>
              </w:rPr>
            </w:pPr>
            <w:r w:rsidRPr="004959BE">
              <w:rPr>
                <w:rFonts w:cs="Calibri"/>
                <w:lang w:eastAsia="en-US"/>
              </w:rPr>
              <w:t xml:space="preserve">The gNB-CU </w:t>
            </w:r>
            <w:proofErr w:type="gramStart"/>
            <w:r w:rsidRPr="004959BE">
              <w:rPr>
                <w:rFonts w:cs="Calibri"/>
                <w:lang w:eastAsia="en-US"/>
              </w:rPr>
              <w:t>is able to</w:t>
            </w:r>
            <w:proofErr w:type="gramEnd"/>
            <w:r w:rsidRPr="004959BE">
              <w:rPr>
                <w:rFonts w:cs="Calibri"/>
                <w:lang w:eastAsia="en-US"/>
              </w:rPr>
              <w:t xml:space="preserve"> indicate the discarded PDCP PDUs properly when PSI based discard is enabled. The F1-U procedure text can be simplified as “The corresponding node may stop transmission or retransmission of the NR PDCP PDUs indicated to be discarded”.</w:t>
            </w:r>
          </w:p>
          <w:p w14:paraId="14C0E0A0" w14:textId="1C04F15D" w:rsidR="004959BE" w:rsidRDefault="004959BE" w:rsidP="004959BE">
            <w:pPr>
              <w:widowControl w:val="0"/>
              <w:spacing w:line="276" w:lineRule="auto"/>
              <w:ind w:left="144" w:hanging="144"/>
              <w:rPr>
                <w:rFonts w:cs="Calibri"/>
                <w:lang w:eastAsia="en-US"/>
              </w:rPr>
            </w:pPr>
            <w:r>
              <w:rPr>
                <w:rFonts w:cs="Calibri"/>
                <w:lang w:eastAsia="en-US"/>
              </w:rPr>
              <w:t>E///: Not necessary to unify behavior</w:t>
            </w:r>
          </w:p>
          <w:p w14:paraId="2A0AEA10" w14:textId="3CE24458" w:rsidR="004959BE" w:rsidRDefault="004959BE" w:rsidP="004959BE">
            <w:pPr>
              <w:widowControl w:val="0"/>
              <w:spacing w:line="276" w:lineRule="auto"/>
              <w:ind w:left="144" w:hanging="144"/>
              <w:rPr>
                <w:rFonts w:cs="Calibri"/>
                <w:lang w:eastAsia="en-US"/>
              </w:rPr>
            </w:pPr>
            <w:r>
              <w:rPr>
                <w:rFonts w:cs="Calibri"/>
                <w:lang w:eastAsia="en-US"/>
              </w:rPr>
              <w:t>Nok</w:t>
            </w:r>
            <w:r w:rsidR="00A20761">
              <w:rPr>
                <w:rFonts w:cs="Calibri"/>
                <w:lang w:eastAsia="en-US"/>
              </w:rPr>
              <w:t>, Lenovo</w:t>
            </w:r>
            <w:r>
              <w:rPr>
                <w:rFonts w:cs="Calibri"/>
                <w:lang w:eastAsia="en-US"/>
              </w:rPr>
              <w:t>: Original text is preferred</w:t>
            </w:r>
          </w:p>
          <w:p w14:paraId="27738EA4" w14:textId="7BE4E23D" w:rsidR="00A20761" w:rsidRDefault="00A20761" w:rsidP="004959BE">
            <w:pPr>
              <w:widowControl w:val="0"/>
              <w:spacing w:line="276" w:lineRule="auto"/>
              <w:ind w:left="144" w:hanging="144"/>
              <w:rPr>
                <w:rFonts w:cs="Calibri"/>
                <w:lang w:eastAsia="en-US"/>
              </w:rPr>
            </w:pPr>
            <w:r>
              <w:rPr>
                <w:rFonts w:cs="Calibri"/>
                <w:lang w:eastAsia="en-US"/>
              </w:rPr>
              <w:t>CATT: Support</w:t>
            </w:r>
          </w:p>
          <w:p w14:paraId="3A2E1C08" w14:textId="77777777" w:rsidR="004959BE" w:rsidRPr="004959BE" w:rsidRDefault="004959BE" w:rsidP="004959BE">
            <w:pPr>
              <w:widowControl w:val="0"/>
              <w:spacing w:line="276" w:lineRule="auto"/>
              <w:ind w:left="144" w:hanging="144"/>
              <w:rPr>
                <w:rFonts w:cs="Calibri"/>
                <w:lang w:eastAsia="en-US"/>
              </w:rPr>
            </w:pPr>
          </w:p>
          <w:p w14:paraId="66208649" w14:textId="77777777" w:rsidR="004959BE" w:rsidRPr="00A20761" w:rsidRDefault="004959BE" w:rsidP="004959BE">
            <w:pPr>
              <w:widowControl w:val="0"/>
              <w:spacing w:line="276" w:lineRule="auto"/>
              <w:ind w:left="144" w:hanging="144"/>
              <w:rPr>
                <w:rFonts w:cs="Calibri"/>
                <w:b/>
                <w:color w:val="008000"/>
                <w:lang w:eastAsia="en-US"/>
              </w:rPr>
            </w:pPr>
            <w:r w:rsidRPr="00A20761">
              <w:rPr>
                <w:rFonts w:cs="Calibri"/>
                <w:b/>
                <w:color w:val="008000"/>
                <w:lang w:eastAsia="en-US"/>
              </w:rPr>
              <w:t>RAN3 to use one-bit F1-U indication to indicate the condition for remaining-time-based polling is met.</w:t>
            </w:r>
          </w:p>
          <w:p w14:paraId="279F6E2E" w14:textId="01CB1CE1" w:rsidR="004959BE" w:rsidRDefault="004959BE" w:rsidP="004959BE">
            <w:pPr>
              <w:widowControl w:val="0"/>
              <w:spacing w:line="276" w:lineRule="auto"/>
              <w:ind w:left="144" w:hanging="144"/>
              <w:rPr>
                <w:rFonts w:cs="Calibri"/>
                <w:lang w:eastAsia="en-US"/>
              </w:rPr>
            </w:pPr>
            <w:r>
              <w:rPr>
                <w:rFonts w:cs="Calibri"/>
                <w:lang w:eastAsia="en-US"/>
              </w:rPr>
              <w:t>QC: Existing functionality seems sufficient, nothing more needed</w:t>
            </w:r>
          </w:p>
          <w:p w14:paraId="5F08F1E3" w14:textId="4DA00986" w:rsidR="004959BE" w:rsidRDefault="004959BE" w:rsidP="004959BE">
            <w:pPr>
              <w:widowControl w:val="0"/>
              <w:spacing w:line="276" w:lineRule="auto"/>
              <w:ind w:left="144" w:hanging="144"/>
              <w:rPr>
                <w:rFonts w:cs="Calibri"/>
                <w:lang w:eastAsia="en-US"/>
              </w:rPr>
            </w:pPr>
            <w:r>
              <w:rPr>
                <w:rFonts w:cs="Calibri"/>
                <w:lang w:eastAsia="en-US"/>
              </w:rPr>
              <w:t>E///, Nokia</w:t>
            </w:r>
            <w:r w:rsidR="00A20761">
              <w:rPr>
                <w:rFonts w:cs="Calibri"/>
                <w:lang w:eastAsia="en-US"/>
              </w:rPr>
              <w:t>, Lenovo, ZTE, CATT</w:t>
            </w:r>
            <w:r>
              <w:rPr>
                <w:rFonts w:cs="Calibri"/>
                <w:lang w:eastAsia="en-US"/>
              </w:rPr>
              <w:t>: Support</w:t>
            </w:r>
          </w:p>
          <w:p w14:paraId="34DEDB96" w14:textId="460D3AC4" w:rsidR="004959BE" w:rsidRDefault="00A20761" w:rsidP="004959BE">
            <w:pPr>
              <w:widowControl w:val="0"/>
              <w:spacing w:line="276" w:lineRule="auto"/>
              <w:ind w:left="144" w:hanging="144"/>
              <w:rPr>
                <w:rFonts w:cs="Calibri"/>
                <w:lang w:eastAsia="en-US"/>
              </w:rPr>
            </w:pPr>
            <w:r>
              <w:rPr>
                <w:rFonts w:cs="Calibri"/>
                <w:lang w:eastAsia="en-US"/>
              </w:rPr>
              <w:t xml:space="preserve"> </w:t>
            </w:r>
          </w:p>
          <w:p w14:paraId="464F4AD8" w14:textId="78AF99CF" w:rsidR="00A20761" w:rsidRDefault="00A20761" w:rsidP="004959B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24_R19XR</w:t>
            </w:r>
          </w:p>
          <w:p w14:paraId="6C73C21D" w14:textId="045F5A57" w:rsidR="00A20761" w:rsidRDefault="00A20761" w:rsidP="004959BE">
            <w:pPr>
              <w:widowControl w:val="0"/>
              <w:spacing w:line="276" w:lineRule="auto"/>
              <w:ind w:left="144" w:hanging="144"/>
              <w:rPr>
                <w:rFonts w:cs="Calibri"/>
                <w:b/>
                <w:color w:val="FF00FF"/>
                <w:lang w:eastAsia="en-US"/>
              </w:rPr>
            </w:pPr>
            <w:r>
              <w:rPr>
                <w:rFonts w:cs="Calibri"/>
                <w:b/>
                <w:color w:val="FF00FF"/>
                <w:lang w:eastAsia="en-US"/>
              </w:rPr>
              <w:t>- Revise 6731 to capture above agreement</w:t>
            </w:r>
          </w:p>
          <w:p w14:paraId="7F22A9DA" w14:textId="7FA90316" w:rsidR="00DA703D" w:rsidRDefault="004378DF" w:rsidP="00DA703D">
            <w:pPr>
              <w:widowControl w:val="0"/>
              <w:spacing w:line="276" w:lineRule="auto"/>
              <w:ind w:left="144" w:hanging="144"/>
              <w:rPr>
                <w:rFonts w:cs="Calibri"/>
                <w:b/>
                <w:color w:val="FF00FF"/>
                <w:lang w:eastAsia="en-US"/>
              </w:rPr>
            </w:pPr>
            <w:r>
              <w:rPr>
                <w:rFonts w:cs="Calibri"/>
                <w:b/>
                <w:color w:val="FF00FF"/>
                <w:lang w:eastAsia="en-US"/>
              </w:rPr>
              <w:t>- Check 7165, what (if anything) needs to be changed?</w:t>
            </w:r>
          </w:p>
          <w:p w14:paraId="083B1A0D" w14:textId="33FD2949" w:rsidR="00A20761" w:rsidRDefault="00A20761" w:rsidP="004959BE">
            <w:pPr>
              <w:widowControl w:val="0"/>
              <w:spacing w:line="276" w:lineRule="auto"/>
              <w:ind w:left="144" w:hanging="144"/>
              <w:rPr>
                <w:rFonts w:cs="Calibri"/>
                <w:color w:val="000000"/>
                <w:lang w:eastAsia="en-US"/>
              </w:rPr>
            </w:pPr>
            <w:r>
              <w:rPr>
                <w:rFonts w:cs="Calibri"/>
                <w:color w:val="000000"/>
                <w:lang w:eastAsia="en-US"/>
              </w:rPr>
              <w:t>(</w:t>
            </w:r>
            <w:r w:rsidR="00DA703D">
              <w:rPr>
                <w:rFonts w:cs="Calibri"/>
                <w:color w:val="000000"/>
                <w:lang w:eastAsia="en-US"/>
              </w:rPr>
              <w:t>Nokia - moderator</w:t>
            </w:r>
            <w:r>
              <w:rPr>
                <w:rFonts w:cs="Calibri"/>
                <w:color w:val="000000"/>
                <w:lang w:eastAsia="en-US"/>
              </w:rPr>
              <w:t>)</w:t>
            </w:r>
          </w:p>
          <w:p w14:paraId="598938B3" w14:textId="148D54C5" w:rsidR="004959BE" w:rsidRPr="00D93AD2" w:rsidRDefault="004959BE" w:rsidP="004959BE">
            <w:pPr>
              <w:widowControl w:val="0"/>
              <w:spacing w:line="276" w:lineRule="auto"/>
              <w:ind w:left="144" w:hanging="144"/>
              <w:rPr>
                <w:rFonts w:cs="Calibri"/>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on </w:t>
            </w:r>
            <w:proofErr w:type="gramStart"/>
            <w:r w:rsidRPr="00D93AD2">
              <w:rPr>
                <w:rFonts w:cs="Calibri"/>
                <w:lang w:eastAsia="en-US"/>
              </w:rPr>
              <w:t>Multi-hop</w:t>
            </w:r>
            <w:proofErr w:type="gramEnd"/>
            <w:r w:rsidRPr="00D93AD2">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5A5A" w14:textId="77777777" w:rsidR="00F76325"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p w14:paraId="4D3EE50F" w14:textId="2CADEEB2"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53" w:history="1">
              <w:r>
                <w:rPr>
                  <w:rStyle w:val="Hyperlink"/>
                  <w:rFonts w:cs="Calibri"/>
                  <w:lang w:eastAsia="en-US"/>
                </w:rPr>
                <w:t>R3-257282</w:t>
              </w:r>
            </w:hyperlink>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F965CE" w14:textId="77777777" w:rsidR="000E1003"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p w14:paraId="724C56E1" w14:textId="0775A21A"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59" w:history="1">
              <w:r>
                <w:rPr>
                  <w:rStyle w:val="Hyperlink"/>
                  <w:rFonts w:cs="Calibri"/>
                  <w:lang w:eastAsia="en-US"/>
                </w:rPr>
                <w:t>R3-257283</w:t>
              </w:r>
            </w:hyperlink>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A70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DA703D" w:rsidRPr="006706AE" w14:paraId="14AE78A3" w14:textId="77777777" w:rsidTr="00DA703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83699D" w14:textId="4E463F95" w:rsidR="00DA703D" w:rsidRDefault="00DA703D"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25_R19SL-MultiHop</w:t>
            </w:r>
          </w:p>
          <w:p w14:paraId="454B320B" w14:textId="77777777"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7186, 6955, 6969</w:t>
            </w:r>
          </w:p>
          <w:p w14:paraId="7D80A59A" w14:textId="2B6EDD5D"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xml:space="preserve">- 38.401 </w:t>
            </w:r>
            <w:proofErr w:type="spellStart"/>
            <w:r>
              <w:rPr>
                <w:rFonts w:cs="Calibri"/>
                <w:b/>
                <w:color w:val="FF00FF"/>
                <w:lang w:eastAsia="en-US"/>
              </w:rPr>
              <w:t>misc</w:t>
            </w:r>
            <w:proofErr w:type="spellEnd"/>
            <w:r>
              <w:rPr>
                <w:rFonts w:cs="Calibri"/>
                <w:b/>
                <w:color w:val="FF00FF"/>
                <w:lang w:eastAsia="en-US"/>
              </w:rPr>
              <w:t xml:space="preserve"> corrections, check 6954, 6662, 7031 </w:t>
            </w:r>
          </w:p>
          <w:p w14:paraId="3D4D85A3" w14:textId="5E8167EC" w:rsidR="00DA703D" w:rsidRDefault="00DA703D" w:rsidP="00D93AD2">
            <w:pPr>
              <w:widowControl w:val="0"/>
              <w:spacing w:line="276" w:lineRule="auto"/>
              <w:ind w:left="144" w:hanging="144"/>
              <w:rPr>
                <w:rFonts w:cs="Calibri"/>
                <w:color w:val="000000"/>
                <w:lang w:eastAsia="en-US"/>
              </w:rPr>
            </w:pPr>
            <w:r>
              <w:rPr>
                <w:rFonts w:cs="Calibri"/>
                <w:color w:val="000000"/>
                <w:lang w:eastAsia="en-US"/>
              </w:rPr>
              <w:t>(LGE - moderator)</w:t>
            </w:r>
          </w:p>
          <w:p w14:paraId="39A89D7C" w14:textId="4B5DF4AA" w:rsidR="00DA703D" w:rsidRPr="00DA703D" w:rsidRDefault="00DA703D" w:rsidP="00D93AD2">
            <w:pPr>
              <w:widowControl w:val="0"/>
              <w:spacing w:line="276" w:lineRule="auto"/>
              <w:ind w:left="144" w:hanging="144"/>
              <w:rPr>
                <w:rFonts w:cs="Calibri"/>
                <w:color w:val="000000"/>
                <w:lang w:eastAsia="en-US"/>
              </w:rPr>
            </w:pP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A703D" w:rsidRDefault="000A7419" w:rsidP="002E752E">
            <w:pPr>
              <w:widowControl w:val="0"/>
              <w:spacing w:line="276" w:lineRule="auto"/>
              <w:ind w:left="144" w:hanging="144"/>
              <w:rPr>
                <w:rFonts w:cs="Calibri"/>
                <w:lang w:eastAsia="en-US"/>
              </w:rPr>
            </w:pPr>
            <w:hyperlink r:id="rId462" w:history="1">
              <w:r w:rsidRPr="00DA703D">
                <w:rPr>
                  <w:rFonts w:cs="Calibri"/>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 xml:space="preserve">Discussion on positioning activation and deactivation </w:t>
            </w:r>
            <w:proofErr w:type="gramStart"/>
            <w:r w:rsidRPr="00E54EC6">
              <w:rPr>
                <w:rFonts w:cs="Calibri"/>
                <w:lang w:eastAsia="en-US"/>
              </w:rPr>
              <w:t>procedure</w:t>
            </w:r>
            <w:proofErr w:type="gramEnd"/>
            <w:r w:rsidRPr="00E54EC6">
              <w:rPr>
                <w:rFonts w:cs="Calibri"/>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B23470" w14:paraId="543908D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EC8629" w14:textId="77777777" w:rsidR="007C1113" w:rsidRPr="00B23470" w:rsidRDefault="007C1113" w:rsidP="00C87DB8">
            <w:pPr>
              <w:widowControl w:val="0"/>
              <w:spacing w:line="276" w:lineRule="auto"/>
              <w:ind w:left="144" w:hanging="144"/>
              <w:rPr>
                <w:rFonts w:cs="Calibri"/>
                <w:lang w:eastAsia="en-US"/>
              </w:rPr>
            </w:pPr>
            <w:hyperlink r:id="rId463" w:history="1">
              <w:r w:rsidRPr="00B23470">
                <w:rPr>
                  <w:rFonts w:cs="Calibri"/>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E39EC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E03BA7"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79E6018F" w14:textId="0E9D8BBA"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1F4FD207" w14:textId="6A458EE8" w:rsidR="00B23470" w:rsidRPr="00B23470" w:rsidRDefault="00B23470" w:rsidP="00B23470">
            <w:pPr>
              <w:widowControl w:val="0"/>
              <w:spacing w:line="276" w:lineRule="auto"/>
              <w:rPr>
                <w:rFonts w:cs="Calibri"/>
                <w:color w:val="000000"/>
                <w:lang w:eastAsia="en-US"/>
              </w:rPr>
            </w:pPr>
            <w:r>
              <w:rPr>
                <w:rFonts w:cs="Calibri"/>
                <w:lang w:eastAsia="en-US"/>
              </w:rPr>
              <w:t xml:space="preserve">Rev in </w:t>
            </w:r>
            <w:hyperlink r:id="rId464" w:history="1">
              <w:r>
                <w:rPr>
                  <w:rStyle w:val="Hyperlink"/>
                  <w:rFonts w:cs="Calibri"/>
                  <w:lang w:eastAsia="en-US"/>
                </w:rPr>
                <w:t>R3-257268</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270009E1"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14358F" w14:textId="77777777" w:rsidR="007C1113" w:rsidRPr="00B23470" w:rsidRDefault="007C1113" w:rsidP="00C87DB8">
            <w:pPr>
              <w:widowControl w:val="0"/>
              <w:spacing w:line="276" w:lineRule="auto"/>
              <w:ind w:left="144" w:hanging="144"/>
              <w:rPr>
                <w:rFonts w:cs="Calibri"/>
                <w:lang w:eastAsia="en-US"/>
              </w:rPr>
            </w:pPr>
            <w:hyperlink r:id="rId465" w:history="1">
              <w:r w:rsidRPr="00B23470">
                <w:rPr>
                  <w:rFonts w:cs="Calibri"/>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577D8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178ECA" w14:textId="77777777" w:rsidR="007C1113" w:rsidRDefault="007C1113" w:rsidP="00C87DB8">
            <w:pPr>
              <w:widowControl w:val="0"/>
              <w:spacing w:line="276" w:lineRule="auto"/>
              <w:ind w:left="144" w:hanging="144"/>
              <w:rPr>
                <w:rFonts w:cs="Calibri"/>
                <w:lang w:eastAsia="en-US"/>
              </w:rPr>
            </w:pPr>
            <w:proofErr w:type="spellStart"/>
            <w:r w:rsidRPr="00B23470">
              <w:rPr>
                <w:rFonts w:cs="Calibri"/>
                <w:lang w:eastAsia="en-US"/>
              </w:rPr>
              <w:t>draftCR</w:t>
            </w:r>
            <w:proofErr w:type="spellEnd"/>
          </w:p>
          <w:p w14:paraId="1E3FCF0E" w14:textId="77777777"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54785274" w14:textId="1D31C2CE" w:rsidR="00B23470" w:rsidRPr="00B23470" w:rsidRDefault="00B23470" w:rsidP="00B23470">
            <w:pPr>
              <w:widowControl w:val="0"/>
              <w:spacing w:line="276" w:lineRule="auto"/>
              <w:ind w:left="144" w:hanging="144"/>
              <w:rPr>
                <w:rFonts w:cs="Calibri"/>
                <w:color w:val="000000"/>
                <w:lang w:eastAsia="en-US"/>
              </w:rPr>
            </w:pPr>
            <w:r>
              <w:rPr>
                <w:rFonts w:cs="Calibri"/>
                <w:lang w:eastAsia="en-US"/>
              </w:rPr>
              <w:t xml:space="preserve">Rev in </w:t>
            </w:r>
            <w:hyperlink r:id="rId466" w:history="1">
              <w:r>
                <w:rPr>
                  <w:rStyle w:val="Hyperlink"/>
                  <w:rFonts w:cs="Calibri"/>
                  <w:lang w:eastAsia="en-US"/>
                </w:rPr>
                <w:t>R3-257269</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98E0CB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256995" w14:textId="77777777" w:rsidR="007C1113" w:rsidRPr="00B23470" w:rsidRDefault="007C1113" w:rsidP="00C87DB8">
            <w:pPr>
              <w:widowControl w:val="0"/>
              <w:spacing w:line="276" w:lineRule="auto"/>
              <w:ind w:left="144" w:hanging="144"/>
              <w:rPr>
                <w:rFonts w:cs="Calibri"/>
                <w:lang w:eastAsia="en-US"/>
              </w:rPr>
            </w:pPr>
            <w:hyperlink r:id="rId467" w:history="1">
              <w:r w:rsidRPr="00B23470">
                <w:rPr>
                  <w:rFonts w:cs="Calibri"/>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5075A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627AE0"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CR1591r, TS 38.473 v18.7.0, Rel-18, Cat. F</w:t>
            </w:r>
          </w:p>
          <w:p w14:paraId="24176531"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CBEAA09" w14:textId="54884960"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8" w:history="1">
              <w:r w:rsidRPr="00B23470">
                <w:rPr>
                  <w:rStyle w:val="Hyperlink"/>
                  <w:rFonts w:cs="Calibri"/>
                  <w:lang w:eastAsia="en-US"/>
                </w:rPr>
                <w:t>R3-257270</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AD9503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8A7C42" w14:textId="77777777" w:rsidR="007C1113" w:rsidRPr="00B23470" w:rsidRDefault="007C1113" w:rsidP="00C87DB8">
            <w:pPr>
              <w:widowControl w:val="0"/>
              <w:spacing w:line="276" w:lineRule="auto"/>
              <w:ind w:left="144" w:hanging="144"/>
              <w:rPr>
                <w:rFonts w:cs="Calibri"/>
                <w:lang w:eastAsia="en-US"/>
              </w:rPr>
            </w:pPr>
            <w:hyperlink r:id="rId469" w:history="1">
              <w:r w:rsidRPr="00B23470">
                <w:rPr>
                  <w:rFonts w:cs="Calibri"/>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CDB72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74D20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CR1592r, TS 38.473 v19.0.0, Rel-19, Cat. A</w:t>
            </w:r>
          </w:p>
          <w:p w14:paraId="758A5C3E"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0EF868CE" w14:textId="4CCC9355"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0" w:history="1">
              <w:r w:rsidRPr="00B23470">
                <w:rPr>
                  <w:rStyle w:val="Hyperlink"/>
                  <w:rFonts w:cs="Calibri"/>
                  <w:lang w:eastAsia="en-US"/>
                </w:rPr>
                <w:t>R3-257271</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92113D"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E67232" w14:textId="77777777" w:rsidR="007C1113" w:rsidRPr="00B23470" w:rsidRDefault="007C1113" w:rsidP="00C87DB8">
            <w:pPr>
              <w:widowControl w:val="0"/>
              <w:spacing w:line="276" w:lineRule="auto"/>
              <w:ind w:left="144" w:hanging="144"/>
              <w:rPr>
                <w:rFonts w:cs="Calibri"/>
                <w:lang w:eastAsia="en-US"/>
              </w:rPr>
            </w:pPr>
            <w:hyperlink r:id="rId471" w:history="1">
              <w:r w:rsidRPr="00B23470">
                <w:rPr>
                  <w:rFonts w:cs="Calibri"/>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B7AE85"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798367"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CR0197r, TS 38.455 v18.6.0, Rel-18, Cat. F</w:t>
            </w:r>
          </w:p>
          <w:p w14:paraId="4242E8FD"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2DAF13A9" w14:textId="42B0AE87"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2" w:history="1">
              <w:r w:rsidRPr="00B23470">
                <w:rPr>
                  <w:rStyle w:val="Hyperlink"/>
                  <w:rFonts w:cs="Calibri"/>
                  <w:lang w:eastAsia="en-US"/>
                </w:rPr>
                <w:t>R3-257272</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4A1C30CB"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AC18A4" w14:textId="77777777" w:rsidR="007C1113" w:rsidRPr="00B23470" w:rsidRDefault="007C1113" w:rsidP="00C87DB8">
            <w:pPr>
              <w:widowControl w:val="0"/>
              <w:spacing w:line="276" w:lineRule="auto"/>
              <w:ind w:left="144" w:hanging="144"/>
              <w:rPr>
                <w:rFonts w:cs="Calibri"/>
                <w:lang w:eastAsia="en-US"/>
              </w:rPr>
            </w:pPr>
            <w:hyperlink r:id="rId473" w:history="1">
              <w:r w:rsidRPr="00B23470">
                <w:rPr>
                  <w:rFonts w:cs="Calibri"/>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3A305B"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23B4B6"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CR0198r, TS 38.455 v19.0.0, Rel-19, Cat. A</w:t>
            </w:r>
          </w:p>
          <w:p w14:paraId="7FD7E092"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25DF8BC" w14:textId="775AD5B9"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4" w:history="1">
              <w:r w:rsidRPr="00B23470">
                <w:rPr>
                  <w:rStyle w:val="Hyperlink"/>
                  <w:rFonts w:cs="Calibri"/>
                  <w:lang w:eastAsia="en-US"/>
                </w:rPr>
                <w:t>R3-257273</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01BA7928"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8B62F" w14:textId="77777777" w:rsidR="007C1113" w:rsidRPr="00B23470" w:rsidRDefault="007C1113" w:rsidP="00C87DB8">
            <w:pPr>
              <w:widowControl w:val="0"/>
              <w:spacing w:line="276" w:lineRule="auto"/>
              <w:ind w:left="144" w:hanging="144"/>
              <w:rPr>
                <w:rFonts w:cs="Calibri"/>
                <w:lang w:eastAsia="en-US"/>
              </w:rPr>
            </w:pPr>
            <w:hyperlink r:id="rId475" w:history="1">
              <w:r w:rsidRPr="00B23470">
                <w:rPr>
                  <w:rFonts w:cs="Calibri"/>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C20C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669BE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CR1527r, TS 38.423 v18.6.0, Rel-18, Cat. F</w:t>
            </w:r>
          </w:p>
          <w:p w14:paraId="3491243C"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70582CC5" w14:textId="05627DD8"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6" w:history="1">
              <w:r w:rsidRPr="00B23470">
                <w:rPr>
                  <w:rStyle w:val="Hyperlink"/>
                  <w:rFonts w:cs="Calibri"/>
                  <w:lang w:eastAsia="en-US"/>
                </w:rPr>
                <w:t>R3-257274</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203C6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6A31C" w14:textId="77777777" w:rsidR="007C1113" w:rsidRPr="00B23470" w:rsidRDefault="007C1113" w:rsidP="00C87DB8">
            <w:pPr>
              <w:widowControl w:val="0"/>
              <w:spacing w:line="276" w:lineRule="auto"/>
              <w:ind w:left="144" w:hanging="144"/>
              <w:rPr>
                <w:rFonts w:cs="Calibri"/>
                <w:lang w:eastAsia="en-US"/>
              </w:rPr>
            </w:pPr>
            <w:hyperlink r:id="rId477" w:history="1">
              <w:r w:rsidRPr="00B23470">
                <w:rPr>
                  <w:rFonts w:cs="Calibri"/>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C50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354642"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CR1528r, TS 38.423 v19.0.0, Rel-19, Cat. A</w:t>
            </w:r>
          </w:p>
          <w:p w14:paraId="5D887509"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4A4ABC22" w14:textId="70CFECC1"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78" w:history="1">
              <w:r w:rsidRPr="00B23470">
                <w:rPr>
                  <w:rStyle w:val="Hyperlink"/>
                  <w:rFonts w:cs="Calibri"/>
                  <w:lang w:eastAsia="en-US"/>
                </w:rPr>
                <w:t>R3-257275</w:t>
              </w:r>
            </w:hyperlink>
            <w:r w:rsidRPr="00B23470">
              <w:rPr>
                <w:rFonts w:cs="Calibri"/>
                <w:b/>
                <w:color w:val="008000"/>
                <w:lang w:eastAsia="en-US"/>
              </w:rPr>
              <w:t xml:space="preserve"> Endorsed</w:t>
            </w:r>
            <w:r>
              <w:rPr>
                <w:rFonts w:cs="Calibri"/>
                <w:b/>
                <w:color w:val="008000"/>
                <w:lang w:eastAsia="en-US"/>
              </w:rPr>
              <w:t xml:space="preserve"> unseen</w:t>
            </w:r>
          </w:p>
        </w:tc>
      </w:tr>
      <w:tr w:rsidR="00DA703D" w:rsidRPr="006706AE" w14:paraId="16293CFD" w14:textId="77777777" w:rsidTr="00DA703D">
        <w:tc>
          <w:tcPr>
            <w:tcW w:w="9930" w:type="dxa"/>
            <w:gridSpan w:val="3"/>
            <w:tcBorders>
              <w:top w:val="single" w:sz="4" w:space="0" w:color="000000"/>
              <w:left w:val="single" w:sz="4" w:space="0" w:color="000000"/>
              <w:bottom w:val="single" w:sz="4" w:space="0" w:color="000000"/>
              <w:right w:val="single" w:sz="4" w:space="0" w:color="000000"/>
            </w:tcBorders>
          </w:tcPr>
          <w:p w14:paraId="1B462A13" w14:textId="30E65EB7" w:rsidR="00DA703D" w:rsidRDefault="00DA703D" w:rsidP="00DA703D">
            <w:pPr>
              <w:widowControl w:val="0"/>
              <w:spacing w:line="276" w:lineRule="auto"/>
              <w:ind w:left="144" w:hanging="144"/>
              <w:rPr>
                <w:rFonts w:cs="Calibri"/>
                <w:lang w:eastAsia="en-US"/>
              </w:rPr>
            </w:pPr>
            <w:r>
              <w:rPr>
                <w:rFonts w:cs="Calibri"/>
                <w:lang w:eastAsia="en-US"/>
              </w:rPr>
              <w:t>Activation Procedure</w:t>
            </w:r>
          </w:p>
          <w:p w14:paraId="0C18FCAF" w14:textId="10CC6B93"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activation decision for area-specific SP SRS.</w:t>
            </w:r>
          </w:p>
          <w:p w14:paraId="4FC47A2A" w14:textId="0D4798C2" w:rsidR="00DA703D" w:rsidRPr="00DA703D" w:rsidRDefault="00DA703D" w:rsidP="00DA703D">
            <w:pPr>
              <w:widowControl w:val="0"/>
              <w:spacing w:line="276" w:lineRule="auto"/>
              <w:ind w:left="144" w:hanging="144"/>
              <w:rPr>
                <w:rFonts w:cs="Calibri"/>
                <w:lang w:eastAsia="en-US"/>
              </w:rPr>
            </w:pPr>
            <w:r w:rsidRPr="00DA703D">
              <w:rPr>
                <w:rFonts w:cs="Calibri"/>
                <w:lang w:eastAsia="en-US"/>
              </w:rPr>
              <w:t>The LMF sends the NRPPa POSITIONING ACTIVATION REQUEST message to the Last Serving gNB, after the reception of the NRPPa POSITIONING INFORMATION UPDATE message at Step 3.</w:t>
            </w:r>
          </w:p>
          <w:p w14:paraId="3F8F71ED" w14:textId="0EBC005A"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 related information (e.g. Activated SRS Resource Set ID, spatial relation, etc.) in XnAP RETRIEVE UE CONTEXT RESPONSE/FAILURE message to support SP SRS Activation procedure.</w:t>
            </w:r>
          </w:p>
          <w:p w14:paraId="7D1274AD" w14:textId="5D66472C" w:rsidR="00DA703D" w:rsidRPr="00DA703D" w:rsidRDefault="00DA703D" w:rsidP="00DA703D">
            <w:pPr>
              <w:widowControl w:val="0"/>
              <w:spacing w:line="276" w:lineRule="auto"/>
              <w:ind w:left="144" w:hanging="144"/>
              <w:rPr>
                <w:rFonts w:cs="Calibri"/>
                <w:lang w:eastAsia="en-US"/>
              </w:rPr>
            </w:pPr>
            <w:r w:rsidRPr="00DA703D">
              <w:rPr>
                <w:rFonts w:cs="Calibri"/>
                <w:lang w:eastAsia="en-US"/>
              </w:rPr>
              <w:t>RAN3 is kindly asked to discuss whether SFN and Slot Number IE may be included in the NRPPa POSITIONING ACTIVATION RESPONSE message for area-specific SP SRS activation.</w:t>
            </w:r>
          </w:p>
          <w:p w14:paraId="4812FA0C" w14:textId="77777777" w:rsidR="00DA703D" w:rsidRPr="00DA703D" w:rsidRDefault="00DA703D" w:rsidP="00DA703D">
            <w:pPr>
              <w:widowControl w:val="0"/>
              <w:spacing w:line="276" w:lineRule="auto"/>
              <w:ind w:left="144" w:hanging="144"/>
              <w:rPr>
                <w:rFonts w:cs="Calibri"/>
                <w:lang w:eastAsia="en-US"/>
              </w:rPr>
            </w:pPr>
          </w:p>
          <w:p w14:paraId="1B0F791A"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Deactivation Procedure</w:t>
            </w:r>
          </w:p>
          <w:p w14:paraId="3BA58CA6" w14:textId="37C551F4"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deactivation decision for area-specific SP SRS.</w:t>
            </w:r>
          </w:p>
          <w:p w14:paraId="59118A9B" w14:textId="27E5D7DB"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deactivation related information (e.g. Deactivated SRS Resource Set ID) in XnAP RETRIEVE UE CONTEXT RESPONSE/FAILURE message to support SP SRS Deactivation procedure.</w:t>
            </w:r>
          </w:p>
          <w:p w14:paraId="10FF2F08" w14:textId="77777777" w:rsidR="00DA703D" w:rsidRPr="00DA703D" w:rsidRDefault="00DA703D" w:rsidP="00DA703D">
            <w:pPr>
              <w:widowControl w:val="0"/>
              <w:spacing w:line="276" w:lineRule="auto"/>
              <w:ind w:left="144" w:hanging="144"/>
              <w:rPr>
                <w:rFonts w:cs="Calibri"/>
                <w:lang w:eastAsia="en-US"/>
              </w:rPr>
            </w:pPr>
          </w:p>
          <w:p w14:paraId="28BC0DC4"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F1AP Impact</w:t>
            </w:r>
          </w:p>
          <w:p w14:paraId="5BB1EC68" w14:textId="77777777" w:rsidR="00DA703D" w:rsidRDefault="00DA703D" w:rsidP="00DA703D">
            <w:pPr>
              <w:widowControl w:val="0"/>
              <w:spacing w:line="276" w:lineRule="auto"/>
              <w:ind w:left="144" w:hanging="144"/>
              <w:rPr>
                <w:rFonts w:cs="Calibri"/>
                <w:lang w:eastAsia="en-US"/>
              </w:rPr>
            </w:pPr>
            <w:r w:rsidRPr="00DA703D">
              <w:rPr>
                <w:rFonts w:cs="Calibri"/>
                <w:lang w:eastAsia="en-US"/>
              </w:rPr>
              <w:t xml:space="preserve">Introduce SP SRS activation/deactivation related information (e.g. SRS Resource Set ID, spatial relation, etc.) in F1AP DL RRC </w:t>
            </w:r>
            <w:r w:rsidRPr="00DA703D">
              <w:rPr>
                <w:rFonts w:cs="Calibri"/>
                <w:lang w:eastAsia="en-US"/>
              </w:rPr>
              <w:lastRenderedPageBreak/>
              <w:t>MESSAGE TRANSFER message.</w:t>
            </w:r>
          </w:p>
          <w:p w14:paraId="1D202A92" w14:textId="77777777" w:rsidR="00D61790" w:rsidRDefault="00D61790" w:rsidP="00DA703D">
            <w:pPr>
              <w:widowControl w:val="0"/>
              <w:spacing w:line="276" w:lineRule="auto"/>
              <w:ind w:left="144" w:hanging="144"/>
              <w:rPr>
                <w:rFonts w:cs="Calibri"/>
                <w:lang w:eastAsia="en-US"/>
              </w:rPr>
            </w:pPr>
          </w:p>
          <w:p w14:paraId="726E1F50" w14:textId="77777777" w:rsidR="00D61790" w:rsidRDefault="00D61790" w:rsidP="00DA703D">
            <w:pPr>
              <w:widowControl w:val="0"/>
              <w:spacing w:line="276" w:lineRule="auto"/>
              <w:ind w:left="144" w:hanging="144"/>
              <w:rPr>
                <w:rFonts w:cs="Calibri"/>
                <w:lang w:eastAsia="en-US"/>
              </w:rPr>
            </w:pPr>
            <w:r>
              <w:rPr>
                <w:rFonts w:cs="Calibri"/>
                <w:lang w:eastAsia="en-US"/>
              </w:rPr>
              <w:t>E///: OK for Rel-19, but not essential for Rel-18</w:t>
            </w:r>
          </w:p>
          <w:p w14:paraId="017C3C7D" w14:textId="5FE032C3" w:rsidR="00D61790" w:rsidRPr="00D93AD2" w:rsidRDefault="00D61790" w:rsidP="00DA703D">
            <w:pPr>
              <w:widowControl w:val="0"/>
              <w:spacing w:line="276" w:lineRule="auto"/>
              <w:ind w:left="144" w:hanging="144"/>
              <w:rPr>
                <w:rFonts w:cs="Calibri"/>
                <w:lang w:eastAsia="en-US"/>
              </w:rPr>
            </w:pPr>
            <w:r>
              <w:rPr>
                <w:rFonts w:cs="Calibri"/>
                <w:lang w:eastAsia="en-US"/>
              </w:rPr>
              <w:t>QC</w:t>
            </w:r>
            <w:r w:rsidR="00865464">
              <w:rPr>
                <w:rFonts w:cs="Calibri"/>
                <w:lang w:eastAsia="en-US"/>
              </w:rPr>
              <w:t>, CATT, ZTE, SS, HW</w:t>
            </w:r>
            <w:r w:rsidR="00B23470">
              <w:rPr>
                <w:rFonts w:cs="Calibri"/>
                <w:lang w:eastAsia="en-US"/>
              </w:rPr>
              <w:t>, CT</w:t>
            </w:r>
            <w:r>
              <w:rPr>
                <w:rFonts w:cs="Calibri"/>
                <w:lang w:eastAsia="en-US"/>
              </w:rPr>
              <w:t>: Support as Rel-18 correction, decisions from other WGs came late</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lastRenderedPageBreak/>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7172F2" w:rsidRDefault="00F85689" w:rsidP="00C87DB8">
            <w:pPr>
              <w:widowControl w:val="0"/>
              <w:spacing w:line="276" w:lineRule="auto"/>
              <w:ind w:left="144" w:hanging="144"/>
              <w:rPr>
                <w:rFonts w:cs="Calibri"/>
                <w:lang w:eastAsia="en-US"/>
              </w:rPr>
            </w:pPr>
            <w:hyperlink r:id="rId479" w:history="1">
              <w:r w:rsidRPr="007172F2">
                <w:rPr>
                  <w:rFonts w:cs="Calibri"/>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7172F2" w:rsidRDefault="00F85689" w:rsidP="00C87DB8">
            <w:pPr>
              <w:widowControl w:val="0"/>
              <w:spacing w:line="276" w:lineRule="auto"/>
              <w:ind w:left="144" w:hanging="144"/>
              <w:rPr>
                <w:rFonts w:cs="Calibri"/>
                <w:lang w:eastAsia="en-US"/>
              </w:rPr>
            </w:pPr>
            <w:hyperlink r:id="rId486" w:history="1">
              <w:r w:rsidRPr="007172F2">
                <w:rPr>
                  <w:rFonts w:cs="Calibri"/>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2157B"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CF133F1" w14:textId="36A2CA9E"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87" w:history="1">
              <w:r>
                <w:rPr>
                  <w:rStyle w:val="Hyperlink"/>
                  <w:rFonts w:cs="Calibri"/>
                  <w:lang w:eastAsia="en-US"/>
                </w:rPr>
                <w:t>R3-257287</w:t>
              </w:r>
            </w:hyperlink>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0D1C8"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A3BD6DF" w14:textId="05BD3C3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89" w:history="1">
              <w:r>
                <w:rPr>
                  <w:rStyle w:val="Hyperlink"/>
                  <w:rFonts w:cs="Calibri"/>
                  <w:lang w:eastAsia="en-US"/>
                </w:rPr>
                <w:t>R3-257288</w:t>
              </w:r>
            </w:hyperlink>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5F679" w14:textId="77777777" w:rsidR="00F85689"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15F69E5" w14:textId="5DF4D28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91" w:history="1">
              <w:r>
                <w:rPr>
                  <w:rStyle w:val="Hyperlink"/>
                  <w:rFonts w:cs="Calibri"/>
                  <w:lang w:eastAsia="en-US"/>
                </w:rPr>
                <w:t>R3-257289</w:t>
              </w:r>
            </w:hyperlink>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7CD09"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p w14:paraId="7A76F4C3" w14:textId="0122E008"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94" w:history="1">
              <w:r>
                <w:rPr>
                  <w:rStyle w:val="Hyperlink"/>
                  <w:rFonts w:cs="Calibri"/>
                  <w:lang w:eastAsia="en-US"/>
                </w:rPr>
                <w:t>R3-257277</w:t>
              </w:r>
            </w:hyperlink>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EC2AC"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p w14:paraId="3D925111" w14:textId="7CD38CB0"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96" w:history="1">
              <w:r>
                <w:rPr>
                  <w:rStyle w:val="Hyperlink"/>
                  <w:rFonts w:cs="Calibri"/>
                  <w:lang w:eastAsia="en-US"/>
                </w:rPr>
                <w:t>R3-257278</w:t>
              </w:r>
            </w:hyperlink>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1B734"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p w14:paraId="73A81BD7" w14:textId="6F7072FD"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98" w:history="1">
              <w:r>
                <w:rPr>
                  <w:rStyle w:val="Hyperlink"/>
                  <w:rFonts w:cs="Calibri"/>
                  <w:lang w:eastAsia="en-US"/>
                </w:rPr>
                <w:t>R3-257279</w:t>
              </w:r>
            </w:hyperlink>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7172F2" w:rsidRDefault="00F85689" w:rsidP="00C87DB8">
            <w:pPr>
              <w:widowControl w:val="0"/>
              <w:spacing w:line="276" w:lineRule="auto"/>
              <w:ind w:left="144" w:hanging="144"/>
              <w:rPr>
                <w:rFonts w:cs="Calibri"/>
                <w:lang w:eastAsia="en-US"/>
              </w:rPr>
            </w:pPr>
            <w:hyperlink r:id="rId500" w:history="1">
              <w:r w:rsidRPr="007172F2">
                <w:rPr>
                  <w:rFonts w:cs="Calibri"/>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7172F2" w:rsidRDefault="00580ADA" w:rsidP="00C87DB8">
            <w:pPr>
              <w:widowControl w:val="0"/>
              <w:spacing w:line="276" w:lineRule="auto"/>
              <w:ind w:left="144" w:hanging="144"/>
              <w:rPr>
                <w:rFonts w:cs="Calibri"/>
                <w:lang w:eastAsia="en-US"/>
              </w:rPr>
            </w:pPr>
            <w:hyperlink r:id="rId504" w:history="1">
              <w:r w:rsidRPr="007172F2">
                <w:rPr>
                  <w:rFonts w:cs="Calibri"/>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7172F2" w:rsidRDefault="00580ADA" w:rsidP="00C87DB8">
            <w:pPr>
              <w:widowControl w:val="0"/>
              <w:spacing w:line="276" w:lineRule="auto"/>
              <w:ind w:left="144" w:hanging="144"/>
              <w:rPr>
                <w:rFonts w:cs="Calibri"/>
                <w:lang w:eastAsia="en-US"/>
              </w:rPr>
            </w:pPr>
            <w:hyperlink r:id="rId508" w:history="1">
              <w:r w:rsidRPr="007172F2">
                <w:rPr>
                  <w:rFonts w:cs="Calibri"/>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3769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172F2" w:rsidRPr="006706AE" w14:paraId="704B5BD3" w14:textId="77777777" w:rsidTr="0037692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18764" w14:textId="06C2B1EA" w:rsidR="00376927" w:rsidRDefault="00376927" w:rsidP="007172F2">
            <w:pPr>
              <w:widowControl w:val="0"/>
              <w:spacing w:line="276" w:lineRule="auto"/>
              <w:ind w:left="144" w:hanging="144"/>
              <w:rPr>
                <w:rFonts w:cs="Calibri"/>
                <w:lang w:eastAsia="en-US"/>
              </w:rPr>
            </w:pPr>
            <w:r>
              <w:rPr>
                <w:rFonts w:cs="Calibri"/>
                <w:lang w:eastAsia="en-US"/>
              </w:rPr>
              <w:t>Context Setup is common denominator</w:t>
            </w:r>
          </w:p>
          <w:p w14:paraId="6430BCD1" w14:textId="77777777" w:rsidR="00376927" w:rsidRDefault="00376927" w:rsidP="007172F2">
            <w:pPr>
              <w:widowControl w:val="0"/>
              <w:spacing w:line="276" w:lineRule="auto"/>
              <w:ind w:left="144" w:hanging="144"/>
              <w:rPr>
                <w:rFonts w:cs="Calibri"/>
                <w:lang w:eastAsia="en-US"/>
              </w:rPr>
            </w:pPr>
          </w:p>
          <w:p w14:paraId="12266506" w14:textId="66D3BE19" w:rsidR="007172F2" w:rsidRPr="007172F2" w:rsidRDefault="007172F2" w:rsidP="007172F2">
            <w:pPr>
              <w:widowControl w:val="0"/>
              <w:spacing w:line="276" w:lineRule="auto"/>
              <w:ind w:left="144" w:hanging="144"/>
              <w:rPr>
                <w:rFonts w:cs="Calibri"/>
                <w:lang w:eastAsia="en-US"/>
              </w:rPr>
            </w:pPr>
            <w:r w:rsidRPr="007172F2">
              <w:rPr>
                <w:rFonts w:cs="Calibri"/>
                <w:lang w:eastAsia="en-US"/>
              </w:rPr>
              <w:t xml:space="preserve">RAN3 to agree to add interactions with the UE Radio Capability Info Indication procedure, when the received URCP does not contain all the paging related features for the following procedures:  </w:t>
            </w:r>
          </w:p>
          <w:p w14:paraId="65FE52BF"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t>•</w:t>
            </w:r>
            <w:r w:rsidRPr="007172F2">
              <w:rPr>
                <w:rFonts w:cs="Calibri"/>
                <w:lang w:eastAsia="en-US"/>
              </w:rPr>
              <w:tab/>
              <w:t>Handover Resource Allocation (for the URCP contained in the CNAI)</w:t>
            </w:r>
          </w:p>
          <w:p w14:paraId="68B952BC"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t>•</w:t>
            </w:r>
            <w:r w:rsidRPr="007172F2">
              <w:rPr>
                <w:rFonts w:cs="Calibri"/>
                <w:lang w:eastAsia="en-US"/>
              </w:rPr>
              <w:tab/>
              <w:t>Path Switch Request (for the URCP contained in the CNAI)</w:t>
            </w:r>
          </w:p>
          <w:p w14:paraId="4505BB44" w14:textId="3A596730" w:rsidR="007172F2" w:rsidRDefault="007172F2" w:rsidP="007172F2">
            <w:pPr>
              <w:widowControl w:val="0"/>
              <w:spacing w:line="276" w:lineRule="auto"/>
              <w:ind w:left="144" w:hanging="144"/>
              <w:rPr>
                <w:rFonts w:cs="Calibri"/>
                <w:lang w:eastAsia="en-US"/>
              </w:rPr>
            </w:pPr>
            <w:r>
              <w:rPr>
                <w:rFonts w:cs="Calibri"/>
                <w:lang w:eastAsia="en-US"/>
              </w:rPr>
              <w:t>DCM, QC</w:t>
            </w:r>
            <w:r w:rsidR="00376927">
              <w:rPr>
                <w:rFonts w:cs="Calibri"/>
                <w:lang w:eastAsia="en-US"/>
              </w:rPr>
              <w:t>, CATT</w:t>
            </w:r>
            <w:r>
              <w:rPr>
                <w:rFonts w:cs="Calibri"/>
                <w:lang w:eastAsia="en-US"/>
              </w:rPr>
              <w:t>: Extending to mobility is straightforward, no reason not to include it to support all scenarios, SA2 mentioned initial context setup only as an example</w:t>
            </w:r>
          </w:p>
          <w:p w14:paraId="7EF92C3C" w14:textId="6D2BD15F" w:rsidR="007172F2" w:rsidRDefault="00376927" w:rsidP="007172F2">
            <w:pPr>
              <w:widowControl w:val="0"/>
              <w:spacing w:line="276" w:lineRule="auto"/>
              <w:ind w:left="144" w:hanging="144"/>
              <w:rPr>
                <w:rFonts w:cs="Calibri"/>
                <w:lang w:eastAsia="en-US"/>
              </w:rPr>
            </w:pPr>
            <w:r>
              <w:rPr>
                <w:rFonts w:cs="Calibri"/>
                <w:lang w:eastAsia="en-US"/>
              </w:rPr>
              <w:t xml:space="preserve">ZTE, E///, Nok, </w:t>
            </w:r>
            <w:proofErr w:type="spellStart"/>
            <w:r>
              <w:rPr>
                <w:rFonts w:cs="Calibri"/>
                <w:lang w:eastAsia="en-US"/>
              </w:rPr>
              <w:t>Vdf</w:t>
            </w:r>
            <w:proofErr w:type="spellEnd"/>
            <w:r>
              <w:rPr>
                <w:rFonts w:cs="Calibri"/>
                <w:lang w:eastAsia="en-US"/>
              </w:rPr>
              <w:t>: Missing RAT checking is not supported in handover case (only during initial context setup)</w:t>
            </w:r>
          </w:p>
          <w:p w14:paraId="0E20CCC2" w14:textId="77777777" w:rsidR="007172F2" w:rsidRDefault="007172F2" w:rsidP="007172F2">
            <w:pPr>
              <w:widowControl w:val="0"/>
              <w:spacing w:line="276" w:lineRule="auto"/>
              <w:ind w:left="144" w:hanging="144"/>
              <w:rPr>
                <w:rFonts w:cs="Calibri"/>
                <w:lang w:eastAsia="en-US"/>
              </w:rPr>
            </w:pPr>
          </w:p>
          <w:p w14:paraId="59F3B073" w14:textId="77777777" w:rsidR="007172F2" w:rsidRDefault="007172F2" w:rsidP="007172F2">
            <w:pPr>
              <w:widowControl w:val="0"/>
              <w:spacing w:line="276" w:lineRule="auto"/>
              <w:ind w:left="144" w:hanging="144"/>
              <w:rPr>
                <w:rFonts w:cs="Calibri"/>
                <w:lang w:eastAsia="en-US"/>
              </w:rPr>
            </w:pPr>
            <w:r>
              <w:rPr>
                <w:rFonts w:cs="Calibri"/>
                <w:lang w:eastAsia="en-US"/>
              </w:rPr>
              <w:t>A</w:t>
            </w:r>
            <w:r w:rsidRPr="007172F2">
              <w:rPr>
                <w:rFonts w:cs="Calibri"/>
                <w:lang w:eastAsia="en-US"/>
              </w:rPr>
              <w:t>dd a new field (UE Radio Capability for Paging check status) to the UE Radio Capability for Paging.</w:t>
            </w:r>
          </w:p>
          <w:p w14:paraId="475B1A37" w14:textId="77777777" w:rsidR="007172F2" w:rsidRDefault="007172F2" w:rsidP="007172F2">
            <w:pPr>
              <w:widowControl w:val="0"/>
              <w:spacing w:line="276" w:lineRule="auto"/>
              <w:ind w:left="144" w:hanging="144"/>
              <w:rPr>
                <w:rFonts w:cs="Calibri"/>
                <w:lang w:eastAsia="en-US"/>
              </w:rPr>
            </w:pPr>
          </w:p>
          <w:p w14:paraId="4E4865C5" w14:textId="291BE029" w:rsidR="00376927" w:rsidRDefault="00376927" w:rsidP="007172F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26_R17PagCapLoss</w:t>
            </w:r>
          </w:p>
          <w:p w14:paraId="373D5602" w14:textId="21273D29"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Initial Context Setup</w:t>
            </w:r>
          </w:p>
          <w:p w14:paraId="7BF0C0EE" w14:textId="64CFC9C3"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Check NGAP and Stage 2 CRs</w:t>
            </w:r>
            <w:r w:rsidR="005313FC">
              <w:rPr>
                <w:rFonts w:cs="Calibri"/>
                <w:b/>
                <w:color w:val="FF00FF"/>
                <w:lang w:eastAsia="en-US"/>
              </w:rPr>
              <w:t xml:space="preserve"> in 7106 and 7015</w:t>
            </w:r>
          </w:p>
          <w:p w14:paraId="7C367071" w14:textId="5EE7A68B"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xml:space="preserve">- </w:t>
            </w:r>
            <w:r w:rsidR="0062503D">
              <w:rPr>
                <w:rFonts w:cs="Calibri"/>
                <w:b/>
                <w:color w:val="FF00FF"/>
                <w:lang w:eastAsia="en-US"/>
              </w:rPr>
              <w:t xml:space="preserve">new field to the </w:t>
            </w:r>
            <w:r w:rsidR="0062503D" w:rsidRPr="0062503D">
              <w:rPr>
                <w:rFonts w:cs="Calibri"/>
                <w:b/>
                <w:color w:val="FF00FF"/>
                <w:lang w:eastAsia="en-US"/>
              </w:rPr>
              <w:t>UE Radio Capability for Paging</w:t>
            </w:r>
            <w:r w:rsidR="0062503D">
              <w:rPr>
                <w:rFonts w:cs="Calibri"/>
                <w:b/>
                <w:color w:val="FF00FF"/>
                <w:lang w:eastAsia="en-US"/>
              </w:rPr>
              <w:t>?</w:t>
            </w:r>
          </w:p>
          <w:p w14:paraId="5F35FD48" w14:textId="218DC98D"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Reply</w:t>
            </w:r>
            <w:proofErr w:type="gramEnd"/>
            <w:r>
              <w:rPr>
                <w:rFonts w:cs="Calibri"/>
                <w:b/>
                <w:color w:val="FF00FF"/>
                <w:lang w:eastAsia="en-US"/>
              </w:rPr>
              <w:t xml:space="preserve"> LS?</w:t>
            </w:r>
          </w:p>
          <w:p w14:paraId="0DECED1F" w14:textId="242073B4" w:rsidR="00376927" w:rsidRDefault="00376927" w:rsidP="007172F2">
            <w:pPr>
              <w:widowControl w:val="0"/>
              <w:spacing w:line="276" w:lineRule="auto"/>
              <w:ind w:left="144" w:hanging="144"/>
              <w:rPr>
                <w:rFonts w:cs="Calibri"/>
                <w:color w:val="000000"/>
                <w:lang w:eastAsia="en-US"/>
              </w:rPr>
            </w:pPr>
            <w:r>
              <w:rPr>
                <w:rFonts w:cs="Calibri"/>
                <w:color w:val="000000"/>
                <w:lang w:eastAsia="en-US"/>
              </w:rPr>
              <w:t>(</w:t>
            </w:r>
            <w:r w:rsidR="0062503D">
              <w:rPr>
                <w:rFonts w:cs="Calibri"/>
                <w:color w:val="000000"/>
                <w:lang w:eastAsia="en-US"/>
              </w:rPr>
              <w:t>Nokia - moderator</w:t>
            </w:r>
            <w:r>
              <w:rPr>
                <w:rFonts w:cs="Calibri"/>
                <w:color w:val="000000"/>
                <w:lang w:eastAsia="en-US"/>
              </w:rPr>
              <w:t>)</w:t>
            </w:r>
          </w:p>
          <w:p w14:paraId="07194A7D" w14:textId="5E26583B" w:rsidR="00376927" w:rsidRPr="00376927" w:rsidRDefault="00376927" w:rsidP="007172F2">
            <w:pPr>
              <w:widowControl w:val="0"/>
              <w:spacing w:line="276" w:lineRule="auto"/>
              <w:ind w:left="144" w:hanging="144"/>
              <w:rPr>
                <w:rFonts w:cs="Calibri"/>
                <w:color w:val="000000"/>
                <w:lang w:eastAsia="en-US"/>
              </w:rPr>
            </w:pP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 xml:space="preserve">Correcting the extension of FR1-bandwidth type </w:t>
            </w:r>
            <w:r w:rsidRPr="00366FE7">
              <w:rPr>
                <w:rFonts w:cs="Calibri"/>
                <w:lang w:eastAsia="en-US"/>
              </w:rPr>
              <w:lastRenderedPageBreak/>
              <w:t>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lastRenderedPageBreak/>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35"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time-based handover for NR NTN (Huawei, Deutsche Telekom, Jio Platforms, CATT, </w:t>
            </w:r>
            <w:r w:rsidRPr="00D93AD2">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lastRenderedPageBreak/>
              <w:t xml:space="preserve">Response in </w:t>
            </w:r>
            <w:hyperlink r:id="rId537"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563"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564"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565"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566"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2"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68"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3"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73"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74"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75"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lastRenderedPageBreak/>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76"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77"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78"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79"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80"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proofErr w:type="gramStart"/>
            <w:r w:rsidRPr="00DB4460">
              <w:rPr>
                <w:rFonts w:cs="Calibri"/>
                <w:lang w:eastAsia="en-US"/>
              </w:rPr>
              <w:t>Remove</w:t>
            </w:r>
            <w:proofErr w:type="gramEnd"/>
            <w:r w:rsidRPr="00DB4460">
              <w:rPr>
                <w:rFonts w:cs="Calibri"/>
                <w:lang w:eastAsia="en-US"/>
              </w:rPr>
              <w:t xml:space="preser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81"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82"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83"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84"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85"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 xml:space="preserve">RAN3 shall study interface and function requirements to </w:t>
            </w:r>
            <w:r w:rsidRPr="00252877">
              <w:rPr>
                <w:rFonts w:cs="Calibri"/>
                <w:lang w:eastAsia="en-US"/>
              </w:rPr>
              <w:lastRenderedPageBreak/>
              <w:t>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86"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 xml:space="preserve">CATT: Are we </w:t>
            </w:r>
            <w:proofErr w:type="gramStart"/>
            <w:r>
              <w:rPr>
                <w:rFonts w:cs="Calibri"/>
                <w:lang w:eastAsia="en-US"/>
              </w:rPr>
              <w:t>focusing</w:t>
            </w:r>
            <w:proofErr w:type="gramEnd"/>
            <w:r>
              <w:rPr>
                <w:rFonts w:cs="Calibri"/>
                <w:lang w:eastAsia="en-US"/>
              </w:rPr>
              <w:t xml:space="preserve">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 xml:space="preserve">RAN3 confirms the RAN architecture requirements in TR 38.914 and </w:t>
            </w:r>
            <w:proofErr w:type="gramStart"/>
            <w:r w:rsidRPr="00441BED">
              <w:rPr>
                <w:rFonts w:cs="Calibri"/>
                <w:lang w:eastAsia="en-US"/>
              </w:rPr>
              <w:t>capture</w:t>
            </w:r>
            <w:proofErr w:type="gramEnd"/>
            <w:r w:rsidRPr="00441BED">
              <w:rPr>
                <w:rFonts w:cs="Calibri"/>
                <w:lang w:eastAsia="en-US"/>
              </w:rPr>
              <w:t xml:space="preserv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w:t>
            </w:r>
            <w:proofErr w:type="spellStart"/>
            <w:r w:rsidRPr="00441BED">
              <w:rPr>
                <w:rFonts w:cs="Calibri"/>
                <w:lang w:eastAsia="en-US"/>
              </w:rPr>
              <w:t>signalling</w:t>
            </w:r>
            <w:proofErr w:type="spellEnd"/>
            <w:r w:rsidRPr="00441BED">
              <w:rPr>
                <w:rFonts w:cs="Calibri"/>
                <w:lang w:eastAsia="en-US"/>
              </w:rPr>
              <w:t xml:space="preserve"> exchange: Enable direct </w:t>
            </w:r>
            <w:proofErr w:type="spellStart"/>
            <w:r w:rsidRPr="00441BED">
              <w:rPr>
                <w:rFonts w:cs="Calibri"/>
                <w:lang w:eastAsia="en-US"/>
              </w:rPr>
              <w:t>signalling</w:t>
            </w:r>
            <w:proofErr w:type="spellEnd"/>
            <w:r w:rsidRPr="00441BED">
              <w:rPr>
                <w:rFonts w:cs="Calibri"/>
                <w:lang w:eastAsia="en-US"/>
              </w:rPr>
              <w:t xml:space="preserve"> exchange between network entities while </w:t>
            </w:r>
            <w:proofErr w:type="gramStart"/>
            <w:r w:rsidRPr="00441BED">
              <w:rPr>
                <w:rFonts w:cs="Calibri"/>
                <w:lang w:eastAsia="en-US"/>
              </w:rPr>
              <w:t>guarantee</w:t>
            </w:r>
            <w:proofErr w:type="gramEnd"/>
            <w:r w:rsidRPr="00441BED">
              <w:rPr>
                <w:rFonts w:cs="Calibri"/>
                <w:lang w:eastAsia="en-US"/>
              </w:rPr>
              <w:t xml:space="preserv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010E1E52" w14:textId="151B5B2E" w:rsidR="00BD3480" w:rsidRDefault="00BD3480" w:rsidP="00E9153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w:t>
            </w:r>
            <w:proofErr w:type="spellStart"/>
            <w:r>
              <w:rPr>
                <w:rFonts w:cs="Calibri"/>
                <w:b/>
                <w:color w:val="FF00FF"/>
                <w:lang w:eastAsia="en-US"/>
              </w:rPr>
              <w:t>FFSes</w:t>
            </w:r>
            <w:proofErr w:type="spellEnd"/>
            <w:r>
              <w:rPr>
                <w:rFonts w:cs="Calibri"/>
                <w:b/>
                <w:color w:val="FF00FF"/>
                <w:lang w:eastAsia="en-US"/>
              </w:rPr>
              <w:t>,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62B3AA88" w14:textId="0991E0F6" w:rsidR="00805CF6" w:rsidRDefault="00805CF6" w:rsidP="00E9153E">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606" w:history="1">
              <w:r>
                <w:rPr>
                  <w:rStyle w:val="Hyperlink"/>
                  <w:rFonts w:cs="Calibri"/>
                  <w:lang w:eastAsia="en-US"/>
                </w:rPr>
                <w:t>R3-257292</w:t>
              </w:r>
            </w:hyperlink>
          </w:p>
          <w:p w14:paraId="2E7FD43E" w14:textId="5941E3E4" w:rsidR="00805CF6" w:rsidRDefault="00C56EA3" w:rsidP="00E9153E">
            <w:pPr>
              <w:widowControl w:val="0"/>
              <w:spacing w:line="276" w:lineRule="auto"/>
              <w:ind w:left="144" w:hanging="144"/>
              <w:rPr>
                <w:rFonts w:cs="Calibri"/>
                <w:color w:val="000000"/>
                <w:lang w:eastAsia="en-US"/>
              </w:rPr>
            </w:pPr>
            <w:r w:rsidRPr="00805CF6">
              <w:rPr>
                <w:rFonts w:cs="Calibri"/>
                <w:color w:val="000000"/>
                <w:lang w:eastAsia="en-US"/>
              </w:rPr>
              <w:t>[TP for draft TR 38.760-3] General principles and requirements</w:t>
            </w:r>
            <w:r w:rsidR="00805CF6">
              <w:rPr>
                <w:rFonts w:cs="Calibri"/>
                <w:color w:val="000000"/>
                <w:lang w:eastAsia="en-US"/>
              </w:rPr>
              <w:t xml:space="preserve"> in </w:t>
            </w:r>
            <w:hyperlink r:id="rId607" w:history="1">
              <w:r w:rsidR="00805CF6">
                <w:rPr>
                  <w:rStyle w:val="Hyperlink"/>
                  <w:rFonts w:cs="Calibri"/>
                  <w:lang w:eastAsia="en-US"/>
                </w:rPr>
                <w:t>R3-257293</w:t>
              </w:r>
            </w:hyperlink>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623"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624"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625"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626"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627"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628"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629"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between RAN node and network functions for new services (e.g., Sensing, AI) shall support low latency and less complexity transmission and avoid </w:t>
            </w:r>
            <w:proofErr w:type="spellStart"/>
            <w:r w:rsidRPr="00A65E8E">
              <w:rPr>
                <w:rFonts w:cs="Calibri"/>
                <w:lang w:eastAsia="en-US"/>
              </w:rPr>
              <w:t>singalling</w:t>
            </w:r>
            <w:proofErr w:type="spellEnd"/>
            <w:r w:rsidRPr="00A65E8E">
              <w:rPr>
                <w:rFonts w:cs="Calibri"/>
                <w:lang w:eastAsia="en-US"/>
              </w:rPr>
              <w:t xml:space="preserve">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shall support efficient transmission of large-volume data for both UE-associated and non-UE-associated cases, with the ability to handle different </w:t>
            </w:r>
            <w:r w:rsidRPr="00A65E8E">
              <w:rPr>
                <w:rFonts w:cs="Calibri"/>
                <w:lang w:eastAsia="en-US"/>
              </w:rPr>
              <w:lastRenderedPageBreak/>
              <w:t>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630"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RAN3 needs to collaborate with SA2 to define the functional split for new 6G services, ensuring the requirements as analyzed in 2.2.1. The following 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 xml:space="preserve">A new interface between 6G RAN and 6G CN is considered to support new 6G services and </w:t>
            </w:r>
            <w:proofErr w:type="gramStart"/>
            <w:r w:rsidRPr="002E2984">
              <w:rPr>
                <w:rFonts w:cs="Calibri"/>
                <w:lang w:eastAsia="en-US"/>
              </w:rPr>
              <w:t>functionalities;</w:t>
            </w:r>
            <w:proofErr w:type="gramEnd"/>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 xml:space="preserve">For these new services, which are not directly associated with UE dedicated </w:t>
            </w:r>
            <w:proofErr w:type="spellStart"/>
            <w:r w:rsidRPr="002E2984">
              <w:rPr>
                <w:rFonts w:cs="Calibri"/>
                <w:lang w:eastAsia="en-US"/>
              </w:rPr>
              <w:t>signalling</w:t>
            </w:r>
            <w:proofErr w:type="spellEnd"/>
            <w:r w:rsidRPr="002E2984">
              <w:rPr>
                <w:rFonts w:cs="Calibri"/>
                <w:lang w:eastAsia="en-US"/>
              </w:rPr>
              <w:t xml:space="preserve"> and traffic, both </w:t>
            </w:r>
            <w:proofErr w:type="spellStart"/>
            <w:r w:rsidRPr="002E2984">
              <w:rPr>
                <w:rFonts w:cs="Calibri"/>
                <w:lang w:eastAsia="en-US"/>
              </w:rPr>
              <w:t>signalling</w:t>
            </w:r>
            <w:proofErr w:type="spellEnd"/>
            <w:r w:rsidRPr="002E2984">
              <w:rPr>
                <w:rFonts w:cs="Calibri"/>
                <w:lang w:eastAsia="en-US"/>
              </w:rPr>
              <w:t xml:space="preserve"> and the corresponding </w:t>
            </w:r>
            <w:proofErr w:type="gramStart"/>
            <w:r w:rsidRPr="002E2984">
              <w:rPr>
                <w:rFonts w:cs="Calibri"/>
                <w:lang w:eastAsia="en-US"/>
              </w:rPr>
              <w:t>service related</w:t>
            </w:r>
            <w:proofErr w:type="gramEnd"/>
            <w:r w:rsidRPr="002E2984">
              <w:rPr>
                <w:rFonts w:cs="Calibri"/>
                <w:lang w:eastAsia="en-US"/>
              </w:rPr>
              <w:t xml:space="preserve"> data transmission are carried over this new </w:t>
            </w:r>
            <w:proofErr w:type="gramStart"/>
            <w:r w:rsidRPr="002E2984">
              <w:rPr>
                <w:rFonts w:cs="Calibri"/>
                <w:lang w:eastAsia="en-US"/>
              </w:rPr>
              <w:t>interface;</w:t>
            </w:r>
            <w:proofErr w:type="gramEnd"/>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w:t>
            </w:r>
            <w:r w:rsidRPr="00D93AD2">
              <w:rPr>
                <w:rFonts w:cs="Calibri"/>
                <w:lang w:eastAsia="en-US"/>
              </w:rPr>
              <w:lastRenderedPageBreak/>
              <w:t>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w:t>
            </w:r>
            <w:proofErr w:type="spellStart"/>
            <w:r w:rsidRPr="00F03DB1">
              <w:rPr>
                <w:rFonts w:cs="Calibri"/>
                <w:lang w:eastAsia="en-US"/>
              </w:rPr>
              <w:t>particlar</w:t>
            </w:r>
            <w:proofErr w:type="spellEnd"/>
            <w:r w:rsidRPr="00F03DB1">
              <w:rPr>
                <w:rFonts w:cs="Calibri"/>
                <w:lang w:eastAsia="en-US"/>
              </w:rPr>
              <w:t xml:space="preserve">: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the exchange of </w:t>
            </w:r>
            <w:proofErr w:type="spellStart"/>
            <w:r w:rsidRPr="00F03DB1">
              <w:rPr>
                <w:rFonts w:cs="Calibri"/>
                <w:lang w:eastAsia="en-US"/>
              </w:rPr>
              <w:t>signalling</w:t>
            </w:r>
            <w:proofErr w:type="spellEnd"/>
            <w:r w:rsidRPr="00F03DB1">
              <w:rPr>
                <w:rFonts w:cs="Calibri"/>
                <w:lang w:eastAsia="en-US"/>
              </w:rPr>
              <w:t xml:space="preserve"> information between the RAN and </w:t>
            </w:r>
            <w:proofErr w:type="gramStart"/>
            <w:r w:rsidRPr="00F03DB1">
              <w:rPr>
                <w:rFonts w:cs="Calibri"/>
                <w:lang w:eastAsia="en-US"/>
              </w:rPr>
              <w:t>CN;</w:t>
            </w:r>
            <w:proofErr w:type="gramEnd"/>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control plane and user plane </w:t>
            </w:r>
            <w:proofErr w:type="gramStart"/>
            <w:r w:rsidRPr="00F03DB1">
              <w:rPr>
                <w:rFonts w:cs="Calibri"/>
                <w:lang w:eastAsia="en-US"/>
              </w:rPr>
              <w:t>separation;</w:t>
            </w:r>
            <w:proofErr w:type="gramEnd"/>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separates Radio Network Layer and Transport Network </w:t>
            </w:r>
            <w:proofErr w:type="gramStart"/>
            <w:r w:rsidRPr="00F03DB1">
              <w:rPr>
                <w:rFonts w:cs="Calibri"/>
                <w:lang w:eastAsia="en-US"/>
              </w:rPr>
              <w:t>Layer;</w:t>
            </w:r>
            <w:proofErr w:type="gramEnd"/>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shall be future proof to fulfil different new requirements and support of new services and new </w:t>
            </w:r>
            <w:proofErr w:type="gramStart"/>
            <w:r w:rsidRPr="00F03DB1">
              <w:rPr>
                <w:rFonts w:cs="Calibri"/>
                <w:lang w:eastAsia="en-US"/>
              </w:rPr>
              <w:t>functions;</w:t>
            </w:r>
            <w:proofErr w:type="gramEnd"/>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is decoupled with the possible NG-RAN deployment </w:t>
            </w:r>
            <w:proofErr w:type="gramStart"/>
            <w:r w:rsidRPr="00F03DB1">
              <w:rPr>
                <w:rFonts w:cs="Calibri"/>
                <w:lang w:eastAsia="en-US"/>
              </w:rPr>
              <w:t>variants;</w:t>
            </w:r>
            <w:proofErr w:type="gramEnd"/>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from </w:t>
            </w:r>
            <w:proofErr w:type="spellStart"/>
            <w:r w:rsidRPr="00F03DB1">
              <w:rPr>
                <w:rFonts w:cs="Calibri"/>
                <w:lang w:eastAsia="en-US"/>
              </w:rPr>
              <w:t>locial</w:t>
            </w:r>
            <w:proofErr w:type="spellEnd"/>
            <w:r w:rsidRPr="00F03DB1">
              <w:rPr>
                <w:rFonts w:cs="Calibri"/>
                <w:lang w:eastAsia="en-US"/>
              </w:rPr>
              <w:t xml:space="preserve"> standpoint, </w:t>
            </w:r>
            <w:proofErr w:type="gramStart"/>
            <w:r w:rsidRPr="00F03DB1">
              <w:rPr>
                <w:rFonts w:cs="Calibri"/>
                <w:lang w:eastAsia="en-US"/>
              </w:rPr>
              <w:t>is be</w:t>
            </w:r>
            <w:proofErr w:type="gramEnd"/>
            <w:r w:rsidRPr="00F03DB1">
              <w:rPr>
                <w:rFonts w:cs="Calibri"/>
                <w:lang w:eastAsia="en-US"/>
              </w:rPr>
              <w:t xml:space="preserv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 xml:space="preserve">The 6G RAN-CN </w:t>
            </w:r>
            <w:proofErr w:type="gramStart"/>
            <w:r w:rsidRPr="00F03DB1">
              <w:rPr>
                <w:rFonts w:cs="Calibri"/>
                <w:lang w:eastAsia="en-US"/>
              </w:rPr>
              <w:t>interface,</w:t>
            </w:r>
            <w:proofErr w:type="gramEnd"/>
            <w:r w:rsidRPr="00F03DB1">
              <w:rPr>
                <w:rFonts w:cs="Calibri"/>
                <w:lang w:eastAsia="en-US"/>
              </w:rPr>
              <w:t xml:space="preserve"> supports reliable </w:t>
            </w:r>
            <w:proofErr w:type="spellStart"/>
            <w:r w:rsidRPr="00F03DB1">
              <w:rPr>
                <w:rFonts w:cs="Calibri"/>
                <w:lang w:eastAsia="en-US"/>
              </w:rPr>
              <w:t>signalling</w:t>
            </w:r>
            <w:proofErr w:type="spellEnd"/>
            <w:r w:rsidRPr="00F03DB1">
              <w:rPr>
                <w:rFonts w:cs="Calibri"/>
                <w:lang w:eastAsia="en-US"/>
              </w:rPr>
              <w:t xml:space="preserve">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Interface management: The functionality to manage the RAN-CN Control Plane </w:t>
            </w:r>
            <w:proofErr w:type="gramStart"/>
            <w:r w:rsidRPr="00F03DB1">
              <w:rPr>
                <w:rFonts w:cs="Calibri"/>
                <w:lang w:eastAsia="en-US"/>
              </w:rPr>
              <w:t>interface;</w:t>
            </w:r>
            <w:proofErr w:type="gramEnd"/>
            <w:r w:rsidRPr="00F03DB1">
              <w:rPr>
                <w:rFonts w:cs="Calibri"/>
                <w:lang w:eastAsia="en-US"/>
              </w:rPr>
              <w:t xml:space="preserv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context management: The functionality to manage the UE context between the RAN and </w:t>
            </w:r>
            <w:proofErr w:type="gramStart"/>
            <w:r w:rsidRPr="00F03DB1">
              <w:rPr>
                <w:rFonts w:cs="Calibri"/>
                <w:lang w:eastAsia="en-US"/>
              </w:rPr>
              <w:t>CN;</w:t>
            </w:r>
            <w:proofErr w:type="gramEnd"/>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w:t>
            </w:r>
            <w:proofErr w:type="gramStart"/>
            <w:r w:rsidRPr="00F03DB1">
              <w:rPr>
                <w:rFonts w:cs="Calibri"/>
                <w:lang w:eastAsia="en-US"/>
              </w:rPr>
              <w:t>CN;</w:t>
            </w:r>
            <w:proofErr w:type="gramEnd"/>
            <w:r w:rsidRPr="00F03DB1">
              <w:rPr>
                <w:rFonts w:cs="Calibri"/>
                <w:lang w:eastAsia="en-US"/>
              </w:rPr>
              <w:t xml:space="preserve">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Transport of NAS messages: The functionality to transfer NAS messages between the CN and </w:t>
            </w:r>
            <w:proofErr w:type="gramStart"/>
            <w:r w:rsidRPr="00F03DB1">
              <w:rPr>
                <w:rFonts w:cs="Calibri"/>
                <w:lang w:eastAsia="en-US"/>
              </w:rPr>
              <w:t>UE;</w:t>
            </w:r>
            <w:proofErr w:type="gramEnd"/>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Paging: The functionality to send paging requests to the RAN nodes involved in the paging </w:t>
            </w:r>
            <w:proofErr w:type="gramStart"/>
            <w:r w:rsidRPr="00F03DB1">
              <w:rPr>
                <w:rFonts w:cs="Calibri"/>
                <w:lang w:eastAsia="en-US"/>
              </w:rPr>
              <w:t>area;</w:t>
            </w:r>
            <w:proofErr w:type="gramEnd"/>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 xml:space="preserve">The 6G RAN-CN interface design shall enable </w:t>
            </w:r>
            <w:proofErr w:type="spellStart"/>
            <w:r w:rsidRPr="00FE47E8">
              <w:rPr>
                <w:rFonts w:cs="Calibri"/>
                <w:lang w:eastAsia="en-US"/>
              </w:rPr>
              <w:t>realisation</w:t>
            </w:r>
            <w:proofErr w:type="spellEnd"/>
            <w:r w:rsidRPr="00FE47E8">
              <w:rPr>
                <w:rFonts w:cs="Calibri"/>
                <w:lang w:eastAsia="en-US"/>
              </w:rPr>
              <w:t xml:space="preserve">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 xml:space="preserve">6G RAN-CN (and RAN-RAN) application protocol design shall consider </w:t>
            </w:r>
            <w:proofErr w:type="gramStart"/>
            <w:r w:rsidRPr="00FE47E8">
              <w:rPr>
                <w:rFonts w:cs="Calibri"/>
                <w:lang w:eastAsia="en-US"/>
              </w:rPr>
              <w:t>expected 6G</w:t>
            </w:r>
            <w:proofErr w:type="gramEnd"/>
            <w:r w:rsidRPr="00FE47E8">
              <w:rPr>
                <w:rFonts w:cs="Calibri"/>
                <w:lang w:eastAsia="en-US"/>
              </w:rPr>
              <w:t xml:space="preserve"> logical node </w:t>
            </w:r>
            <w:proofErr w:type="spellStart"/>
            <w:r w:rsidRPr="00FE47E8">
              <w:rPr>
                <w:rFonts w:cs="Calibri"/>
                <w:lang w:eastAsia="en-US"/>
              </w:rPr>
              <w:t>realisations</w:t>
            </w:r>
            <w:proofErr w:type="spellEnd"/>
            <w:r w:rsidRPr="00FE47E8">
              <w:rPr>
                <w:rFonts w:cs="Calibri"/>
                <w:lang w:eastAsia="en-US"/>
              </w:rPr>
              <w:t xml:space="preserve"> applying </w:t>
            </w:r>
            <w:proofErr w:type="spellStart"/>
            <w:r w:rsidRPr="00FE47E8">
              <w:rPr>
                <w:rFonts w:cs="Calibri"/>
                <w:lang w:eastAsia="en-US"/>
              </w:rPr>
              <w:t>modularisation</w:t>
            </w:r>
            <w:proofErr w:type="spellEnd"/>
            <w:r w:rsidRPr="00FE47E8">
              <w:rPr>
                <w:rFonts w:cs="Calibri"/>
                <w:lang w:eastAsia="en-US"/>
              </w:rPr>
              <w:t xml:space="preserve"> by defining dedicated procedures for different protocol functions, </w:t>
            </w:r>
            <w:proofErr w:type="spellStart"/>
            <w:r w:rsidRPr="00FE47E8">
              <w:rPr>
                <w:rFonts w:cs="Calibri"/>
                <w:lang w:eastAsia="en-US"/>
              </w:rPr>
              <w:t>minimising</w:t>
            </w:r>
            <w:proofErr w:type="spellEnd"/>
            <w:r w:rsidRPr="00FE47E8">
              <w:rPr>
                <w:rFonts w:cs="Calibri"/>
                <w:lang w:eastAsia="en-US"/>
              </w:rPr>
              <w:t xml:space="preserve"> interactions between the node-</w:t>
            </w:r>
            <w:r w:rsidRPr="00FE47E8">
              <w:rPr>
                <w:rFonts w:cs="Calibri"/>
                <w:lang w:eastAsia="en-US"/>
              </w:rPr>
              <w:lastRenderedPageBreak/>
              <w:t>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 xml:space="preserve">6G RAN-CN (and RAN-RAN) application protocol design shall be decoupled from the </w:t>
            </w:r>
            <w:proofErr w:type="spellStart"/>
            <w:r w:rsidRPr="00FE47E8">
              <w:rPr>
                <w:rFonts w:cs="Calibri"/>
                <w:lang w:eastAsia="en-US"/>
              </w:rPr>
              <w:t>signalling</w:t>
            </w:r>
            <w:proofErr w:type="spellEnd"/>
            <w:r w:rsidRPr="00FE47E8">
              <w:rPr>
                <w:rFonts w:cs="Calibri"/>
                <w:lang w:eastAsia="en-US"/>
              </w:rPr>
              <w:t xml:space="preserve"> transport, "</w:t>
            </w:r>
            <w:proofErr w:type="spellStart"/>
            <w:r w:rsidRPr="00FE47E8">
              <w:rPr>
                <w:rFonts w:cs="Calibri"/>
                <w:lang w:eastAsia="en-US"/>
              </w:rPr>
              <w:t>signalling</w:t>
            </w:r>
            <w:proofErr w:type="spellEnd"/>
            <w:r w:rsidRPr="00FE47E8">
              <w:rPr>
                <w:rFonts w:cs="Calibri"/>
                <w:lang w:eastAsia="en-US"/>
              </w:rPr>
              <w:t xml:space="preserve"> TNL agnostic", i.e. it shall not expect any other function from the </w:t>
            </w:r>
            <w:proofErr w:type="spellStart"/>
            <w:r w:rsidRPr="00FE47E8">
              <w:rPr>
                <w:rFonts w:cs="Calibri"/>
                <w:lang w:eastAsia="en-US"/>
              </w:rPr>
              <w:t>signalling</w:t>
            </w:r>
            <w:proofErr w:type="spellEnd"/>
            <w:r w:rsidRPr="00FE47E8">
              <w:rPr>
                <w:rFonts w:cs="Calibri"/>
                <w:lang w:eastAsia="en-US"/>
              </w:rPr>
              <w:t xml:space="preserve">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 xml:space="preserve">Introduce protocol means to enable efficient routing of AP messages supporting 6G logical node </w:t>
            </w:r>
            <w:proofErr w:type="spellStart"/>
            <w:r w:rsidRPr="00FE47E8">
              <w:rPr>
                <w:rFonts w:cs="Calibri"/>
                <w:lang w:eastAsia="en-US"/>
              </w:rPr>
              <w:t>realisations</w:t>
            </w:r>
            <w:proofErr w:type="spellEnd"/>
            <w:r w:rsidRPr="00FE47E8">
              <w:rPr>
                <w:rFonts w:cs="Calibri"/>
                <w:lang w:eastAsia="en-US"/>
              </w:rPr>
              <w:t xml:space="preserve"> in a </w:t>
            </w:r>
            <w:proofErr w:type="spellStart"/>
            <w:r w:rsidRPr="00FE47E8">
              <w:rPr>
                <w:rFonts w:cs="Calibri"/>
                <w:lang w:eastAsia="en-US"/>
              </w:rPr>
              <w:t>modularised</w:t>
            </w:r>
            <w:proofErr w:type="spellEnd"/>
            <w:r w:rsidRPr="00FE47E8">
              <w:rPr>
                <w:rFonts w:cs="Calibri"/>
                <w:lang w:eastAsia="en-US"/>
              </w:rPr>
              <w:t xml:space="preserve">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 xml:space="preserve">Nokia: Proposal 5/6 </w:t>
            </w:r>
            <w:proofErr w:type="gramStart"/>
            <w:r>
              <w:rPr>
                <w:rFonts w:cs="Calibri"/>
                <w:lang w:eastAsia="en-US"/>
              </w:rPr>
              <w:t>need</w:t>
            </w:r>
            <w:proofErr w:type="gramEnd"/>
            <w:r>
              <w:rPr>
                <w:rFonts w:cs="Calibri"/>
                <w:lang w:eastAsia="en-US"/>
              </w:rPr>
              <w:t xml:space="preserve">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xml:space="preserve">: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w:t>
            </w:r>
            <w:proofErr w:type="gramStart"/>
            <w:r>
              <w:rPr>
                <w:rFonts w:cs="Calibri"/>
                <w:lang w:eastAsia="en-US"/>
              </w:rPr>
              <w:t>really not</w:t>
            </w:r>
            <w:proofErr w:type="gramEnd"/>
            <w:r>
              <w:rPr>
                <w:rFonts w:cs="Calibri"/>
                <w:lang w:eastAsia="en-US"/>
              </w:rPr>
              <w:t xml:space="preserve"> expect </w:t>
            </w:r>
            <w:r w:rsidR="008C5FBC" w:rsidRPr="008C5FBC">
              <w:rPr>
                <w:rFonts w:cs="Calibri"/>
                <w:lang w:eastAsia="en-US"/>
              </w:rPr>
              <w:t xml:space="preserve">any other function from the </w:t>
            </w:r>
            <w:proofErr w:type="spellStart"/>
            <w:r w:rsidR="008C5FBC" w:rsidRPr="008C5FBC">
              <w:rPr>
                <w:rFonts w:cs="Calibri"/>
                <w:lang w:eastAsia="en-US"/>
              </w:rPr>
              <w:t>signalling</w:t>
            </w:r>
            <w:proofErr w:type="spellEnd"/>
            <w:r w:rsidR="008C5FBC" w:rsidRPr="008C5FBC">
              <w:rPr>
                <w:rFonts w:cs="Calibri"/>
                <w:lang w:eastAsia="en-US"/>
              </w:rPr>
              <w:t xml:space="preserve">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517420F1" w14:textId="36E5CD5B" w:rsidR="002E2984" w:rsidRDefault="002E2984" w:rsidP="00FE47E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CA0B97" w14:textId="77777777" w:rsidR="009938D2" w:rsidRDefault="009938D2" w:rsidP="00FE47E8">
            <w:pPr>
              <w:widowControl w:val="0"/>
              <w:spacing w:line="276" w:lineRule="auto"/>
              <w:ind w:left="144" w:hanging="144"/>
              <w:rPr>
                <w:rFonts w:cs="Calibri"/>
                <w:color w:val="000000"/>
                <w:lang w:eastAsia="en-US"/>
              </w:rPr>
            </w:pPr>
          </w:p>
          <w:p w14:paraId="67A06B0F" w14:textId="4B089E87" w:rsidR="009938D2" w:rsidRDefault="00C56EA3" w:rsidP="00FE47E8">
            <w:pPr>
              <w:widowControl w:val="0"/>
              <w:spacing w:line="276" w:lineRule="auto"/>
              <w:ind w:left="144" w:hanging="144"/>
              <w:rPr>
                <w:rFonts w:cs="Calibri"/>
                <w:color w:val="000000"/>
                <w:lang w:eastAsia="en-US"/>
              </w:rPr>
            </w:pPr>
            <w:r w:rsidRPr="00C56EA3">
              <w:rPr>
                <w:rFonts w:cs="Calibri"/>
                <w:color w:val="000000"/>
                <w:lang w:eastAsia="en-US"/>
              </w:rPr>
              <w:t xml:space="preserve">(TP to TR 38.760-3) RAN-CN interface principles and functions </w:t>
            </w:r>
            <w:r w:rsidR="009938D2">
              <w:rPr>
                <w:rFonts w:cs="Calibri"/>
                <w:color w:val="000000"/>
                <w:lang w:eastAsia="en-US"/>
              </w:rPr>
              <w:t xml:space="preserve">in </w:t>
            </w:r>
            <w:hyperlink r:id="rId642" w:history="1">
              <w:r w:rsidR="009938D2">
                <w:rPr>
                  <w:rStyle w:val="Hyperlink"/>
                  <w:rFonts w:cs="Calibri"/>
                  <w:lang w:eastAsia="en-US"/>
                </w:rPr>
                <w:t>R3-257240</w:t>
              </w:r>
            </w:hyperlink>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 xml:space="preserve">Consideration </w:t>
            </w:r>
            <w:proofErr w:type="gramStart"/>
            <w:r w:rsidRPr="00825156">
              <w:rPr>
                <w:rFonts w:cs="Calibri"/>
                <w:lang w:eastAsia="en-US"/>
              </w:rPr>
              <w:t>on</w:t>
            </w:r>
            <w:proofErr w:type="gramEnd"/>
            <w:r w:rsidRPr="00825156">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585917" w:rsidRDefault="00546CE7" w:rsidP="00785003">
            <w:pPr>
              <w:widowControl w:val="0"/>
              <w:spacing w:line="276" w:lineRule="auto"/>
              <w:ind w:left="144" w:hanging="144"/>
              <w:rPr>
                <w:rFonts w:cs="Calibri"/>
                <w:lang w:eastAsia="en-US"/>
              </w:rPr>
            </w:pPr>
            <w:hyperlink r:id="rId661" w:history="1">
              <w:r w:rsidRPr="00585917">
                <w:rPr>
                  <w:rFonts w:cs="Calibri"/>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AF36A" w14:textId="77777777" w:rsidR="00546CE7" w:rsidRDefault="00546CE7" w:rsidP="00785003">
            <w:pPr>
              <w:widowControl w:val="0"/>
              <w:spacing w:line="276" w:lineRule="auto"/>
              <w:ind w:left="144" w:hanging="144"/>
              <w:rPr>
                <w:rFonts w:cs="Calibri"/>
                <w:lang w:eastAsia="en-US"/>
              </w:rPr>
            </w:pPr>
            <w:r w:rsidRPr="00D93AD2">
              <w:rPr>
                <w:rFonts w:cs="Calibri"/>
                <w:lang w:eastAsia="en-US"/>
              </w:rPr>
              <w:t>discussion</w:t>
            </w:r>
          </w:p>
          <w:p w14:paraId="0BD18B88" w14:textId="77777777" w:rsidR="00585917" w:rsidRDefault="00585917" w:rsidP="00785003">
            <w:pPr>
              <w:widowControl w:val="0"/>
              <w:spacing w:line="276" w:lineRule="auto"/>
              <w:ind w:left="144" w:hanging="144"/>
              <w:rPr>
                <w:rFonts w:cs="Calibri"/>
                <w:lang w:eastAsia="en-US"/>
              </w:rPr>
            </w:pPr>
            <w:r w:rsidRPr="00585917">
              <w:rPr>
                <w:rFonts w:cs="Calibri"/>
                <w:lang w:eastAsia="en-US"/>
              </w:rPr>
              <w:t>CU-DU split architecture should be supported in 6G</w:t>
            </w:r>
          </w:p>
          <w:p w14:paraId="2D5B165E" w14:textId="273A9E8A" w:rsidR="00E8243A" w:rsidRPr="00D93AD2" w:rsidRDefault="00E8243A" w:rsidP="00785003">
            <w:pPr>
              <w:widowControl w:val="0"/>
              <w:spacing w:line="276" w:lineRule="auto"/>
              <w:ind w:left="144" w:hanging="144"/>
              <w:rPr>
                <w:rFonts w:cs="Calibri"/>
                <w:lang w:eastAsia="en-US"/>
              </w:rPr>
            </w:pPr>
            <w:r>
              <w:rPr>
                <w:rFonts w:cs="Calibri"/>
                <w:lang w:eastAsia="en-US"/>
              </w:rPr>
              <w:t>Noted</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585917" w:rsidRDefault="002131E3" w:rsidP="00CE20B1">
            <w:pPr>
              <w:widowControl w:val="0"/>
              <w:spacing w:line="276" w:lineRule="auto"/>
              <w:ind w:left="144" w:hanging="144"/>
              <w:rPr>
                <w:rFonts w:cs="Calibri"/>
                <w:lang w:eastAsia="en-US"/>
              </w:rPr>
            </w:pPr>
            <w:hyperlink r:id="rId662" w:history="1">
              <w:r w:rsidRPr="00585917">
                <w:rPr>
                  <w:rFonts w:cs="Calibri"/>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29E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63CD4572" w14:textId="77777777" w:rsidR="00585917" w:rsidRDefault="00585917" w:rsidP="00CE20B1">
            <w:pPr>
              <w:widowControl w:val="0"/>
              <w:spacing w:line="276" w:lineRule="auto"/>
              <w:ind w:left="144" w:hanging="144"/>
              <w:rPr>
                <w:rFonts w:cs="Calibri"/>
                <w:lang w:eastAsia="en-US"/>
              </w:rPr>
            </w:pPr>
            <w:r w:rsidRPr="00585917">
              <w:rPr>
                <w:rFonts w:cs="Calibri"/>
                <w:lang w:eastAsia="en-US"/>
              </w:rPr>
              <w:t>Support CU-DU split and CP-UP separation for 6G RAN</w:t>
            </w:r>
          </w:p>
          <w:p w14:paraId="245B6CF6" w14:textId="56DCAE07"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060754" w:rsidRDefault="002131E3" w:rsidP="00CE20B1">
            <w:pPr>
              <w:widowControl w:val="0"/>
              <w:spacing w:line="276" w:lineRule="auto"/>
              <w:ind w:left="144" w:hanging="144"/>
              <w:rPr>
                <w:rFonts w:cs="Calibri"/>
                <w:lang w:eastAsia="en-US"/>
              </w:rPr>
            </w:pPr>
            <w:hyperlink r:id="rId663" w:history="1">
              <w:r w:rsidRPr="00060754">
                <w:rPr>
                  <w:rFonts w:cs="Calibri"/>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1680F"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427CE743" w14:textId="77777777" w:rsidR="007627CB" w:rsidRDefault="007627CB" w:rsidP="00CE20B1">
            <w:pPr>
              <w:widowControl w:val="0"/>
              <w:spacing w:line="276" w:lineRule="auto"/>
              <w:ind w:left="144" w:hanging="144"/>
              <w:rPr>
                <w:rFonts w:cs="Calibri"/>
                <w:lang w:eastAsia="en-US"/>
              </w:rPr>
            </w:pPr>
            <w:r w:rsidRPr="007627CB">
              <w:rPr>
                <w:rFonts w:cs="Calibri"/>
                <w:lang w:eastAsia="en-US"/>
              </w:rPr>
              <w:t>RAN3 to wait with the study on the CP-UP split (i.e. E1 interface) until some progress is made for CU-DU split (i.e. F1 interface).</w:t>
            </w:r>
          </w:p>
          <w:p w14:paraId="72CFB8B5" w14:textId="77777777" w:rsidR="007627CB" w:rsidRDefault="007627CB" w:rsidP="007627CB">
            <w:pPr>
              <w:widowControl w:val="0"/>
              <w:spacing w:line="276" w:lineRule="auto"/>
              <w:ind w:left="144" w:hanging="144"/>
              <w:rPr>
                <w:rFonts w:cs="Calibri"/>
                <w:lang w:eastAsia="en-US"/>
              </w:rPr>
            </w:pPr>
            <w:r w:rsidRPr="00060754">
              <w:rPr>
                <w:rFonts w:cs="Calibri"/>
                <w:lang w:eastAsia="en-US"/>
              </w:rPr>
              <w:t>RAN3 to study whether and how higher layer split is supported for 6G.</w:t>
            </w:r>
          </w:p>
          <w:p w14:paraId="4DB36B2F" w14:textId="19E4EDF3" w:rsidR="00E8243A" w:rsidRPr="00D93AD2" w:rsidRDefault="00E8243A" w:rsidP="007627CB">
            <w:pPr>
              <w:widowControl w:val="0"/>
              <w:spacing w:line="276" w:lineRule="auto"/>
              <w:ind w:left="144" w:hanging="144"/>
              <w:rPr>
                <w:rFonts w:cs="Calibri"/>
                <w:lang w:eastAsia="en-US"/>
              </w:rPr>
            </w:pPr>
            <w:r>
              <w:rPr>
                <w:rFonts w:cs="Calibri"/>
                <w:lang w:eastAsia="en-US"/>
              </w:rPr>
              <w:t>Noted</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7627CB" w:rsidRDefault="002131E3" w:rsidP="00CE20B1">
            <w:pPr>
              <w:widowControl w:val="0"/>
              <w:spacing w:line="276" w:lineRule="auto"/>
              <w:ind w:left="144" w:hanging="144"/>
              <w:rPr>
                <w:rFonts w:cs="Calibri"/>
                <w:lang w:eastAsia="en-US"/>
              </w:rPr>
            </w:pPr>
            <w:hyperlink r:id="rId664" w:history="1">
              <w:r w:rsidRPr="007627CB">
                <w:rPr>
                  <w:rFonts w:cs="Calibri"/>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8A70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727C0AF8" w14:textId="77777777" w:rsidR="00146A3E" w:rsidRDefault="00146A3E" w:rsidP="00CE20B1">
            <w:pPr>
              <w:widowControl w:val="0"/>
              <w:spacing w:line="276" w:lineRule="auto"/>
              <w:ind w:left="144" w:hanging="144"/>
              <w:rPr>
                <w:rFonts w:cs="Calibri"/>
                <w:lang w:eastAsia="en-US"/>
              </w:rPr>
            </w:pPr>
            <w:r w:rsidRPr="00146A3E">
              <w:rPr>
                <w:rFonts w:cs="Calibri"/>
                <w:lang w:eastAsia="en-US"/>
              </w:rPr>
              <w:t xml:space="preserve">RAN3 </w:t>
            </w:r>
            <w:proofErr w:type="gramStart"/>
            <w:r w:rsidRPr="00146A3E">
              <w:rPr>
                <w:rFonts w:cs="Calibri"/>
                <w:lang w:eastAsia="en-US"/>
              </w:rPr>
              <w:t>discuss</w:t>
            </w:r>
            <w:proofErr w:type="gramEnd"/>
            <w:r w:rsidRPr="00146A3E">
              <w:rPr>
                <w:rFonts w:cs="Calibri"/>
                <w:lang w:eastAsia="en-US"/>
              </w:rPr>
              <w:t xml:space="preserve"> whether to support CU-DU split in 6G RAN or not, before studying different CU-DU split options.</w:t>
            </w:r>
          </w:p>
          <w:p w14:paraId="12E0084C" w14:textId="45D11560"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146A3E" w:rsidRDefault="002131E3" w:rsidP="00CE20B1">
            <w:pPr>
              <w:widowControl w:val="0"/>
              <w:spacing w:line="276" w:lineRule="auto"/>
              <w:ind w:left="144" w:hanging="144"/>
              <w:rPr>
                <w:rFonts w:cs="Calibri"/>
                <w:lang w:eastAsia="en-US"/>
              </w:rPr>
            </w:pPr>
            <w:hyperlink r:id="rId665" w:history="1">
              <w:r w:rsidRPr="00146A3E">
                <w:rPr>
                  <w:rFonts w:cs="Calibri"/>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006D"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36CEE752" w14:textId="0A58562D"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146A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46A3E" w:rsidRPr="006706AE" w14:paraId="0D1DE439" w14:textId="77777777" w:rsidTr="00146A3E">
        <w:tc>
          <w:tcPr>
            <w:tcW w:w="9930" w:type="dxa"/>
            <w:gridSpan w:val="3"/>
            <w:tcBorders>
              <w:top w:val="single" w:sz="4" w:space="0" w:color="000000"/>
              <w:left w:val="single" w:sz="4" w:space="0" w:color="000000"/>
              <w:bottom w:val="single" w:sz="4" w:space="0" w:color="000000"/>
              <w:right w:val="single" w:sz="4" w:space="0" w:color="000000"/>
            </w:tcBorders>
          </w:tcPr>
          <w:p w14:paraId="1691466B" w14:textId="77777777" w:rsidR="00146A3E" w:rsidRPr="00DE5DCA" w:rsidRDefault="00146A3E" w:rsidP="00146A3E">
            <w:pPr>
              <w:widowControl w:val="0"/>
              <w:spacing w:line="276" w:lineRule="auto"/>
              <w:ind w:left="144" w:hanging="144"/>
              <w:rPr>
                <w:rFonts w:cs="Calibri"/>
                <w:lang w:eastAsia="en-US"/>
              </w:rPr>
            </w:pPr>
          </w:p>
          <w:p w14:paraId="615EB833" w14:textId="45833E07" w:rsidR="00146A3E"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ZTE: CU-DU split in 5G required tremendous standardization effort in RAN3, but limited deployments. </w:t>
            </w:r>
            <w:proofErr w:type="gramStart"/>
            <w:r w:rsidRPr="00DE5DCA">
              <w:rPr>
                <w:rFonts w:cs="Calibri"/>
                <w:lang w:eastAsia="en-US"/>
              </w:rPr>
              <w:t>Also</w:t>
            </w:r>
            <w:proofErr w:type="gramEnd"/>
            <w:r w:rsidRPr="00DE5DCA">
              <w:rPr>
                <w:rFonts w:cs="Calibri"/>
                <w:lang w:eastAsia="en-US"/>
              </w:rPr>
              <w:t xml:space="preserve"> different companies have different views regarding UE and performance impacts. Study should capture </w:t>
            </w:r>
            <w:proofErr w:type="gramStart"/>
            <w:r w:rsidRPr="00DE5DCA">
              <w:rPr>
                <w:rFonts w:cs="Calibri"/>
                <w:lang w:eastAsia="en-US"/>
              </w:rPr>
              <w:t>all of</w:t>
            </w:r>
            <w:proofErr w:type="gramEnd"/>
            <w:r w:rsidRPr="00DE5DCA">
              <w:rPr>
                <w:rFonts w:cs="Calibri"/>
                <w:lang w:eastAsia="en-US"/>
              </w:rPr>
              <w:t xml:space="preserve"> these</w:t>
            </w:r>
            <w:r w:rsidR="008B5485" w:rsidRPr="00DE5DCA">
              <w:rPr>
                <w:rFonts w:cs="Calibri"/>
                <w:lang w:eastAsia="en-US"/>
              </w:rPr>
              <w:t xml:space="preserve"> objectively</w:t>
            </w:r>
            <w:r w:rsidRPr="00DE5DCA">
              <w:rPr>
                <w:rFonts w:cs="Calibri"/>
                <w:lang w:eastAsia="en-US"/>
              </w:rPr>
              <w:t>.</w:t>
            </w:r>
          </w:p>
          <w:p w14:paraId="12B95B8A" w14:textId="5118B150" w:rsidR="007D6EF8"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VZ: </w:t>
            </w:r>
            <w:r w:rsidR="008B5485" w:rsidRPr="00DE5DCA">
              <w:rPr>
                <w:rFonts w:cs="Calibri"/>
                <w:lang w:eastAsia="en-US"/>
              </w:rPr>
              <w:t>Verizon has deployed significant number of split-</w:t>
            </w:r>
            <w:proofErr w:type="spellStart"/>
            <w:r w:rsidR="008B5485" w:rsidRPr="00DE5DCA">
              <w:rPr>
                <w:rFonts w:cs="Calibri"/>
                <w:lang w:eastAsia="en-US"/>
              </w:rPr>
              <w:t>gNBs</w:t>
            </w:r>
            <w:proofErr w:type="spellEnd"/>
            <w:r w:rsidR="008B5485" w:rsidRPr="00DE5DCA">
              <w:rPr>
                <w:rFonts w:cs="Calibri"/>
                <w:lang w:eastAsia="en-US"/>
              </w:rPr>
              <w:t>, and we have experienced benefits including pooling gains and flexibility. Support for HLS should not be left out of 6G despite pain points</w:t>
            </w:r>
            <w:r w:rsidR="004E3844" w:rsidRPr="00DE5DCA">
              <w:rPr>
                <w:rFonts w:cs="Calibri"/>
                <w:lang w:eastAsia="en-US"/>
              </w:rPr>
              <w:t xml:space="preserve"> leveraging what we’ve done in 5G rather than from scratch</w:t>
            </w:r>
            <w:r w:rsidR="008B5485" w:rsidRPr="00DE5DCA">
              <w:rPr>
                <w:rFonts w:cs="Calibri"/>
                <w:lang w:eastAsia="en-US"/>
              </w:rPr>
              <w:t>.</w:t>
            </w:r>
          </w:p>
          <w:p w14:paraId="64BB79DD" w14:textId="5A455956" w:rsidR="008B5485" w:rsidRPr="00DE5DCA" w:rsidRDefault="008B5485" w:rsidP="00146A3E">
            <w:pPr>
              <w:widowControl w:val="0"/>
              <w:spacing w:line="276" w:lineRule="auto"/>
              <w:ind w:left="144" w:hanging="144"/>
              <w:rPr>
                <w:rFonts w:cs="Calibri"/>
                <w:lang w:eastAsia="en-US"/>
              </w:rPr>
            </w:pPr>
            <w:proofErr w:type="spellStart"/>
            <w:r w:rsidRPr="00DE5DCA">
              <w:rPr>
                <w:rFonts w:cs="Calibri"/>
                <w:lang w:eastAsia="en-US"/>
              </w:rPr>
              <w:t>FiberCop</w:t>
            </w:r>
            <w:proofErr w:type="spellEnd"/>
            <w:r w:rsidRPr="00DE5DCA">
              <w:rPr>
                <w:rFonts w:cs="Calibri"/>
                <w:lang w:eastAsia="en-US"/>
              </w:rPr>
              <w:t>:</w:t>
            </w:r>
            <w:r w:rsidR="004E3844" w:rsidRPr="00DE5DCA">
              <w:rPr>
                <w:rFonts w:cs="Calibri"/>
                <w:lang w:eastAsia="en-US"/>
              </w:rPr>
              <w:t xml:space="preserve"> </w:t>
            </w:r>
            <w:r w:rsidR="00B30C14" w:rsidRPr="00DE5DCA">
              <w:rPr>
                <w:rFonts w:cs="Calibri"/>
                <w:lang w:eastAsia="en-US"/>
              </w:rPr>
              <w:t>We have observed benefits in trials, maybe we need to rethink how to manage it better.</w:t>
            </w:r>
          </w:p>
          <w:p w14:paraId="1C623D03" w14:textId="6F4B354F" w:rsidR="008B5485" w:rsidRPr="00DE5DCA" w:rsidRDefault="008B5485" w:rsidP="00146A3E">
            <w:pPr>
              <w:widowControl w:val="0"/>
              <w:spacing w:line="276" w:lineRule="auto"/>
              <w:ind w:left="144" w:hanging="144"/>
              <w:rPr>
                <w:rFonts w:cs="Calibri"/>
                <w:lang w:eastAsia="en-US"/>
              </w:rPr>
            </w:pPr>
            <w:r w:rsidRPr="00DE5DCA">
              <w:rPr>
                <w:rFonts w:cs="Calibri"/>
                <w:lang w:eastAsia="en-US"/>
              </w:rPr>
              <w:t xml:space="preserve">Jio: </w:t>
            </w:r>
            <w:r w:rsidR="00CE4823" w:rsidRPr="00DE5DCA">
              <w:rPr>
                <w:rFonts w:cs="Calibri"/>
                <w:lang w:eastAsia="en-US"/>
              </w:rPr>
              <w:t>CU-DU split can solve problems seen in our networks.</w:t>
            </w:r>
          </w:p>
          <w:p w14:paraId="43F7EF40" w14:textId="1656E648"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Vodafone: </w:t>
            </w:r>
            <w:r w:rsidR="00CE4823" w:rsidRPr="00DE5DCA">
              <w:rPr>
                <w:rFonts w:cs="Calibri"/>
                <w:lang w:eastAsia="en-US"/>
              </w:rPr>
              <w:t xml:space="preserve">Utilization of this split is low, and multivendor even lower. One reason is that 4G networks are still being run alongside 5G. </w:t>
            </w:r>
            <w:proofErr w:type="gramStart"/>
            <w:r w:rsidR="00CE4823" w:rsidRPr="00DE5DCA">
              <w:rPr>
                <w:rFonts w:cs="Calibri"/>
                <w:lang w:eastAsia="en-US"/>
              </w:rPr>
              <w:t>Should</w:t>
            </w:r>
            <w:proofErr w:type="gramEnd"/>
            <w:r w:rsidR="00CE4823" w:rsidRPr="00DE5DCA">
              <w:rPr>
                <w:rFonts w:cs="Calibri"/>
                <w:lang w:eastAsia="en-US"/>
              </w:rPr>
              <w:t xml:space="preserve"> consider how to support split deployments but with low effort.</w:t>
            </w:r>
            <w:r w:rsidR="004F528A" w:rsidRPr="00DE5DCA">
              <w:rPr>
                <w:rFonts w:cs="Calibri"/>
                <w:lang w:eastAsia="en-US"/>
              </w:rPr>
              <w:t xml:space="preserve"> We should do only one split.</w:t>
            </w:r>
          </w:p>
          <w:p w14:paraId="6112D867" w14:textId="77472603"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CATT: </w:t>
            </w:r>
            <w:r w:rsidR="004F528A" w:rsidRPr="00DE5DCA">
              <w:rPr>
                <w:rFonts w:cs="Calibri"/>
                <w:lang w:eastAsia="en-US"/>
              </w:rPr>
              <w:t>Known fact that CU-DU split is already deployed, so we should consider how to continue support in 6G while fixing any known issues.</w:t>
            </w:r>
          </w:p>
          <w:p w14:paraId="098F0F0F" w14:textId="0501F210"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Huawei: </w:t>
            </w:r>
            <w:r w:rsidR="00D55344" w:rsidRPr="00DE5DCA">
              <w:rPr>
                <w:rFonts w:cs="Calibri"/>
                <w:lang w:eastAsia="en-US"/>
              </w:rPr>
              <w:t xml:space="preserve">We should learn lessons from </w:t>
            </w:r>
            <w:proofErr w:type="gramStart"/>
            <w:r w:rsidR="00D55344" w:rsidRPr="00DE5DCA">
              <w:rPr>
                <w:rFonts w:cs="Calibri"/>
                <w:lang w:eastAsia="en-US"/>
              </w:rPr>
              <w:t>5G, and</w:t>
            </w:r>
            <w:proofErr w:type="gramEnd"/>
            <w:r w:rsidR="00D55344" w:rsidRPr="00DE5DCA">
              <w:rPr>
                <w:rFonts w:cs="Calibri"/>
                <w:lang w:eastAsia="en-US"/>
              </w:rPr>
              <w:t xml:space="preserve"> understand better why it was not widely deployed. Also, if there is any change in motivation for 6G.</w:t>
            </w:r>
          </w:p>
          <w:p w14:paraId="3AED0823" w14:textId="3AEE828D"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Xiaomi: </w:t>
            </w:r>
            <w:r w:rsidR="00D55344" w:rsidRPr="00DE5DCA">
              <w:rPr>
                <w:rFonts w:cs="Calibri"/>
                <w:lang w:eastAsia="en-US"/>
              </w:rPr>
              <w:t xml:space="preserve">Agree that CP-UP can wait (e.g., study later). </w:t>
            </w:r>
          </w:p>
          <w:p w14:paraId="626CC32B" w14:textId="2879763A"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DT: </w:t>
            </w:r>
            <w:r w:rsidR="00D55344" w:rsidRPr="00DE5DCA">
              <w:rPr>
                <w:rFonts w:cs="Calibri"/>
                <w:lang w:eastAsia="en-US"/>
              </w:rPr>
              <w:t>Should investigate reasons why HLS was not deployed, and address those first. We spend too much effort standardizing things that aren’t deployed.</w:t>
            </w:r>
          </w:p>
          <w:p w14:paraId="1F2D27CF" w14:textId="402127F1"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Orange: </w:t>
            </w:r>
            <w:r w:rsidR="007A6247" w:rsidRPr="00DE5DCA">
              <w:rPr>
                <w:rFonts w:cs="Calibri"/>
                <w:lang w:eastAsia="en-US"/>
              </w:rPr>
              <w:t xml:space="preserve">Not deployed in our </w:t>
            </w:r>
            <w:proofErr w:type="gramStart"/>
            <w:r w:rsidR="007A6247" w:rsidRPr="00DE5DCA">
              <w:rPr>
                <w:rFonts w:cs="Calibri"/>
                <w:lang w:eastAsia="en-US"/>
              </w:rPr>
              <w:t>network, but</w:t>
            </w:r>
            <w:proofErr w:type="gramEnd"/>
            <w:r w:rsidR="007A6247" w:rsidRPr="00DE5DCA">
              <w:rPr>
                <w:rFonts w:cs="Calibri"/>
                <w:lang w:eastAsia="en-US"/>
              </w:rPr>
              <w:t xml:space="preserve"> would like to see in detail the motivation to potentially deploy in 6G.</w:t>
            </w:r>
          </w:p>
          <w:p w14:paraId="7CBAF0BC" w14:textId="059297C0"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NEC: </w:t>
            </w:r>
            <w:r w:rsidR="00854DF4" w:rsidRPr="00DE5DCA">
              <w:rPr>
                <w:rFonts w:cs="Calibri"/>
                <w:lang w:eastAsia="en-US"/>
              </w:rPr>
              <w:t>Should not judge based on current market, but support studying enhancements.</w:t>
            </w:r>
          </w:p>
          <w:p w14:paraId="2F3AC13F" w14:textId="719BC408" w:rsidR="007A6247" w:rsidRPr="00DE5DCA" w:rsidRDefault="007A6247" w:rsidP="00146A3E">
            <w:pPr>
              <w:widowControl w:val="0"/>
              <w:spacing w:line="276" w:lineRule="auto"/>
              <w:ind w:left="144" w:hanging="144"/>
              <w:rPr>
                <w:rFonts w:cs="Calibri"/>
                <w:lang w:eastAsia="en-US"/>
              </w:rPr>
            </w:pPr>
            <w:r w:rsidRPr="00DE5DCA">
              <w:rPr>
                <w:rFonts w:cs="Calibri"/>
                <w:lang w:eastAsia="en-US"/>
              </w:rPr>
              <w:t xml:space="preserve">Google: </w:t>
            </w:r>
            <w:r w:rsidR="00854DF4" w:rsidRPr="00DE5DCA">
              <w:rPr>
                <w:rFonts w:cs="Calibri"/>
                <w:lang w:eastAsia="en-US"/>
              </w:rPr>
              <w:t>Similar view as Vodafone, take 5G as baseline and improve it.</w:t>
            </w:r>
          </w:p>
          <w:p w14:paraId="6F9D4D86" w14:textId="146E1879" w:rsidR="00686EF2" w:rsidRPr="00DE5DCA" w:rsidRDefault="00686EF2" w:rsidP="00146A3E">
            <w:pPr>
              <w:widowControl w:val="0"/>
              <w:spacing w:line="276" w:lineRule="auto"/>
              <w:ind w:left="144" w:hanging="144"/>
              <w:rPr>
                <w:rFonts w:cs="Calibri"/>
                <w:lang w:eastAsia="en-US"/>
              </w:rPr>
            </w:pPr>
            <w:r w:rsidRPr="00DE5DCA">
              <w:rPr>
                <w:rFonts w:cs="Calibri"/>
                <w:lang w:eastAsia="en-US"/>
              </w:rPr>
              <w:t>Lenovo:</w:t>
            </w:r>
            <w:r w:rsidR="00854DF4" w:rsidRPr="00DE5DCA">
              <w:rPr>
                <w:rFonts w:cs="Calibri"/>
                <w:lang w:eastAsia="en-US"/>
              </w:rPr>
              <w:t xml:space="preserve"> Support standardized interface and enhancements.</w:t>
            </w:r>
          </w:p>
          <w:p w14:paraId="112C72D7" w14:textId="74055CD8" w:rsidR="00686EF2" w:rsidRPr="00DE5DCA" w:rsidRDefault="00686EF2" w:rsidP="00146A3E">
            <w:pPr>
              <w:widowControl w:val="0"/>
              <w:spacing w:line="276" w:lineRule="auto"/>
              <w:ind w:left="144" w:hanging="144"/>
              <w:rPr>
                <w:rFonts w:cs="Calibri"/>
                <w:lang w:eastAsia="en-US"/>
              </w:rPr>
            </w:pPr>
            <w:r w:rsidRPr="00DE5DCA">
              <w:rPr>
                <w:rFonts w:cs="Calibri"/>
                <w:lang w:eastAsia="en-US"/>
              </w:rPr>
              <w:t xml:space="preserve">QC: </w:t>
            </w:r>
            <w:r w:rsidR="00854DF4" w:rsidRPr="00DE5DCA">
              <w:rPr>
                <w:rFonts w:cs="Calibri"/>
                <w:lang w:eastAsia="en-US"/>
              </w:rPr>
              <w:t xml:space="preserve">CU-DU has been successfully </w:t>
            </w:r>
            <w:proofErr w:type="gramStart"/>
            <w:r w:rsidR="00854DF4" w:rsidRPr="00DE5DCA">
              <w:rPr>
                <w:rFonts w:cs="Calibri"/>
                <w:lang w:eastAsia="en-US"/>
              </w:rPr>
              <w:t>deployed,</w:t>
            </w:r>
            <w:proofErr w:type="gramEnd"/>
            <w:r w:rsidR="00854DF4" w:rsidRPr="00DE5DCA">
              <w:rPr>
                <w:rFonts w:cs="Calibri"/>
                <w:lang w:eastAsia="en-US"/>
              </w:rPr>
              <w:t xml:space="preserve"> there are many reasons why operators have not (yet) deployed it.</w:t>
            </w:r>
          </w:p>
          <w:p w14:paraId="79E08E16" w14:textId="7FF1752A" w:rsidR="00854DF4" w:rsidRPr="00DE5DCA" w:rsidRDefault="00854DF4" w:rsidP="00146A3E">
            <w:pPr>
              <w:widowControl w:val="0"/>
              <w:spacing w:line="276" w:lineRule="auto"/>
              <w:ind w:left="144" w:hanging="144"/>
              <w:rPr>
                <w:rFonts w:cs="Calibri"/>
                <w:lang w:eastAsia="en-US"/>
              </w:rPr>
            </w:pPr>
            <w:r w:rsidRPr="00DE5DCA">
              <w:rPr>
                <w:rFonts w:cs="Calibri"/>
                <w:lang w:eastAsia="en-US"/>
              </w:rPr>
              <w:t xml:space="preserve">Tejas: </w:t>
            </w:r>
            <w:r w:rsidR="00A327C0" w:rsidRPr="00DE5DCA">
              <w:rPr>
                <w:rFonts w:cs="Calibri"/>
                <w:lang w:eastAsia="en-US"/>
              </w:rPr>
              <w:t>Similar view as QC and Lenovo</w:t>
            </w:r>
          </w:p>
          <w:p w14:paraId="3B514A47" w14:textId="704C78E1" w:rsidR="00854DF4" w:rsidRPr="00DE5DCA" w:rsidRDefault="00854DF4" w:rsidP="00146A3E">
            <w:pPr>
              <w:widowControl w:val="0"/>
              <w:spacing w:line="276" w:lineRule="auto"/>
              <w:ind w:left="144" w:hanging="144"/>
              <w:rPr>
                <w:rFonts w:cs="Calibri"/>
                <w:lang w:eastAsia="en-US"/>
              </w:rPr>
            </w:pPr>
            <w:r w:rsidRPr="00DE5DCA">
              <w:rPr>
                <w:rFonts w:cs="Calibri"/>
                <w:lang w:eastAsia="en-US"/>
              </w:rPr>
              <w:t>Charter</w:t>
            </w:r>
            <w:r w:rsidR="00A327C0" w:rsidRPr="00DE5DCA">
              <w:rPr>
                <w:rFonts w:cs="Calibri"/>
                <w:lang w:eastAsia="en-US"/>
              </w:rPr>
              <w:t>: We have not deployed, but interesting to understand better the issues</w:t>
            </w:r>
          </w:p>
          <w:p w14:paraId="525EFC29" w14:textId="11646D8F" w:rsidR="00A327C0" w:rsidRPr="00DE5DCA" w:rsidRDefault="00A327C0" w:rsidP="00146A3E">
            <w:pPr>
              <w:widowControl w:val="0"/>
              <w:spacing w:line="276" w:lineRule="auto"/>
              <w:ind w:left="144" w:hanging="144"/>
              <w:rPr>
                <w:rFonts w:cs="Calibri"/>
                <w:lang w:eastAsia="en-US"/>
              </w:rPr>
            </w:pPr>
            <w:r w:rsidRPr="00DE5DCA">
              <w:rPr>
                <w:rFonts w:cs="Calibri"/>
                <w:lang w:eastAsia="en-US"/>
              </w:rPr>
              <w:t>BT: It was perhaps considered risky to deploy in 5G</w:t>
            </w:r>
          </w:p>
          <w:p w14:paraId="09E90977" w14:textId="65D60062" w:rsidR="00A327C0" w:rsidRPr="00DE5DCA" w:rsidRDefault="00A327C0" w:rsidP="00146A3E">
            <w:pPr>
              <w:widowControl w:val="0"/>
              <w:spacing w:line="276" w:lineRule="auto"/>
              <w:ind w:left="144" w:hanging="144"/>
              <w:rPr>
                <w:rFonts w:cs="Calibri"/>
                <w:lang w:eastAsia="en-US"/>
              </w:rPr>
            </w:pPr>
            <w:r w:rsidRPr="00DE5DCA">
              <w:rPr>
                <w:rFonts w:cs="Calibri"/>
                <w:lang w:eastAsia="en-US"/>
              </w:rPr>
              <w:t>Boost: Agree with QC</w:t>
            </w:r>
            <w:r w:rsidR="00222082" w:rsidRPr="00DE5DCA">
              <w:rPr>
                <w:rFonts w:cs="Calibri"/>
                <w:lang w:eastAsia="en-US"/>
              </w:rPr>
              <w:t>, we have deployed CU-DU split. Many 5G deployments are still quite new. CU-DU split can be improved, but support should not be removed in 6G.</w:t>
            </w:r>
          </w:p>
          <w:p w14:paraId="6DA0E9BD" w14:textId="57940CC3" w:rsidR="00A327C0" w:rsidRPr="00DE5DCA" w:rsidRDefault="00A327C0" w:rsidP="00146A3E">
            <w:pPr>
              <w:widowControl w:val="0"/>
              <w:spacing w:line="276" w:lineRule="auto"/>
              <w:ind w:left="144" w:hanging="144"/>
              <w:rPr>
                <w:rFonts w:cs="Calibri"/>
                <w:lang w:eastAsia="en-US"/>
              </w:rPr>
            </w:pPr>
            <w:r w:rsidRPr="00DE5DCA">
              <w:rPr>
                <w:rFonts w:cs="Calibri"/>
                <w:lang w:eastAsia="en-US"/>
              </w:rPr>
              <w:t xml:space="preserve">CMCC: </w:t>
            </w:r>
            <w:r w:rsidR="00222082" w:rsidRPr="00DE5DCA">
              <w:rPr>
                <w:rFonts w:cs="Calibri"/>
                <w:lang w:eastAsia="en-US"/>
              </w:rPr>
              <w:t>Not deployed in our network, but fine to study.</w:t>
            </w:r>
          </w:p>
          <w:p w14:paraId="3D938B1B" w14:textId="53559938" w:rsidR="00222082" w:rsidRPr="00DE5DCA" w:rsidRDefault="00222082" w:rsidP="00146A3E">
            <w:pPr>
              <w:widowControl w:val="0"/>
              <w:spacing w:line="276" w:lineRule="auto"/>
              <w:ind w:left="144" w:hanging="144"/>
              <w:rPr>
                <w:rFonts w:cs="Calibri"/>
                <w:lang w:eastAsia="en-US"/>
              </w:rPr>
            </w:pPr>
            <w:r w:rsidRPr="00DE5DCA">
              <w:rPr>
                <w:rFonts w:cs="Calibri"/>
                <w:lang w:eastAsia="en-US"/>
              </w:rPr>
              <w:lastRenderedPageBreak/>
              <w:t>Rakuten: Successfully deployed in Japan, vendor lock in may be preventing F1 deployments</w:t>
            </w:r>
          </w:p>
          <w:p w14:paraId="626B49C0" w14:textId="3997ADDA" w:rsidR="00222082" w:rsidRPr="00DE5DCA" w:rsidRDefault="00222082" w:rsidP="00146A3E">
            <w:pPr>
              <w:widowControl w:val="0"/>
              <w:spacing w:line="276" w:lineRule="auto"/>
              <w:ind w:left="144" w:hanging="144"/>
              <w:rPr>
                <w:rFonts w:cs="Calibri"/>
                <w:lang w:eastAsia="en-US"/>
              </w:rPr>
            </w:pPr>
            <w:r w:rsidRPr="00DE5DCA">
              <w:rPr>
                <w:rFonts w:cs="Calibri"/>
                <w:lang w:eastAsia="en-US"/>
              </w:rPr>
              <w:t xml:space="preserve">T-Mobile USA: Open for CU-DU although unsure about </w:t>
            </w:r>
            <w:proofErr w:type="spellStart"/>
            <w:r w:rsidRPr="00DE5DCA">
              <w:rPr>
                <w:rFonts w:cs="Calibri"/>
                <w:lang w:eastAsia="en-US"/>
              </w:rPr>
              <w:t>intervendor</w:t>
            </w:r>
            <w:proofErr w:type="spellEnd"/>
            <w:r w:rsidRPr="00DE5DCA">
              <w:rPr>
                <w:rFonts w:cs="Calibri"/>
                <w:lang w:eastAsia="en-US"/>
              </w:rPr>
              <w:t>.</w:t>
            </w:r>
          </w:p>
          <w:p w14:paraId="1AEAC71A" w14:textId="04CE80A1" w:rsidR="00850F69" w:rsidRPr="00DE5DCA" w:rsidRDefault="00850F69" w:rsidP="00146A3E">
            <w:pPr>
              <w:widowControl w:val="0"/>
              <w:spacing w:line="276" w:lineRule="auto"/>
              <w:ind w:left="144" w:hanging="144"/>
              <w:rPr>
                <w:rFonts w:cs="Calibri"/>
                <w:lang w:eastAsia="en-US"/>
              </w:rPr>
            </w:pPr>
            <w:r w:rsidRPr="00DE5DCA">
              <w:rPr>
                <w:rFonts w:cs="Calibri"/>
                <w:lang w:eastAsia="en-US"/>
              </w:rPr>
              <w:t>Fujitsu: real benefits in deployments</w:t>
            </w:r>
          </w:p>
          <w:p w14:paraId="62D5DA3C" w14:textId="630AB15E" w:rsidR="00F24557" w:rsidRPr="00DE5DCA" w:rsidRDefault="00F24557" w:rsidP="00146A3E">
            <w:pPr>
              <w:widowControl w:val="0"/>
              <w:spacing w:line="276" w:lineRule="auto"/>
              <w:ind w:left="144" w:hanging="144"/>
              <w:rPr>
                <w:rFonts w:cs="Calibri"/>
                <w:lang w:eastAsia="en-US"/>
              </w:rPr>
            </w:pPr>
            <w:r w:rsidRPr="00DE5DCA">
              <w:rPr>
                <w:rFonts w:cs="Calibri"/>
                <w:lang w:eastAsia="en-US"/>
              </w:rPr>
              <w:t>Thales: benefits may exist with NTN scenarios</w:t>
            </w:r>
          </w:p>
          <w:p w14:paraId="6718F57A" w14:textId="77777777" w:rsidR="00222082" w:rsidRPr="00DE5DCA" w:rsidRDefault="00222082" w:rsidP="00146A3E">
            <w:pPr>
              <w:widowControl w:val="0"/>
              <w:spacing w:line="276" w:lineRule="auto"/>
              <w:ind w:left="144" w:hanging="144"/>
              <w:rPr>
                <w:rFonts w:cs="Calibri"/>
                <w:lang w:eastAsia="en-US"/>
              </w:rPr>
            </w:pPr>
          </w:p>
          <w:p w14:paraId="6CB8CCE6" w14:textId="08999231" w:rsidR="00E672B9" w:rsidRPr="00DE5DCA" w:rsidRDefault="008B5485" w:rsidP="00E672B9">
            <w:pPr>
              <w:widowControl w:val="0"/>
              <w:spacing w:line="276" w:lineRule="auto"/>
              <w:ind w:left="144" w:hanging="144"/>
              <w:rPr>
                <w:rFonts w:cs="Calibri"/>
                <w:lang w:eastAsia="en-US"/>
              </w:rPr>
            </w:pPr>
            <w:r w:rsidRPr="00DE5DCA">
              <w:rPr>
                <w:rFonts w:cs="Calibri"/>
                <w:lang w:eastAsia="en-US"/>
              </w:rPr>
              <w:t>Ericsson:</w:t>
            </w:r>
            <w:r w:rsidR="00850F69" w:rsidRPr="00DE5DCA">
              <w:rPr>
                <w:rFonts w:cs="Calibri"/>
                <w:lang w:eastAsia="en-US"/>
              </w:rPr>
              <w:t xml:space="preserve"> Acknowledge that HLS was standardized to exploit virtualization 10 years ago</w:t>
            </w:r>
            <w:r w:rsidR="00EB73F4" w:rsidRPr="00DE5DCA">
              <w:rPr>
                <w:rFonts w:cs="Calibri"/>
                <w:lang w:eastAsia="en-US"/>
              </w:rPr>
              <w:t xml:space="preserve">, now in 2025 </w:t>
            </w:r>
            <w:proofErr w:type="spellStart"/>
            <w:proofErr w:type="gramStart"/>
            <w:r w:rsidR="00EB73F4" w:rsidRPr="00DE5DCA">
              <w:rPr>
                <w:rFonts w:cs="Calibri"/>
                <w:lang w:eastAsia="en-US"/>
              </w:rPr>
              <w:t>its</w:t>
            </w:r>
            <w:proofErr w:type="spellEnd"/>
            <w:proofErr w:type="gramEnd"/>
            <w:r w:rsidR="00EB73F4" w:rsidRPr="00DE5DCA">
              <w:rPr>
                <w:rFonts w:cs="Calibri"/>
                <w:lang w:eastAsia="en-US"/>
              </w:rPr>
              <w:t xml:space="preserve"> possible to virtualize any </w:t>
            </w:r>
            <w:proofErr w:type="spellStart"/>
            <w:r w:rsidR="00EB73F4" w:rsidRPr="00DE5DCA">
              <w:rPr>
                <w:rFonts w:cs="Calibri"/>
                <w:lang w:eastAsia="en-US"/>
              </w:rPr>
              <w:t>prt</w:t>
            </w:r>
            <w:proofErr w:type="spellEnd"/>
            <w:r w:rsidR="00EB73F4" w:rsidRPr="00DE5DCA">
              <w:rPr>
                <w:rFonts w:cs="Calibri"/>
                <w:lang w:eastAsia="en-US"/>
              </w:rPr>
              <w:t xml:space="preserve"> of the protocol stack. Motivation for HLS has changed, we should investigate how to virtualize different parts of the stack in a flexible way.</w:t>
            </w:r>
            <w:r w:rsidR="00061916" w:rsidRPr="00DE5DCA">
              <w:rPr>
                <w:rFonts w:cs="Calibri"/>
                <w:lang w:eastAsia="en-US"/>
              </w:rPr>
              <w:t xml:space="preserve"> Static split is an impediment to flexibility.</w:t>
            </w:r>
          </w:p>
          <w:p w14:paraId="12D11127" w14:textId="12B44D00" w:rsidR="008B5485" w:rsidRPr="00DE5DCA" w:rsidRDefault="008B5485" w:rsidP="00146A3E">
            <w:pPr>
              <w:widowControl w:val="0"/>
              <w:spacing w:line="276" w:lineRule="auto"/>
              <w:ind w:left="144" w:hanging="144"/>
              <w:rPr>
                <w:rFonts w:cs="Calibri"/>
                <w:lang w:eastAsia="en-US"/>
              </w:rPr>
            </w:pPr>
            <w:r w:rsidRPr="00DE5DCA">
              <w:rPr>
                <w:rFonts w:cs="Calibri"/>
                <w:lang w:eastAsia="en-US"/>
              </w:rPr>
              <w:t>Nokia:</w:t>
            </w:r>
            <w:r w:rsidR="00061916" w:rsidRPr="00DE5DCA">
              <w:rPr>
                <w:rFonts w:cs="Calibri"/>
                <w:lang w:eastAsia="en-US"/>
              </w:rPr>
              <w:t xml:space="preserve"> Agree we should not repeat 5G study from scratch, but study “what went wrong” with HLS in 5G and whether it can be addressed by standardization.</w:t>
            </w:r>
          </w:p>
          <w:p w14:paraId="3EC7CF0B" w14:textId="5C129C5A"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DCM: </w:t>
            </w:r>
            <w:r w:rsidR="00E672B9" w:rsidRPr="00DE5DCA">
              <w:rPr>
                <w:rFonts w:cs="Calibri"/>
                <w:lang w:eastAsia="en-US"/>
              </w:rPr>
              <w:t>Fine to follow Nokia suggestion. This is a basic deployment strategy for operators, particularly those who deployed in 5G.</w:t>
            </w:r>
          </w:p>
          <w:p w14:paraId="68850D92" w14:textId="77777777" w:rsidR="00061916" w:rsidRPr="00DE5DCA" w:rsidRDefault="00061916" w:rsidP="00146A3E">
            <w:pPr>
              <w:widowControl w:val="0"/>
              <w:spacing w:line="276" w:lineRule="auto"/>
              <w:ind w:left="144" w:hanging="144"/>
              <w:rPr>
                <w:rFonts w:cs="Calibri"/>
                <w:lang w:eastAsia="en-US"/>
              </w:rPr>
            </w:pPr>
          </w:p>
          <w:p w14:paraId="61A35442" w14:textId="30F169A2" w:rsidR="0017211D" w:rsidRPr="00DE5DCA" w:rsidRDefault="0017211D" w:rsidP="00146A3E">
            <w:pPr>
              <w:widowControl w:val="0"/>
              <w:spacing w:line="276" w:lineRule="auto"/>
              <w:ind w:left="144" w:hanging="144"/>
              <w:rPr>
                <w:rFonts w:cs="Calibri"/>
                <w:lang w:eastAsia="en-US"/>
              </w:rPr>
            </w:pPr>
            <w:r w:rsidRPr="00DE5DCA">
              <w:rPr>
                <w:rFonts w:cs="Calibri"/>
                <w:lang w:eastAsia="en-US"/>
              </w:rPr>
              <w:t>Capture a way to split functionalities that can be flexibility distributed in a centralized or distributed way.</w:t>
            </w:r>
          </w:p>
          <w:p w14:paraId="388C43D8" w14:textId="77777777" w:rsidR="00775E75" w:rsidRPr="00DE5DCA" w:rsidRDefault="00775E75" w:rsidP="00775E75">
            <w:pPr>
              <w:widowControl w:val="0"/>
              <w:spacing w:line="276" w:lineRule="auto"/>
              <w:ind w:left="144" w:hanging="144"/>
              <w:rPr>
                <w:rFonts w:cs="Calibri"/>
                <w:lang w:eastAsia="en-US"/>
              </w:rPr>
            </w:pPr>
            <w:r w:rsidRPr="00DE5DCA">
              <w:rPr>
                <w:rFonts w:cs="Calibri"/>
                <w:lang w:eastAsia="en-US"/>
              </w:rPr>
              <w:t>Take 5G HLS as baseline, capture pain points from 5G HLS</w:t>
            </w:r>
          </w:p>
          <w:p w14:paraId="3FEB7042" w14:textId="77777777" w:rsidR="00617A10" w:rsidRPr="00F24557" w:rsidRDefault="00617A10" w:rsidP="00B96CE6">
            <w:pPr>
              <w:widowControl w:val="0"/>
              <w:spacing w:line="276" w:lineRule="auto"/>
              <w:rPr>
                <w:rFonts w:cs="Calibri"/>
                <w:b/>
                <w:bCs/>
                <w:lang w:eastAsia="en-US"/>
              </w:rPr>
            </w:pPr>
          </w:p>
          <w:p w14:paraId="238CAD43" w14:textId="5FEFE29C" w:rsidR="00617A10"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Capture pain points and benefits </w:t>
            </w:r>
            <w:r w:rsidR="00F24557" w:rsidRPr="00F24557">
              <w:rPr>
                <w:rFonts w:cs="Calibri"/>
                <w:b/>
                <w:bCs/>
                <w:color w:val="0000FF"/>
                <w:lang w:eastAsia="en-US"/>
              </w:rPr>
              <w:t xml:space="preserve">(and potentially derived requirements) </w:t>
            </w:r>
            <w:r w:rsidRPr="00F24557">
              <w:rPr>
                <w:rFonts w:cs="Calibri"/>
                <w:b/>
                <w:bCs/>
                <w:color w:val="0000FF"/>
                <w:lang w:eastAsia="en-US"/>
              </w:rPr>
              <w:t>of 5G HL</w:t>
            </w:r>
            <w:r w:rsidR="00F24557" w:rsidRPr="00F24557">
              <w:rPr>
                <w:rFonts w:cs="Calibri"/>
                <w:b/>
                <w:bCs/>
                <w:color w:val="0000FF"/>
                <w:lang w:eastAsia="en-US"/>
              </w:rPr>
              <w:t>S</w:t>
            </w:r>
          </w:p>
          <w:p w14:paraId="7194F57D" w14:textId="66DFA679" w:rsidR="009A49EF"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 To be continued...</w:t>
            </w:r>
          </w:p>
          <w:p w14:paraId="316F124D" w14:textId="2C435078" w:rsidR="00061916" w:rsidRPr="00F24557" w:rsidRDefault="00061916" w:rsidP="00F24557">
            <w:pPr>
              <w:widowControl w:val="0"/>
              <w:spacing w:line="276" w:lineRule="auto"/>
              <w:rPr>
                <w:rFonts w:cs="Calibri"/>
                <w:b/>
                <w:bCs/>
                <w:color w:val="008000"/>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Pr="00F24557" w:rsidRDefault="00D76DF3" w:rsidP="00D832DD">
            <w:pPr>
              <w:pStyle w:val="Heading2"/>
            </w:pPr>
            <w:bookmarkStart w:id="14" w:name="_Hlk210385339"/>
            <w:bookmarkStart w:id="15" w:name="_Hlk210386653"/>
            <w:r w:rsidRPr="00F24557">
              <w:rPr>
                <w:kern w:val="2"/>
              </w:rPr>
              <w:lastRenderedPageBreak/>
              <w:t>10.</w:t>
            </w:r>
            <w:r w:rsidR="00D423CA" w:rsidRPr="00F24557">
              <w:rPr>
                <w:kern w:val="2"/>
              </w:rPr>
              <w:t>5</w:t>
            </w:r>
            <w:r w:rsidRPr="00F24557">
              <w:rPr>
                <w:kern w:val="2"/>
              </w:rPr>
              <w:t xml:space="preserve">. </w:t>
            </w:r>
            <w:r w:rsidRPr="00F24557">
              <w:t>AI/ML for RAN</w:t>
            </w:r>
          </w:p>
          <w:p w14:paraId="07E22B77" w14:textId="1A1337F7" w:rsidR="00A72C8F" w:rsidRPr="00F24557" w:rsidRDefault="00A72C8F" w:rsidP="009F228E">
            <w:pPr>
              <w:spacing w:line="276" w:lineRule="auto"/>
              <w:rPr>
                <w:rFonts w:cs="Calibri"/>
                <w:b/>
                <w:bCs/>
                <w:color w:val="800000"/>
                <w:lang w:eastAsia="en-US"/>
              </w:rPr>
            </w:pPr>
            <w:r w:rsidRPr="00F24557">
              <w:rPr>
                <w:rFonts w:cs="Calibri"/>
                <w:b/>
                <w:bCs/>
                <w:color w:val="D60093"/>
                <w:lang w:eastAsia="en-US"/>
              </w:rPr>
              <w:t>QUOTA: 1</w:t>
            </w:r>
          </w:p>
          <w:p w14:paraId="597CF5E1" w14:textId="486DC930" w:rsidR="0044316D" w:rsidRPr="00F24557" w:rsidRDefault="0044316D" w:rsidP="00EB0278">
            <w:pPr>
              <w:pStyle w:val="Guidance"/>
              <w:rPr>
                <w:b/>
                <w:bCs/>
                <w:color w:val="800000"/>
              </w:rPr>
            </w:pPr>
            <w:r w:rsidRPr="00F24557">
              <w:rPr>
                <w:b/>
                <w:bCs/>
              </w:rPr>
              <w:t>Leveraging 5G AI/ML framework, as appropriate [See TR38.843].</w:t>
            </w:r>
          </w:p>
        </w:tc>
      </w:tr>
      <w:bookmarkEnd w:id="14"/>
      <w:bookmarkEnd w:id="15"/>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CD3F8D" w:rsidRPr="006706AE" w14:paraId="5099EE4A"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C3C7D" w14:textId="77777777" w:rsidR="00CD3F8D" w:rsidRPr="001E1E69" w:rsidRDefault="00CD3F8D" w:rsidP="00BB1300">
            <w:pPr>
              <w:widowControl w:val="0"/>
              <w:spacing w:line="276" w:lineRule="auto"/>
              <w:ind w:left="144" w:hanging="144"/>
              <w:rPr>
                <w:rFonts w:cs="Calibri"/>
                <w:lang w:eastAsia="en-US"/>
              </w:rPr>
            </w:pPr>
            <w:hyperlink r:id="rId682" w:history="1">
              <w:r w:rsidRPr="001E1E69">
                <w:rPr>
                  <w:rFonts w:cs="Calibri"/>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98092" w14:textId="77777777" w:rsidR="00CD3F8D" w:rsidRPr="00D93AD2" w:rsidRDefault="00CD3F8D" w:rsidP="00BB1300">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3E2F5" w14:textId="77777777" w:rsidR="00CD3F8D" w:rsidRDefault="00CD3F8D" w:rsidP="00BB1300">
            <w:pPr>
              <w:widowControl w:val="0"/>
              <w:spacing w:line="276" w:lineRule="auto"/>
              <w:ind w:left="144" w:hanging="144"/>
              <w:rPr>
                <w:rFonts w:cs="Calibri"/>
                <w:lang w:eastAsia="en-US"/>
              </w:rPr>
            </w:pPr>
            <w:r w:rsidRPr="00D93AD2">
              <w:rPr>
                <w:rFonts w:cs="Calibri"/>
                <w:lang w:eastAsia="en-US"/>
              </w:rPr>
              <w:t>discussion</w:t>
            </w:r>
          </w:p>
          <w:p w14:paraId="05F62FF1" w14:textId="754365B6"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0C74CA" w:rsidRPr="006706AE" w14:paraId="0D0C3E06"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DC8F3" w14:textId="77777777" w:rsidR="000C74CA" w:rsidRPr="001E1E69" w:rsidRDefault="000C74CA" w:rsidP="00BB1300">
            <w:pPr>
              <w:widowControl w:val="0"/>
              <w:spacing w:line="276" w:lineRule="auto"/>
              <w:ind w:left="144" w:hanging="144"/>
              <w:rPr>
                <w:rFonts w:cs="Calibri"/>
                <w:lang w:eastAsia="en-US"/>
              </w:rPr>
            </w:pPr>
            <w:hyperlink r:id="rId683" w:history="1">
              <w:r w:rsidRPr="001E1E69">
                <w:rPr>
                  <w:rFonts w:cs="Calibri"/>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2E42C"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D53D2" w14:textId="77777777" w:rsidR="000C74CA" w:rsidRDefault="000C74CA" w:rsidP="00BB1300">
            <w:pPr>
              <w:widowControl w:val="0"/>
              <w:spacing w:line="276" w:lineRule="auto"/>
              <w:ind w:left="144" w:hanging="144"/>
              <w:rPr>
                <w:rFonts w:cs="Calibri"/>
                <w:lang w:eastAsia="en-US"/>
              </w:rPr>
            </w:pPr>
            <w:r w:rsidRPr="00D93AD2">
              <w:rPr>
                <w:rFonts w:cs="Calibri"/>
                <w:lang w:eastAsia="en-US"/>
              </w:rPr>
              <w:t>discussion</w:t>
            </w:r>
          </w:p>
          <w:p w14:paraId="3ED85A47" w14:textId="33CA6C45"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0C74CA" w:rsidRPr="006706AE" w14:paraId="613012C4"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D3418" w14:textId="77777777" w:rsidR="000C74CA" w:rsidRPr="001E1E69" w:rsidRDefault="000C74CA" w:rsidP="00BB1300">
            <w:pPr>
              <w:widowControl w:val="0"/>
              <w:spacing w:line="276" w:lineRule="auto"/>
              <w:ind w:left="144" w:hanging="144"/>
              <w:rPr>
                <w:rFonts w:cs="Calibri"/>
                <w:lang w:eastAsia="en-US"/>
              </w:rPr>
            </w:pPr>
            <w:hyperlink r:id="rId684" w:history="1">
              <w:r w:rsidRPr="001E1E69">
                <w:rPr>
                  <w:rFonts w:cs="Calibri"/>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44C97"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D24C8" w14:textId="77777777" w:rsidR="000C74CA" w:rsidRDefault="000C74CA" w:rsidP="00BB1300">
            <w:pPr>
              <w:widowControl w:val="0"/>
              <w:spacing w:line="276" w:lineRule="auto"/>
              <w:ind w:left="144" w:hanging="144"/>
              <w:rPr>
                <w:rFonts w:cs="Calibri"/>
                <w:lang w:eastAsia="en-US"/>
              </w:rPr>
            </w:pPr>
            <w:r w:rsidRPr="00D93AD2">
              <w:rPr>
                <w:rFonts w:cs="Calibri"/>
                <w:lang w:eastAsia="en-US"/>
              </w:rPr>
              <w:t>discussion</w:t>
            </w:r>
          </w:p>
          <w:p w14:paraId="2BAB2ED3" w14:textId="3C100592"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C05D6B" w:rsidRPr="006706AE" w14:paraId="508D2DBF"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FB3E8" w14:textId="77777777" w:rsidR="00C05D6B" w:rsidRPr="001E1E69" w:rsidRDefault="00C05D6B" w:rsidP="00BB1300">
            <w:pPr>
              <w:widowControl w:val="0"/>
              <w:spacing w:line="276" w:lineRule="auto"/>
              <w:ind w:left="144" w:hanging="144"/>
              <w:rPr>
                <w:rFonts w:cs="Calibri"/>
                <w:lang w:eastAsia="en-US"/>
              </w:rPr>
            </w:pPr>
            <w:hyperlink r:id="rId685" w:history="1">
              <w:r w:rsidRPr="001E1E69">
                <w:rPr>
                  <w:rFonts w:cs="Calibri"/>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587F9"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F8BAF" w14:textId="77777777" w:rsidR="00C05D6B" w:rsidRDefault="00C05D6B" w:rsidP="00BB1300">
            <w:pPr>
              <w:widowControl w:val="0"/>
              <w:spacing w:line="276" w:lineRule="auto"/>
              <w:ind w:left="144" w:hanging="144"/>
              <w:rPr>
                <w:rFonts w:cs="Calibri"/>
                <w:lang w:eastAsia="en-US"/>
              </w:rPr>
            </w:pPr>
            <w:r w:rsidRPr="00D93AD2">
              <w:rPr>
                <w:rFonts w:cs="Calibri"/>
                <w:lang w:eastAsia="en-US"/>
              </w:rPr>
              <w:t>other</w:t>
            </w:r>
          </w:p>
          <w:p w14:paraId="2D0E671B" w14:textId="77777777" w:rsidR="001E1E69" w:rsidRDefault="001E1E69" w:rsidP="001E1E69">
            <w:pPr>
              <w:widowControl w:val="0"/>
              <w:spacing w:line="276" w:lineRule="auto"/>
              <w:ind w:left="144" w:hanging="144"/>
              <w:rPr>
                <w:rFonts w:cs="Calibri"/>
                <w:lang w:eastAsia="en-US"/>
              </w:rPr>
            </w:pPr>
            <w:r>
              <w:rPr>
                <w:rFonts w:cs="Calibri"/>
                <w:lang w:eastAsia="en-US"/>
              </w:rPr>
              <w:t>E///: Digital twin is a new service, not a use case. Should be firstly decided whether DT will be supported in 3GPP.</w:t>
            </w:r>
          </w:p>
          <w:p w14:paraId="5A1ED34D" w14:textId="77777777" w:rsidR="001E1E69" w:rsidRDefault="001E1E69" w:rsidP="001E1E69">
            <w:pPr>
              <w:widowControl w:val="0"/>
              <w:spacing w:line="276" w:lineRule="auto"/>
              <w:ind w:left="144" w:hanging="144"/>
              <w:rPr>
                <w:rFonts w:cs="Calibri"/>
              </w:rPr>
            </w:pPr>
            <w:r>
              <w:rPr>
                <w:rFonts w:cs="Calibri" w:hint="eastAsia"/>
              </w:rPr>
              <w:t>H</w:t>
            </w:r>
            <w:r>
              <w:rPr>
                <w:rFonts w:cs="Calibri"/>
              </w:rPr>
              <w:t xml:space="preserve">W: </w:t>
            </w:r>
            <w:proofErr w:type="gramStart"/>
            <w:r>
              <w:rPr>
                <w:rFonts w:cs="Calibri"/>
              </w:rPr>
              <w:t>this use</w:t>
            </w:r>
            <w:proofErr w:type="gramEnd"/>
            <w:r>
              <w:rPr>
                <w:rFonts w:cs="Calibri"/>
              </w:rPr>
              <w:t xml:space="preserve"> case should be discussed in RAN3.</w:t>
            </w:r>
          </w:p>
          <w:p w14:paraId="477E3A3E" w14:textId="42122D24" w:rsidR="001E1E69" w:rsidRPr="00D93AD2" w:rsidRDefault="001E1E69" w:rsidP="001E1E69">
            <w:pPr>
              <w:widowControl w:val="0"/>
              <w:spacing w:line="276" w:lineRule="auto"/>
              <w:ind w:left="144" w:hanging="144"/>
              <w:rPr>
                <w:rFonts w:cs="Calibri"/>
                <w:lang w:eastAsia="en-US"/>
              </w:rPr>
            </w:pPr>
            <w:r>
              <w:rPr>
                <w:rFonts w:cs="Calibri"/>
              </w:rPr>
              <w:t>Noted</w:t>
            </w:r>
          </w:p>
        </w:tc>
      </w:tr>
      <w:tr w:rsidR="00C05D6B" w:rsidRPr="006706AE" w14:paraId="1DF0B9A5"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795A4" w14:textId="77777777" w:rsidR="00C05D6B" w:rsidRPr="001E1E69" w:rsidRDefault="00C05D6B" w:rsidP="00BB1300">
            <w:pPr>
              <w:widowControl w:val="0"/>
              <w:spacing w:line="276" w:lineRule="auto"/>
              <w:ind w:left="144" w:hanging="144"/>
              <w:rPr>
                <w:rFonts w:cs="Calibri"/>
                <w:lang w:eastAsia="en-US"/>
              </w:rPr>
            </w:pPr>
            <w:hyperlink r:id="rId686" w:history="1">
              <w:r w:rsidRPr="001E1E69">
                <w:rPr>
                  <w:rFonts w:cs="Calibri"/>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C487BF"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89C0D" w14:textId="77777777" w:rsidR="00C05D6B" w:rsidRDefault="00C05D6B" w:rsidP="00BB1300">
            <w:pPr>
              <w:widowControl w:val="0"/>
              <w:spacing w:line="276" w:lineRule="auto"/>
              <w:ind w:left="144" w:hanging="144"/>
              <w:rPr>
                <w:rFonts w:cs="Calibri"/>
                <w:lang w:eastAsia="en-US"/>
              </w:rPr>
            </w:pPr>
            <w:r w:rsidRPr="00D93AD2">
              <w:rPr>
                <w:rFonts w:cs="Calibri"/>
                <w:lang w:eastAsia="en-US"/>
              </w:rPr>
              <w:t>discussion</w:t>
            </w:r>
          </w:p>
          <w:p w14:paraId="53FAFBF0" w14:textId="77777777" w:rsidR="00C05D6B" w:rsidRDefault="00C05D6B" w:rsidP="00BB1300">
            <w:pPr>
              <w:widowControl w:val="0"/>
              <w:spacing w:line="276" w:lineRule="auto"/>
              <w:ind w:left="144" w:hanging="144"/>
              <w:rPr>
                <w:rFonts w:cs="Calibri"/>
                <w:lang w:eastAsia="en-US"/>
              </w:rPr>
            </w:pPr>
            <w:r>
              <w:rPr>
                <w:rFonts w:cs="Calibri"/>
                <w:lang w:eastAsia="en-US"/>
              </w:rPr>
              <w:t>moved from 10.5</w:t>
            </w:r>
          </w:p>
          <w:p w14:paraId="13A78D9F" w14:textId="329129E6"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1E1E69" w:rsidRDefault="00D93AD2" w:rsidP="00D93AD2">
            <w:pPr>
              <w:widowControl w:val="0"/>
              <w:spacing w:line="276" w:lineRule="auto"/>
              <w:ind w:left="144" w:hanging="144"/>
              <w:rPr>
                <w:rFonts w:cs="Calibri"/>
                <w:lang w:eastAsia="en-US"/>
              </w:rPr>
            </w:pPr>
            <w:hyperlink r:id="rId687" w:history="1">
              <w:r w:rsidRPr="001E1E69">
                <w:rPr>
                  <w:rFonts w:cs="Calibri"/>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83A7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6A57C38A" w14:textId="77777777" w:rsidR="001E1E69" w:rsidRDefault="001E1E69" w:rsidP="001E1E69">
            <w:pPr>
              <w:widowControl w:val="0"/>
              <w:spacing w:line="276" w:lineRule="auto"/>
              <w:ind w:left="144" w:hanging="144"/>
              <w:rPr>
                <w:rFonts w:cs="Calibri"/>
              </w:rPr>
            </w:pPr>
            <w:r>
              <w:rPr>
                <w:rFonts w:cs="Calibri" w:hint="eastAsia"/>
              </w:rPr>
              <w:t>N</w:t>
            </w:r>
            <w:r>
              <w:rPr>
                <w:rFonts w:cs="Calibri"/>
              </w:rPr>
              <w:t xml:space="preserve">okia: no question about the feasibility of network slicing. For AI </w:t>
            </w:r>
            <w:proofErr w:type="gramStart"/>
            <w:r>
              <w:rPr>
                <w:rFonts w:cs="Calibri"/>
              </w:rPr>
              <w:t>agent</w:t>
            </w:r>
            <w:proofErr w:type="gramEnd"/>
            <w:r>
              <w:rPr>
                <w:rFonts w:cs="Calibri"/>
              </w:rPr>
              <w:t>, is AI model also out of scope of 3GPP?</w:t>
            </w:r>
          </w:p>
          <w:p w14:paraId="43F57CF1" w14:textId="77777777" w:rsidR="001E1E69" w:rsidRDefault="001E1E69" w:rsidP="001E1E69">
            <w:pPr>
              <w:widowControl w:val="0"/>
              <w:spacing w:line="276" w:lineRule="auto"/>
              <w:ind w:left="144" w:hanging="144"/>
              <w:rPr>
                <w:rFonts w:cs="Calibri"/>
              </w:rPr>
            </w:pPr>
            <w:r>
              <w:rPr>
                <w:rFonts w:cs="Calibri" w:hint="eastAsia"/>
              </w:rPr>
              <w:t>Z</w:t>
            </w:r>
            <w:r>
              <w:rPr>
                <w:rFonts w:cs="Calibri"/>
              </w:rPr>
              <w:t>TE: detail AL/ML algorithm and models is out of the scope of 3GPP</w:t>
            </w:r>
          </w:p>
          <w:p w14:paraId="3BC71466" w14:textId="77777777" w:rsidR="001E1E69" w:rsidRDefault="001E1E69" w:rsidP="001E1E69">
            <w:pPr>
              <w:widowControl w:val="0"/>
              <w:spacing w:line="276" w:lineRule="auto"/>
              <w:ind w:left="144" w:hanging="144"/>
              <w:rPr>
                <w:rFonts w:cs="Calibri"/>
              </w:rPr>
            </w:pPr>
            <w:r>
              <w:rPr>
                <w:rFonts w:cs="Calibri" w:hint="eastAsia"/>
              </w:rPr>
              <w:lastRenderedPageBreak/>
              <w:t>C</w:t>
            </w:r>
            <w:r>
              <w:rPr>
                <w:rFonts w:cs="Calibri"/>
              </w:rPr>
              <w:t xml:space="preserve">ATT: For task level </w:t>
            </w:r>
            <w:proofErr w:type="spellStart"/>
            <w:r>
              <w:rPr>
                <w:rFonts w:cs="Calibri"/>
              </w:rPr>
              <w:t>Qos</w:t>
            </w:r>
            <w:proofErr w:type="spellEnd"/>
            <w:r>
              <w:rPr>
                <w:rFonts w:cs="Calibri"/>
              </w:rPr>
              <w:t>, whether RAN3 could discuss this? It should be triggered by SA2.</w:t>
            </w:r>
          </w:p>
          <w:p w14:paraId="5F6667A4" w14:textId="77777777" w:rsidR="001E1E69" w:rsidRDefault="001E1E69" w:rsidP="001E1E69">
            <w:pPr>
              <w:widowControl w:val="0"/>
              <w:spacing w:line="276" w:lineRule="auto"/>
              <w:ind w:left="144" w:hanging="144"/>
              <w:rPr>
                <w:rFonts w:cs="Calibri"/>
              </w:rPr>
            </w:pPr>
            <w:r>
              <w:rPr>
                <w:rFonts w:cs="Calibri" w:hint="eastAsia"/>
              </w:rPr>
              <w:t>Z</w:t>
            </w:r>
            <w:r>
              <w:rPr>
                <w:rFonts w:cs="Calibri"/>
              </w:rPr>
              <w:t>TE: we could coordinate with SA2 if needed.</w:t>
            </w:r>
          </w:p>
          <w:p w14:paraId="195BCA56" w14:textId="77777777" w:rsidR="001E1E69" w:rsidRDefault="001E1E69" w:rsidP="001E1E69">
            <w:pPr>
              <w:widowControl w:val="0"/>
              <w:spacing w:line="276" w:lineRule="auto"/>
              <w:ind w:left="144" w:hanging="144"/>
              <w:rPr>
                <w:rFonts w:cs="Calibri"/>
              </w:rPr>
            </w:pPr>
            <w:r>
              <w:rPr>
                <w:rFonts w:cs="Calibri" w:hint="eastAsia"/>
              </w:rPr>
              <w:t>E</w:t>
            </w:r>
            <w:r>
              <w:rPr>
                <w:rFonts w:cs="Calibri"/>
              </w:rPr>
              <w:t xml:space="preserve">ricsson: propose to start </w:t>
            </w:r>
            <w:proofErr w:type="gramStart"/>
            <w:r>
              <w:rPr>
                <w:rFonts w:cs="Calibri"/>
              </w:rPr>
              <w:t>from</w:t>
            </w:r>
            <w:proofErr w:type="gramEnd"/>
            <w:r>
              <w:rPr>
                <w:rFonts w:cs="Calibri"/>
              </w:rPr>
              <w:t xml:space="preserve"> the general principles.</w:t>
            </w:r>
          </w:p>
          <w:p w14:paraId="67026718" w14:textId="62E2CC4C" w:rsidR="001E1E69" w:rsidRPr="00D93AD2" w:rsidRDefault="001E1E69" w:rsidP="001E1E69">
            <w:pPr>
              <w:widowControl w:val="0"/>
              <w:spacing w:line="276" w:lineRule="auto"/>
              <w:ind w:left="144" w:hanging="144"/>
              <w:rPr>
                <w:rFonts w:cs="Calibri"/>
                <w:lang w:eastAsia="en-US"/>
              </w:rPr>
            </w:pPr>
            <w:r>
              <w:rPr>
                <w:rFonts w:cs="Calibri"/>
              </w:rPr>
              <w:t>Noted</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9620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bookmarkEnd w:id="12"/>
      <w:bookmarkEnd w:id="13"/>
      <w:tr w:rsidR="0096209D" w:rsidRPr="006706AE" w14:paraId="7A837393" w14:textId="77777777" w:rsidTr="0096209D">
        <w:tc>
          <w:tcPr>
            <w:tcW w:w="9930" w:type="dxa"/>
            <w:gridSpan w:val="3"/>
            <w:tcBorders>
              <w:top w:val="single" w:sz="4" w:space="0" w:color="000000"/>
              <w:left w:val="single" w:sz="4" w:space="0" w:color="000000"/>
              <w:bottom w:val="single" w:sz="4" w:space="0" w:color="000000"/>
              <w:right w:val="single" w:sz="4" w:space="0" w:color="000000"/>
            </w:tcBorders>
          </w:tcPr>
          <w:p w14:paraId="29A80424" w14:textId="77777777" w:rsidR="0096209D" w:rsidRDefault="0096209D" w:rsidP="0096209D">
            <w:pPr>
              <w:widowControl w:val="0"/>
              <w:spacing w:line="276" w:lineRule="auto"/>
              <w:ind w:left="144" w:hanging="144"/>
              <w:rPr>
                <w:rFonts w:cs="Calibri"/>
              </w:rPr>
            </w:pPr>
            <w:r>
              <w:rPr>
                <w:rFonts w:cs="Calibri"/>
              </w:rPr>
              <w:t xml:space="preserve">Should we start the discussion </w:t>
            </w:r>
            <w:proofErr w:type="gramStart"/>
            <w:r>
              <w:rPr>
                <w:rFonts w:cs="Calibri"/>
              </w:rPr>
              <w:t>from use</w:t>
            </w:r>
            <w:proofErr w:type="gramEnd"/>
            <w:r>
              <w:rPr>
                <w:rFonts w:cs="Calibri"/>
              </w:rPr>
              <w:t xml:space="preserve"> cases or principles for AI/ML design?</w:t>
            </w:r>
          </w:p>
          <w:p w14:paraId="2DB3ABCD" w14:textId="77777777" w:rsidR="0096209D" w:rsidRDefault="0096209D" w:rsidP="0096209D">
            <w:pPr>
              <w:widowControl w:val="0"/>
              <w:spacing w:line="276" w:lineRule="auto"/>
              <w:ind w:left="144" w:hanging="144"/>
              <w:rPr>
                <w:rFonts w:cs="Calibri"/>
              </w:rPr>
            </w:pPr>
            <w:r>
              <w:rPr>
                <w:rFonts w:cs="Calibri"/>
              </w:rPr>
              <w:t>Companies are fine to discuss the principles firstly.</w:t>
            </w:r>
          </w:p>
          <w:p w14:paraId="60D29F54" w14:textId="77777777" w:rsidR="0096209D" w:rsidRDefault="0096209D" w:rsidP="0096209D">
            <w:pPr>
              <w:widowControl w:val="0"/>
              <w:spacing w:line="276" w:lineRule="auto"/>
              <w:ind w:left="144" w:hanging="144"/>
              <w:rPr>
                <w:rFonts w:cs="Calibri"/>
              </w:rPr>
            </w:pPr>
          </w:p>
          <w:p w14:paraId="0B373AC7" w14:textId="77777777" w:rsidR="0096209D" w:rsidRDefault="0096209D" w:rsidP="0096209D">
            <w:pPr>
              <w:widowControl w:val="0"/>
              <w:spacing w:line="276" w:lineRule="auto"/>
              <w:ind w:left="144" w:hanging="144"/>
            </w:pPr>
            <w:r>
              <w:t>H</w:t>
            </w:r>
            <w:r>
              <w:rPr>
                <w:rFonts w:hint="eastAsia"/>
              </w:rPr>
              <w:t>igh-level principles for</w:t>
            </w:r>
            <w:r>
              <w:t xml:space="preserve"> </w:t>
            </w:r>
            <w:r w:rsidRPr="00BB1D83">
              <w:t>AI/ML RAN in 6G</w:t>
            </w:r>
            <w:r>
              <w:t>:</w:t>
            </w:r>
          </w:p>
          <w:p w14:paraId="60D68EED" w14:textId="77777777" w:rsidR="0096209D" w:rsidRPr="0096209D" w:rsidRDefault="0096209D" w:rsidP="0096209D">
            <w:pPr>
              <w:pStyle w:val="ListParagraph"/>
              <w:widowControl w:val="0"/>
              <w:spacing w:line="276" w:lineRule="auto"/>
              <w:ind w:left="0"/>
              <w:rPr>
                <w:rFonts w:cs="Calibri"/>
                <w:b/>
                <w:color w:val="008000"/>
              </w:rPr>
            </w:pPr>
            <w:r w:rsidRPr="0096209D">
              <w:rPr>
                <w:rFonts w:cs="Calibri"/>
                <w:b/>
                <w:color w:val="008000"/>
              </w:rPr>
              <w:t xml:space="preserve">The design of AI/ML algorithms and models for RAN3 led use cases are implementation </w:t>
            </w:r>
            <w:proofErr w:type="gramStart"/>
            <w:r w:rsidRPr="0096209D">
              <w:rPr>
                <w:rFonts w:cs="Calibri"/>
                <w:b/>
                <w:color w:val="008000"/>
              </w:rPr>
              <w:t>specific</w:t>
            </w:r>
            <w:proofErr w:type="gramEnd"/>
            <w:r w:rsidRPr="0096209D">
              <w:rPr>
                <w:rFonts w:cs="Calibri"/>
                <w:b/>
                <w:color w:val="008000"/>
              </w:rPr>
              <w:t xml:space="preserve"> and out of RAN3 scope. </w:t>
            </w:r>
          </w:p>
          <w:p w14:paraId="22360180" w14:textId="77777777" w:rsidR="0096209D" w:rsidRPr="00BF4507" w:rsidRDefault="0096209D" w:rsidP="0096209D">
            <w:pPr>
              <w:pStyle w:val="ListParagraph"/>
              <w:widowControl w:val="0"/>
              <w:spacing w:line="276" w:lineRule="auto"/>
              <w:ind w:left="885"/>
              <w:rPr>
                <w:rFonts w:cs="Calibri"/>
                <w:b/>
                <w:bCs/>
                <w:color w:val="00B050"/>
              </w:rPr>
            </w:pPr>
          </w:p>
          <w:p w14:paraId="0CE45874" w14:textId="77777777" w:rsidR="0096209D" w:rsidRDefault="0096209D" w:rsidP="0096209D">
            <w:pPr>
              <w:widowControl w:val="0"/>
              <w:spacing w:line="276" w:lineRule="auto"/>
              <w:ind w:left="144" w:hanging="144"/>
              <w:rPr>
                <w:rFonts w:cs="Calibri"/>
              </w:rPr>
            </w:pPr>
            <w:r>
              <w:rPr>
                <w:rFonts w:cs="Calibri" w:hint="eastAsia"/>
              </w:rPr>
              <w:t>C</w:t>
            </w:r>
            <w:r>
              <w:rPr>
                <w:rFonts w:cs="Calibri"/>
              </w:rPr>
              <w:t>ATT: how about model transfer, whether it is out of scope</w:t>
            </w:r>
          </w:p>
          <w:p w14:paraId="2F222286" w14:textId="77777777" w:rsidR="0096209D" w:rsidRDefault="0096209D" w:rsidP="0096209D">
            <w:pPr>
              <w:widowControl w:val="0"/>
              <w:spacing w:line="276" w:lineRule="auto"/>
              <w:ind w:left="144" w:hanging="144"/>
              <w:rPr>
                <w:rFonts w:cs="Calibri"/>
              </w:rPr>
            </w:pPr>
            <w:r>
              <w:rPr>
                <w:rFonts w:cs="Calibri" w:hint="eastAsia"/>
              </w:rPr>
              <w:t>Z</w:t>
            </w:r>
            <w:r>
              <w:rPr>
                <w:rFonts w:cs="Calibri"/>
              </w:rPr>
              <w:t xml:space="preserve">TE: At </w:t>
            </w:r>
            <w:r w:rsidRPr="001D35FF">
              <w:rPr>
                <w:rFonts w:cs="Calibri"/>
              </w:rPr>
              <w:t>the internal RAN node</w:t>
            </w:r>
            <w:r>
              <w:rPr>
                <w:rFonts w:cs="Calibri"/>
              </w:rPr>
              <w:t>, it is out of scope. Model transfer could be discussed in standard.</w:t>
            </w:r>
          </w:p>
          <w:p w14:paraId="4B9333FD" w14:textId="77777777" w:rsidR="0096209D" w:rsidRDefault="0096209D" w:rsidP="0096209D">
            <w:pPr>
              <w:widowControl w:val="0"/>
              <w:spacing w:line="276" w:lineRule="auto"/>
              <w:ind w:left="144" w:hanging="144"/>
              <w:rPr>
                <w:rFonts w:cs="Calibri"/>
              </w:rPr>
            </w:pPr>
            <w:r>
              <w:rPr>
                <w:rFonts w:cs="Calibri" w:hint="eastAsia"/>
              </w:rPr>
              <w:t>T</w:t>
            </w:r>
            <w:r>
              <w:rPr>
                <w:rFonts w:cs="Calibri"/>
              </w:rPr>
              <w:t>I: fully agree with this principle.</w:t>
            </w:r>
          </w:p>
          <w:p w14:paraId="693E4B6C" w14:textId="77777777" w:rsidR="0096209D" w:rsidRDefault="0096209D" w:rsidP="0096209D">
            <w:pPr>
              <w:widowControl w:val="0"/>
              <w:spacing w:line="276" w:lineRule="auto"/>
              <w:rPr>
                <w:rFonts w:cs="Calibri"/>
              </w:rPr>
            </w:pPr>
          </w:p>
          <w:p w14:paraId="15E05843" w14:textId="77777777" w:rsidR="0096209D" w:rsidRPr="00226C73" w:rsidRDefault="0096209D" w:rsidP="0096209D">
            <w:pPr>
              <w:widowControl w:val="0"/>
              <w:spacing w:line="276" w:lineRule="auto"/>
              <w:rPr>
                <w:rFonts w:cs="Calibri"/>
              </w:rPr>
            </w:pPr>
            <w:r w:rsidRPr="00226C73">
              <w:rPr>
                <w:rFonts w:cs="Calibri"/>
              </w:rPr>
              <w:t>User data privacy should be respected during data collection, transmission and AI/ML operation.</w:t>
            </w:r>
          </w:p>
          <w:p w14:paraId="5AA6B6A3" w14:textId="77777777" w:rsidR="0096209D" w:rsidRPr="00226C73" w:rsidRDefault="0096209D" w:rsidP="0096209D">
            <w:pPr>
              <w:widowControl w:val="0"/>
              <w:spacing w:line="276" w:lineRule="auto"/>
              <w:rPr>
                <w:rFonts w:cs="Calibri"/>
              </w:rPr>
            </w:pPr>
            <w:r w:rsidRPr="00226C73">
              <w:rPr>
                <w:rFonts w:cs="Calibri"/>
              </w:rPr>
              <w:t>E///</w:t>
            </w:r>
            <w:r>
              <w:rPr>
                <w:rFonts w:cs="Calibri"/>
              </w:rPr>
              <w:t>, Samsung, CATT</w:t>
            </w:r>
            <w:r w:rsidRPr="00226C73">
              <w:rPr>
                <w:rFonts w:cs="Calibri"/>
              </w:rPr>
              <w:t xml:space="preserve">: </w:t>
            </w:r>
            <w:r w:rsidRPr="00226C73">
              <w:rPr>
                <w:rFonts w:cs="Calibri" w:hint="eastAsia"/>
              </w:rPr>
              <w:t>T</w:t>
            </w:r>
            <w:r w:rsidRPr="00226C73">
              <w:rPr>
                <w:rFonts w:cs="Calibri"/>
              </w:rPr>
              <w:t>his may not impact RAN3. It is SA3 work.</w:t>
            </w:r>
          </w:p>
          <w:p w14:paraId="48B9832D" w14:textId="77777777" w:rsidR="0096209D" w:rsidRPr="00226C73" w:rsidRDefault="0096209D" w:rsidP="0096209D">
            <w:pPr>
              <w:widowControl w:val="0"/>
              <w:spacing w:line="276" w:lineRule="auto"/>
              <w:rPr>
                <w:rFonts w:cs="Calibri"/>
              </w:rPr>
            </w:pPr>
            <w:r w:rsidRPr="00226C73">
              <w:rPr>
                <w:rFonts w:cs="Calibri"/>
              </w:rPr>
              <w:t>CMCC</w:t>
            </w:r>
            <w:r>
              <w:rPr>
                <w:rFonts w:cs="Calibri"/>
              </w:rPr>
              <w:t>:</w:t>
            </w:r>
            <w:r w:rsidRPr="00226C73">
              <w:rPr>
                <w:rFonts w:cs="Calibri"/>
              </w:rPr>
              <w:t xml:space="preserve"> </w:t>
            </w:r>
            <w:r w:rsidRPr="00226C73">
              <w:rPr>
                <w:rFonts w:cs="Calibri" w:hint="eastAsia"/>
              </w:rPr>
              <w:t>N</w:t>
            </w:r>
            <w:r w:rsidRPr="00226C73">
              <w:rPr>
                <w:rFonts w:cs="Calibri"/>
              </w:rPr>
              <w:t>eed more time to think whether it impact data transfer</w:t>
            </w:r>
          </w:p>
          <w:p w14:paraId="0FEA27C6" w14:textId="77777777" w:rsidR="0096209D" w:rsidRDefault="0096209D" w:rsidP="0096209D">
            <w:pPr>
              <w:widowControl w:val="0"/>
              <w:spacing w:line="276" w:lineRule="auto"/>
              <w:rPr>
                <w:rFonts w:cs="Calibri"/>
              </w:rPr>
            </w:pPr>
          </w:p>
          <w:p w14:paraId="250482EA" w14:textId="77777777" w:rsidR="0096209D" w:rsidRPr="009E12DA" w:rsidRDefault="0096209D" w:rsidP="0096209D">
            <w:pPr>
              <w:widowControl w:val="0"/>
              <w:spacing w:line="276" w:lineRule="auto"/>
              <w:rPr>
                <w:rFonts w:cs="Calibri"/>
              </w:rPr>
            </w:pPr>
            <w:r w:rsidRPr="009E12DA">
              <w:rPr>
                <w:rFonts w:cs="Calibri"/>
              </w:rPr>
              <w:t>For all 6G AI/ML use cases, a unified LCM framework is needed to support data collection and model management.</w:t>
            </w:r>
          </w:p>
          <w:p w14:paraId="391F1663" w14:textId="77777777" w:rsidR="0096209D" w:rsidRDefault="0096209D" w:rsidP="0096209D">
            <w:pPr>
              <w:widowControl w:val="0"/>
              <w:spacing w:line="276" w:lineRule="auto"/>
              <w:rPr>
                <w:rFonts w:cs="Calibri"/>
              </w:rPr>
            </w:pPr>
            <w:r>
              <w:rPr>
                <w:rFonts w:cs="Calibri" w:hint="eastAsia"/>
              </w:rPr>
              <w:t>E</w:t>
            </w:r>
            <w:r>
              <w:rPr>
                <w:rFonts w:cs="Calibri"/>
              </w:rPr>
              <w:t>/// support the principle.</w:t>
            </w:r>
          </w:p>
          <w:p w14:paraId="78AAA376" w14:textId="77777777" w:rsidR="0096209D" w:rsidRDefault="0096209D" w:rsidP="0096209D">
            <w:pPr>
              <w:widowControl w:val="0"/>
              <w:spacing w:line="276" w:lineRule="auto"/>
              <w:rPr>
                <w:rFonts w:cs="Calibri"/>
              </w:rPr>
            </w:pPr>
            <w:r>
              <w:rPr>
                <w:rFonts w:cs="Calibri" w:hint="eastAsia"/>
              </w:rPr>
              <w:t>T</w:t>
            </w:r>
            <w:r>
              <w:rPr>
                <w:rFonts w:cs="Calibri"/>
              </w:rPr>
              <w:t>I/</w:t>
            </w:r>
            <w:proofErr w:type="spellStart"/>
            <w:r>
              <w:rPr>
                <w:rFonts w:cs="Calibri"/>
              </w:rPr>
              <w:t>NoK</w:t>
            </w:r>
            <w:proofErr w:type="spellEnd"/>
            <w:r>
              <w:rPr>
                <w:rFonts w:cs="Calibri"/>
              </w:rPr>
              <w:t xml:space="preserve">/QC: we think this principle really </w:t>
            </w:r>
            <w:proofErr w:type="gramStart"/>
            <w:r>
              <w:rPr>
                <w:rFonts w:cs="Calibri"/>
              </w:rPr>
              <w:t>make</w:t>
            </w:r>
            <w:proofErr w:type="gramEnd"/>
            <w:r>
              <w:rPr>
                <w:rFonts w:cs="Calibri"/>
              </w:rPr>
              <w:t xml:space="preserve"> some risky now. We don’t know yet the status in SA2/SA5.</w:t>
            </w:r>
          </w:p>
          <w:p w14:paraId="454DDB5B" w14:textId="77777777" w:rsidR="0096209D" w:rsidRDefault="0096209D" w:rsidP="0096209D">
            <w:pPr>
              <w:widowControl w:val="0"/>
              <w:spacing w:line="276" w:lineRule="auto"/>
              <w:rPr>
                <w:rFonts w:cs="Calibri"/>
              </w:rPr>
            </w:pPr>
            <w:r>
              <w:rPr>
                <w:rFonts w:cs="Calibri" w:hint="eastAsia"/>
              </w:rPr>
              <w:t>V</w:t>
            </w:r>
            <w:r>
              <w:rPr>
                <w:rFonts w:cs="Calibri"/>
              </w:rPr>
              <w:t xml:space="preserve">DF: </w:t>
            </w:r>
            <w:proofErr w:type="gramStart"/>
            <w:r>
              <w:rPr>
                <w:rFonts w:cs="Calibri"/>
              </w:rPr>
              <w:t>after</w:t>
            </w:r>
            <w:proofErr w:type="gramEnd"/>
            <w:r>
              <w:rPr>
                <w:rFonts w:cs="Calibri"/>
              </w:rPr>
              <w:t xml:space="preserve"> the use cases are clear, we can know whether a unified framework is possible.</w:t>
            </w:r>
          </w:p>
          <w:p w14:paraId="56E504B4" w14:textId="77777777" w:rsidR="0096209D" w:rsidRDefault="0096209D" w:rsidP="0096209D">
            <w:pPr>
              <w:widowControl w:val="0"/>
              <w:spacing w:line="276" w:lineRule="auto"/>
              <w:rPr>
                <w:rFonts w:cs="Calibri"/>
              </w:rPr>
            </w:pPr>
            <w:r>
              <w:rPr>
                <w:rFonts w:cs="Calibri"/>
              </w:rPr>
              <w:t>ZTE: This has no relation with SA2/SA5 discussion. All WGs should have the same framework.</w:t>
            </w:r>
          </w:p>
          <w:p w14:paraId="2AF254A5" w14:textId="77777777" w:rsidR="0096209D" w:rsidRDefault="0096209D" w:rsidP="0096209D">
            <w:pPr>
              <w:widowControl w:val="0"/>
              <w:spacing w:line="276" w:lineRule="auto"/>
              <w:rPr>
                <w:rFonts w:cs="Calibri"/>
              </w:rPr>
            </w:pPr>
            <w:r>
              <w:rPr>
                <w:rFonts w:cs="Calibri"/>
              </w:rPr>
              <w:t>CATT: are we discussing LCM framework or data collection framework?</w:t>
            </w:r>
          </w:p>
          <w:p w14:paraId="2DA5FCF5" w14:textId="77777777" w:rsidR="0096209D" w:rsidRPr="00467D7A" w:rsidRDefault="0096209D" w:rsidP="0096209D">
            <w:pPr>
              <w:widowControl w:val="0"/>
              <w:spacing w:line="276" w:lineRule="auto"/>
              <w:rPr>
                <w:rFonts w:cs="Calibri"/>
              </w:rPr>
            </w:pPr>
          </w:p>
          <w:p w14:paraId="53E613A0" w14:textId="77777777" w:rsidR="0096209D" w:rsidRDefault="0096209D" w:rsidP="0096209D">
            <w:pPr>
              <w:widowControl w:val="0"/>
              <w:spacing w:line="276" w:lineRule="auto"/>
              <w:ind w:left="144" w:hanging="144"/>
              <w:rPr>
                <w:rFonts w:cs="Calibri"/>
                <w:color w:val="000000"/>
              </w:rPr>
            </w:pPr>
            <w:r>
              <w:rPr>
                <w:rFonts w:cs="Calibri"/>
                <w:color w:val="000000"/>
              </w:rPr>
              <w:t>When needed, for RAN3 led AI use cases, exchange of AI related data among multiple network entities should be enabled.</w:t>
            </w:r>
          </w:p>
          <w:p w14:paraId="3C8BCC0C" w14:textId="77777777" w:rsidR="0096209D" w:rsidRDefault="0096209D" w:rsidP="0096209D">
            <w:pPr>
              <w:widowControl w:val="0"/>
              <w:spacing w:line="276" w:lineRule="auto"/>
              <w:rPr>
                <w:rFonts w:cs="Calibri"/>
              </w:rPr>
            </w:pPr>
            <w:r>
              <w:rPr>
                <w:rFonts w:cs="Calibri"/>
              </w:rPr>
              <w:t>QC: support the principle</w:t>
            </w:r>
          </w:p>
          <w:p w14:paraId="5A1FC9EA" w14:textId="77777777" w:rsidR="0096209D" w:rsidRDefault="0096209D" w:rsidP="0096209D">
            <w:pPr>
              <w:widowControl w:val="0"/>
              <w:spacing w:line="276" w:lineRule="auto"/>
              <w:rPr>
                <w:rFonts w:cs="Calibri"/>
              </w:rPr>
            </w:pPr>
            <w:r>
              <w:rPr>
                <w:rFonts w:cs="Calibri" w:hint="eastAsia"/>
              </w:rPr>
              <w:t>L</w:t>
            </w:r>
            <w:r>
              <w:rPr>
                <w:rFonts w:cs="Calibri"/>
              </w:rPr>
              <w:t>V/CATT: very unclear whether the collaboration is model training or something else</w:t>
            </w:r>
          </w:p>
          <w:p w14:paraId="109202E2" w14:textId="77777777" w:rsidR="0096209D" w:rsidRDefault="0096209D" w:rsidP="0096209D">
            <w:pPr>
              <w:widowControl w:val="0"/>
              <w:spacing w:line="276" w:lineRule="auto"/>
              <w:rPr>
                <w:rFonts w:cs="Calibri"/>
              </w:rPr>
            </w:pPr>
            <w:r>
              <w:rPr>
                <w:rFonts w:cs="Calibri"/>
              </w:rPr>
              <w:t>ZTE: For example, between CN and RAN or UE and RAN collaboration</w:t>
            </w:r>
          </w:p>
          <w:p w14:paraId="4C8548A8" w14:textId="77777777" w:rsidR="0096209D" w:rsidRDefault="0096209D" w:rsidP="0096209D">
            <w:pPr>
              <w:widowControl w:val="0"/>
              <w:spacing w:line="276" w:lineRule="auto"/>
              <w:rPr>
                <w:rFonts w:cs="Calibri"/>
              </w:rPr>
            </w:pPr>
            <w:r>
              <w:rPr>
                <w:rFonts w:cs="Calibri"/>
              </w:rPr>
              <w:t xml:space="preserve">Eric: this means that data should be exchanged between network </w:t>
            </w:r>
            <w:proofErr w:type="gramStart"/>
            <w:r>
              <w:rPr>
                <w:rFonts w:cs="Calibri"/>
              </w:rPr>
              <w:t>nodes?</w:t>
            </w:r>
            <w:proofErr w:type="gramEnd"/>
          </w:p>
          <w:p w14:paraId="3041237C" w14:textId="77777777" w:rsidR="0096209D" w:rsidRDefault="0096209D" w:rsidP="0096209D">
            <w:pPr>
              <w:widowControl w:val="0"/>
              <w:spacing w:line="276" w:lineRule="auto"/>
              <w:rPr>
                <w:rFonts w:cs="Calibri"/>
              </w:rPr>
            </w:pPr>
            <w:r>
              <w:rPr>
                <w:rFonts w:cs="Calibri" w:hint="eastAsia"/>
              </w:rPr>
              <w:t>N</w:t>
            </w:r>
            <w:r>
              <w:rPr>
                <w:rFonts w:cs="Calibri"/>
              </w:rPr>
              <w:t>okia/HW/Xiaomi/CMCC: this principle is confusing as it is. It depends on the use cases. We should not change the principles agreed in RAN3.</w:t>
            </w:r>
          </w:p>
          <w:p w14:paraId="4DFB0657" w14:textId="77777777" w:rsidR="0096209D" w:rsidRDefault="0096209D" w:rsidP="0096209D">
            <w:pPr>
              <w:widowControl w:val="0"/>
              <w:spacing w:line="276" w:lineRule="auto"/>
              <w:rPr>
                <w:rFonts w:cs="Calibri"/>
              </w:rPr>
            </w:pPr>
            <w:r>
              <w:rPr>
                <w:rFonts w:cs="Calibri"/>
              </w:rPr>
              <w:t xml:space="preserve">ZTE: </w:t>
            </w:r>
            <w:r w:rsidRPr="001D35FF">
              <w:rPr>
                <w:rFonts w:cs="Calibri"/>
              </w:rPr>
              <w:t>network entities</w:t>
            </w:r>
            <w:r>
              <w:rPr>
                <w:rFonts w:cs="Calibri"/>
              </w:rPr>
              <w:t xml:space="preserve"> at least </w:t>
            </w:r>
            <w:proofErr w:type="gramStart"/>
            <w:r>
              <w:rPr>
                <w:rFonts w:cs="Calibri"/>
              </w:rPr>
              <w:t>including</w:t>
            </w:r>
            <w:proofErr w:type="gramEnd"/>
            <w:r>
              <w:rPr>
                <w:rFonts w:cs="Calibri"/>
              </w:rPr>
              <w:t xml:space="preserve"> RAN node. </w:t>
            </w:r>
          </w:p>
          <w:p w14:paraId="322F1D96" w14:textId="77777777" w:rsidR="0096209D" w:rsidRPr="00BA0D72" w:rsidRDefault="0096209D" w:rsidP="0096209D">
            <w:pPr>
              <w:widowControl w:val="0"/>
              <w:spacing w:line="276" w:lineRule="auto"/>
              <w:rPr>
                <w:rFonts w:cs="Calibri"/>
              </w:rPr>
            </w:pPr>
            <w:proofErr w:type="spellStart"/>
            <w:r>
              <w:rPr>
                <w:rFonts w:cs="Calibri"/>
              </w:rPr>
              <w:t>FiberCorp</w:t>
            </w:r>
            <w:proofErr w:type="spellEnd"/>
            <w:r>
              <w:rPr>
                <w:rFonts w:cs="Calibri"/>
              </w:rPr>
              <w:t>/Nokia/LV: propose not to capture it.</w:t>
            </w:r>
          </w:p>
          <w:p w14:paraId="548EBF22" w14:textId="77777777" w:rsidR="0096209D" w:rsidRPr="00226C73" w:rsidRDefault="0096209D" w:rsidP="0096209D">
            <w:pPr>
              <w:widowControl w:val="0"/>
              <w:spacing w:line="276" w:lineRule="auto"/>
              <w:rPr>
                <w:rFonts w:cs="Calibri"/>
                <w:color w:val="00B0F0"/>
              </w:rPr>
            </w:pPr>
          </w:p>
          <w:p w14:paraId="03476BAC" w14:textId="77777777" w:rsidR="0096209D" w:rsidRPr="00F46E58" w:rsidRDefault="0096209D" w:rsidP="0096209D">
            <w:pPr>
              <w:widowControl w:val="0"/>
              <w:spacing w:line="276" w:lineRule="auto"/>
              <w:ind w:left="144" w:hanging="144"/>
              <w:rPr>
                <w:rFonts w:cs="Calibri"/>
                <w:lang w:eastAsia="en-US"/>
              </w:rPr>
            </w:pPr>
            <w:r w:rsidRPr="00A32B9F">
              <w:rPr>
                <w:rFonts w:cs="Calibri"/>
                <w:lang w:eastAsia="en-US"/>
              </w:rPr>
              <w:t>The study of 6G AI/ML use cases take</w:t>
            </w:r>
            <w:r>
              <w:rPr>
                <w:rFonts w:cs="Calibri"/>
                <w:lang w:eastAsia="en-US"/>
              </w:rPr>
              <w:t>s</w:t>
            </w:r>
            <w:r w:rsidRPr="00A32B9F">
              <w:rPr>
                <w:rFonts w:cs="Calibri"/>
                <w:lang w:eastAsia="en-US"/>
              </w:rPr>
              <w:t xml:space="preserve"> </w:t>
            </w:r>
            <w:r>
              <w:rPr>
                <w:rFonts w:cs="Calibri"/>
                <w:lang w:eastAsia="en-US"/>
              </w:rPr>
              <w:t>some</w:t>
            </w:r>
            <w:r w:rsidRPr="00A32B9F">
              <w:rPr>
                <w:rFonts w:cs="Calibri"/>
                <w:lang w:eastAsia="en-US"/>
              </w:rPr>
              <w:t xml:space="preserve"> existing 5G use cases as starting point</w:t>
            </w:r>
            <w:r>
              <w:rPr>
                <w:rFonts w:cs="Calibri"/>
                <w:lang w:eastAsia="en-US"/>
              </w:rPr>
              <w:t>?</w:t>
            </w:r>
          </w:p>
          <w:p w14:paraId="65FA63AC"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Energy Saving</w:t>
            </w:r>
          </w:p>
          <w:p w14:paraId="51CEB48C"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Mobility Optimization</w:t>
            </w:r>
          </w:p>
          <w:p w14:paraId="01F14165"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Network slicing</w:t>
            </w:r>
          </w:p>
          <w:p w14:paraId="1F666DB3"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Load Balancing</w:t>
            </w:r>
          </w:p>
          <w:p w14:paraId="378B33BD"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Capacity and Coverage Optimization</w:t>
            </w:r>
          </w:p>
          <w:p w14:paraId="724C9D9E" w14:textId="77777777" w:rsidR="0096209D" w:rsidRDefault="0096209D" w:rsidP="0096209D">
            <w:pPr>
              <w:widowControl w:val="0"/>
              <w:spacing w:line="276" w:lineRule="auto"/>
              <w:ind w:left="144" w:hanging="144"/>
              <w:rPr>
                <w:rFonts w:cs="Calibri"/>
                <w:lang w:eastAsia="en-US"/>
              </w:rPr>
            </w:pPr>
          </w:p>
          <w:p w14:paraId="0047ACF0" w14:textId="77777777" w:rsidR="0096209D" w:rsidRDefault="0096209D" w:rsidP="0096209D">
            <w:pPr>
              <w:widowControl w:val="0"/>
              <w:spacing w:line="276" w:lineRule="auto"/>
              <w:ind w:left="144" w:hanging="144"/>
              <w:rPr>
                <w:b/>
                <w:bCs/>
              </w:rPr>
            </w:pPr>
            <w:r>
              <w:rPr>
                <w:rFonts w:hint="eastAsia"/>
                <w:b/>
                <w:bCs/>
              </w:rPr>
              <w:t>AI/ML based mobility optimization and network energy saving propose to be supported with high priority in 6G Day 1, since the network operation and user experience guarantee are two critical aspects for operators.</w:t>
            </w:r>
          </w:p>
          <w:p w14:paraId="58C23473" w14:textId="77777777" w:rsidR="0096209D" w:rsidRDefault="0096209D" w:rsidP="0096209D">
            <w:pPr>
              <w:widowControl w:val="0"/>
              <w:spacing w:line="276" w:lineRule="auto"/>
              <w:ind w:left="144" w:hanging="144"/>
              <w:rPr>
                <w:rFonts w:cs="Calibri"/>
              </w:rPr>
            </w:pPr>
            <w:r w:rsidRPr="00F74DE0">
              <w:rPr>
                <w:rFonts w:cs="Calibri"/>
              </w:rPr>
              <w:t xml:space="preserve">LV: </w:t>
            </w:r>
            <w:r>
              <w:rPr>
                <w:rFonts w:cs="Calibri"/>
              </w:rPr>
              <w:t>mobility should be discussed together with RAN2.</w:t>
            </w:r>
          </w:p>
          <w:p w14:paraId="2D6301A3"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MCC: We firstly identify the use </w:t>
            </w:r>
            <w:proofErr w:type="gramStart"/>
            <w:r>
              <w:rPr>
                <w:rFonts w:cs="Calibri"/>
              </w:rPr>
              <w:t>cases,</w:t>
            </w:r>
            <w:proofErr w:type="gramEnd"/>
            <w:r>
              <w:rPr>
                <w:rFonts w:cs="Calibri"/>
              </w:rPr>
              <w:t xml:space="preserve"> this does not mean to preclude other use cases.</w:t>
            </w:r>
          </w:p>
          <w:p w14:paraId="4A42949E" w14:textId="77777777" w:rsidR="0096209D" w:rsidRDefault="0096209D" w:rsidP="0096209D">
            <w:pPr>
              <w:widowControl w:val="0"/>
              <w:spacing w:line="276" w:lineRule="auto"/>
              <w:ind w:left="144" w:hanging="144"/>
              <w:rPr>
                <w:rFonts w:cs="Calibri"/>
              </w:rPr>
            </w:pPr>
            <w:r>
              <w:rPr>
                <w:rFonts w:cs="Calibri" w:hint="eastAsia"/>
              </w:rPr>
              <w:t>S</w:t>
            </w:r>
            <w:r>
              <w:rPr>
                <w:rFonts w:cs="Calibri"/>
              </w:rPr>
              <w:t xml:space="preserve">amsung: Support the proposal. For LV comment, RAN3 </w:t>
            </w:r>
            <w:proofErr w:type="gramStart"/>
            <w:r>
              <w:rPr>
                <w:rFonts w:cs="Calibri"/>
              </w:rPr>
              <w:t>discuss</w:t>
            </w:r>
            <w:proofErr w:type="gramEnd"/>
            <w:r>
              <w:rPr>
                <w:rFonts w:cs="Calibri"/>
              </w:rPr>
              <w:t xml:space="preserve"> the use case from different angles.</w:t>
            </w:r>
          </w:p>
          <w:p w14:paraId="774C5965"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ATT: agree with this proposal. Maybe LB should be prioritized as well. </w:t>
            </w:r>
          </w:p>
          <w:p w14:paraId="470E7C64" w14:textId="77777777" w:rsidR="0096209D" w:rsidRDefault="0096209D" w:rsidP="0096209D">
            <w:pPr>
              <w:widowControl w:val="0"/>
              <w:spacing w:line="276" w:lineRule="auto"/>
              <w:ind w:left="144" w:hanging="144"/>
              <w:rPr>
                <w:rFonts w:cs="Calibri"/>
              </w:rPr>
            </w:pPr>
            <w:r>
              <w:rPr>
                <w:rFonts w:cs="Calibri" w:hint="eastAsia"/>
              </w:rPr>
              <w:t>Z</w:t>
            </w:r>
            <w:r>
              <w:rPr>
                <w:rFonts w:cs="Calibri"/>
              </w:rPr>
              <w:t>TE: agree with the two use cases. For ES, which aspects should be studied?</w:t>
            </w:r>
          </w:p>
          <w:p w14:paraId="11C6D62F" w14:textId="77777777" w:rsidR="0096209D" w:rsidRDefault="0096209D" w:rsidP="0096209D">
            <w:pPr>
              <w:widowControl w:val="0"/>
              <w:spacing w:line="276" w:lineRule="auto"/>
              <w:ind w:left="144" w:hanging="144"/>
              <w:rPr>
                <w:rFonts w:cs="Calibri"/>
              </w:rPr>
            </w:pPr>
            <w:r>
              <w:rPr>
                <w:rFonts w:cs="Calibri" w:hint="eastAsia"/>
              </w:rPr>
              <w:t>N</w:t>
            </w:r>
            <w:r>
              <w:rPr>
                <w:rFonts w:cs="Calibri"/>
              </w:rPr>
              <w:t>EC: agree with the two use cases. Network slicing should have higher priority as well.</w:t>
            </w:r>
          </w:p>
          <w:p w14:paraId="141371FD"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ricsson: The two use cases could be a good starting point.</w:t>
            </w:r>
          </w:p>
          <w:p w14:paraId="4908B121" w14:textId="77777777" w:rsidR="0096209D" w:rsidRDefault="0096209D" w:rsidP="0096209D">
            <w:pPr>
              <w:widowControl w:val="0"/>
              <w:spacing w:line="276" w:lineRule="auto"/>
              <w:ind w:left="144" w:hanging="144"/>
              <w:rPr>
                <w:rFonts w:cs="Calibri"/>
              </w:rPr>
            </w:pPr>
            <w:r>
              <w:rPr>
                <w:rFonts w:cs="Calibri" w:hint="eastAsia"/>
              </w:rPr>
              <w:t>Q</w:t>
            </w:r>
            <w:r>
              <w:rPr>
                <w:rFonts w:cs="Calibri"/>
              </w:rPr>
              <w:t xml:space="preserve">C: We would like to study network ES from scratch and not consider 5GA cases of ES </w:t>
            </w:r>
          </w:p>
          <w:p w14:paraId="6D801DFF" w14:textId="77777777" w:rsidR="0096209D" w:rsidRDefault="0096209D" w:rsidP="0096209D">
            <w:pPr>
              <w:widowControl w:val="0"/>
              <w:spacing w:line="276" w:lineRule="auto"/>
              <w:ind w:left="144" w:hanging="144"/>
              <w:rPr>
                <w:rFonts w:cs="Calibri"/>
              </w:rPr>
            </w:pPr>
            <w:proofErr w:type="spellStart"/>
            <w:r>
              <w:rPr>
                <w:rFonts w:cs="Calibri" w:hint="eastAsia"/>
              </w:rPr>
              <w:t>F</w:t>
            </w:r>
            <w:r>
              <w:rPr>
                <w:rFonts w:cs="Calibri"/>
              </w:rPr>
              <w:t>iberCorp</w:t>
            </w:r>
            <w:proofErr w:type="spellEnd"/>
            <w:r>
              <w:rPr>
                <w:rFonts w:cs="Calibri"/>
              </w:rPr>
              <w:t xml:space="preserve">: ES and mobility are </w:t>
            </w:r>
            <w:proofErr w:type="gramStart"/>
            <w:r>
              <w:rPr>
                <w:rFonts w:cs="Calibri"/>
              </w:rPr>
              <w:t>really important</w:t>
            </w:r>
            <w:proofErr w:type="gramEnd"/>
            <w:r>
              <w:rPr>
                <w:rFonts w:cs="Calibri"/>
              </w:rPr>
              <w:t xml:space="preserve"> use cases. </w:t>
            </w:r>
          </w:p>
          <w:p w14:paraId="670BA5C3" w14:textId="77777777" w:rsidR="0096209D" w:rsidRPr="00F74DE0" w:rsidRDefault="0096209D" w:rsidP="0096209D">
            <w:pPr>
              <w:widowControl w:val="0"/>
              <w:spacing w:line="276" w:lineRule="auto"/>
              <w:ind w:left="144" w:hanging="144"/>
              <w:rPr>
                <w:rFonts w:cs="Calibri"/>
              </w:rPr>
            </w:pPr>
            <w:r>
              <w:rPr>
                <w:rFonts w:cs="Calibri"/>
              </w:rPr>
              <w:t>TI/</w:t>
            </w:r>
            <w:r>
              <w:rPr>
                <w:rFonts w:cs="Calibri" w:hint="eastAsia"/>
              </w:rPr>
              <w:t>N</w:t>
            </w:r>
            <w:r>
              <w:rPr>
                <w:rFonts w:cs="Calibri"/>
              </w:rPr>
              <w:t>okia/NTT/Jio: support the two use cases.</w:t>
            </w:r>
          </w:p>
          <w:p w14:paraId="44E319DC" w14:textId="77777777" w:rsidR="0096209D" w:rsidRDefault="0096209D" w:rsidP="0096209D">
            <w:pPr>
              <w:widowControl w:val="0"/>
              <w:spacing w:line="276" w:lineRule="auto"/>
              <w:ind w:left="144" w:hanging="144"/>
              <w:rPr>
                <w:rStyle w:val="B1Char1"/>
                <w:lang w:eastAsia="en-US"/>
              </w:rPr>
            </w:pPr>
          </w:p>
          <w:p w14:paraId="5763D59A" w14:textId="77777777" w:rsidR="0096209D" w:rsidRPr="0096209D" w:rsidRDefault="0096209D" w:rsidP="0096209D">
            <w:pPr>
              <w:widowControl w:val="0"/>
              <w:spacing w:line="276" w:lineRule="auto"/>
              <w:ind w:left="144" w:hanging="144"/>
              <w:rPr>
                <w:rFonts w:cs="Calibri"/>
                <w:b/>
                <w:color w:val="008000"/>
              </w:rPr>
            </w:pPr>
            <w:r w:rsidRPr="0096209D">
              <w:rPr>
                <w:rFonts w:cs="Calibri"/>
                <w:b/>
                <w:color w:val="008000"/>
              </w:rPr>
              <w:t>The following use cases will be studied in RAN3:</w:t>
            </w:r>
          </w:p>
          <w:p w14:paraId="2C065621" w14:textId="77777777" w:rsidR="0096209D" w:rsidRPr="0096209D" w:rsidRDefault="0096209D" w:rsidP="0096209D">
            <w:pPr>
              <w:pStyle w:val="ListParagraph"/>
              <w:widowControl w:val="0"/>
              <w:numPr>
                <w:ilvl w:val="0"/>
                <w:numId w:val="37"/>
              </w:numPr>
              <w:spacing w:line="276" w:lineRule="auto"/>
              <w:rPr>
                <w:rFonts w:cs="Calibri"/>
                <w:b/>
                <w:color w:val="008000"/>
                <w:lang w:eastAsia="en-US"/>
              </w:rPr>
            </w:pPr>
            <w:r w:rsidRPr="0096209D">
              <w:rPr>
                <w:rFonts w:cs="Calibri"/>
                <w:b/>
                <w:color w:val="008000"/>
                <w:lang w:eastAsia="en-US"/>
              </w:rPr>
              <w:t>AI/ML based N</w:t>
            </w:r>
            <w:r w:rsidRPr="0096209D">
              <w:rPr>
                <w:rFonts w:cs="Calibri" w:hint="eastAsia"/>
                <w:b/>
                <w:color w:val="008000"/>
                <w:lang w:eastAsia="en-US"/>
              </w:rPr>
              <w:t xml:space="preserve">etwork energy saving </w:t>
            </w:r>
          </w:p>
          <w:p w14:paraId="0A22FA05" w14:textId="77777777" w:rsidR="0096209D" w:rsidRPr="0096209D" w:rsidRDefault="0096209D" w:rsidP="0096209D">
            <w:pPr>
              <w:pStyle w:val="ListParagraph"/>
              <w:widowControl w:val="0"/>
              <w:numPr>
                <w:ilvl w:val="0"/>
                <w:numId w:val="37"/>
              </w:numPr>
              <w:spacing w:line="276" w:lineRule="auto"/>
              <w:rPr>
                <w:rFonts w:cs="Calibri"/>
                <w:b/>
                <w:color w:val="008000"/>
                <w:lang w:eastAsia="en-US"/>
              </w:rPr>
            </w:pPr>
            <w:r w:rsidRPr="0096209D">
              <w:rPr>
                <w:rFonts w:cs="Calibri" w:hint="eastAsia"/>
                <w:b/>
                <w:color w:val="008000"/>
                <w:lang w:eastAsia="en-US"/>
              </w:rPr>
              <w:t xml:space="preserve">AI/ML based mobility optimization </w:t>
            </w:r>
          </w:p>
          <w:p w14:paraId="7ADE56F9" w14:textId="77777777" w:rsidR="0096209D" w:rsidRDefault="0096209D" w:rsidP="0096209D">
            <w:pPr>
              <w:widowControl w:val="0"/>
              <w:spacing w:line="276" w:lineRule="auto"/>
              <w:ind w:left="144" w:hanging="144"/>
              <w:rPr>
                <w:rFonts w:cs="Calibri"/>
                <w:b/>
                <w:bCs/>
                <w:lang w:eastAsia="en-US"/>
              </w:rPr>
            </w:pPr>
          </w:p>
          <w:p w14:paraId="3EBB8166" w14:textId="77777777" w:rsidR="0096209D" w:rsidRPr="00930C75" w:rsidRDefault="0096209D" w:rsidP="0096209D">
            <w:pPr>
              <w:widowControl w:val="0"/>
              <w:spacing w:line="276" w:lineRule="auto"/>
              <w:ind w:left="144" w:hanging="144"/>
              <w:rPr>
                <w:rFonts w:cs="Calibri"/>
                <w:b/>
                <w:bCs/>
                <w:color w:val="FF0000"/>
              </w:rPr>
            </w:pPr>
            <w:r w:rsidRPr="00930C75">
              <w:rPr>
                <w:rFonts w:cs="Calibri" w:hint="eastAsia"/>
                <w:b/>
                <w:bCs/>
                <w:color w:val="FF0000"/>
              </w:rPr>
              <w:t>O</w:t>
            </w:r>
            <w:r w:rsidRPr="00930C75">
              <w:rPr>
                <w:rFonts w:cs="Calibri"/>
                <w:b/>
                <w:bCs/>
                <w:color w:val="FF0000"/>
              </w:rPr>
              <w:t xml:space="preserve">ther </w:t>
            </w:r>
            <w:proofErr w:type="gramStart"/>
            <w:r w:rsidRPr="00930C75">
              <w:rPr>
                <w:rFonts w:cs="Calibri"/>
                <w:b/>
                <w:bCs/>
                <w:color w:val="FF0000"/>
              </w:rPr>
              <w:t>use cases</w:t>
            </w:r>
            <w:proofErr w:type="gramEnd"/>
            <w:r w:rsidRPr="00930C75">
              <w:rPr>
                <w:rFonts w:cs="Calibri"/>
                <w:b/>
                <w:bCs/>
                <w:color w:val="FF0000"/>
              </w:rPr>
              <w:t xml:space="preserve"> can be discussed in future meetings based on contributions.</w:t>
            </w:r>
          </w:p>
          <w:p w14:paraId="3A5FF21C" w14:textId="77777777" w:rsidR="0096209D" w:rsidRPr="00BE7025" w:rsidRDefault="0096209D" w:rsidP="0096209D">
            <w:pPr>
              <w:widowControl w:val="0"/>
              <w:spacing w:line="276" w:lineRule="auto"/>
              <w:ind w:left="144" w:hanging="144"/>
              <w:rPr>
                <w:rStyle w:val="B1Char1"/>
                <w:lang w:eastAsia="en-US"/>
              </w:rPr>
            </w:pPr>
          </w:p>
          <w:p w14:paraId="0DD7DDAA"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In 6G AI/ML study, the following new use cases can be considered:</w:t>
            </w:r>
          </w:p>
          <w:p w14:paraId="2D5F6CCB"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 xml:space="preserve">AI/ML assisted </w:t>
            </w:r>
            <w:proofErr w:type="spellStart"/>
            <w:r w:rsidRPr="00F46E58">
              <w:rPr>
                <w:rFonts w:cs="Calibri"/>
                <w:lang w:eastAsia="en-US"/>
              </w:rPr>
              <w:t>QoE</w:t>
            </w:r>
            <w:proofErr w:type="spellEnd"/>
          </w:p>
          <w:p w14:paraId="40DD7DC4"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Cross-domain collaboration for AI/ML</w:t>
            </w:r>
          </w:p>
          <w:p w14:paraId="0C2E8FC3"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Agentic AI</w:t>
            </w:r>
          </w:p>
          <w:p w14:paraId="714DF139" w14:textId="77777777" w:rsidR="0096209D" w:rsidRDefault="0096209D" w:rsidP="0096209D">
            <w:pPr>
              <w:widowControl w:val="0"/>
              <w:spacing w:line="276" w:lineRule="auto"/>
              <w:ind w:left="144" w:hanging="144"/>
              <w:rPr>
                <w:rFonts w:cs="Calibri"/>
                <w:lang w:eastAsia="en-US"/>
              </w:rPr>
            </w:pPr>
            <w:r>
              <w:rPr>
                <w:rFonts w:cs="Calibri" w:hint="eastAsia"/>
                <w:lang w:eastAsia="en-US"/>
              </w:rPr>
              <w:t>-</w:t>
            </w:r>
            <w:r>
              <w:rPr>
                <w:rFonts w:cs="Calibri"/>
                <w:lang w:eastAsia="en-US"/>
              </w:rPr>
              <w:t xml:space="preserve"> </w:t>
            </w:r>
            <w:r w:rsidRPr="00BE7025">
              <w:rPr>
                <w:rFonts w:cs="Calibri"/>
                <w:lang w:eastAsia="en-US"/>
              </w:rPr>
              <w:t>AI computing resource management</w:t>
            </w:r>
          </w:p>
          <w:p w14:paraId="562BF930" w14:textId="77777777" w:rsidR="0096209D" w:rsidRDefault="0096209D" w:rsidP="0096209D">
            <w:pPr>
              <w:widowControl w:val="0"/>
              <w:spacing w:line="276" w:lineRule="auto"/>
              <w:ind w:left="144" w:hanging="144"/>
              <w:rPr>
                <w:rFonts w:cs="Calibri"/>
              </w:rPr>
            </w:pPr>
            <w:r>
              <w:rPr>
                <w:rFonts w:cs="Calibri" w:hint="eastAsia"/>
              </w:rPr>
              <w:lastRenderedPageBreak/>
              <w:t>-</w:t>
            </w:r>
            <w:r>
              <w:rPr>
                <w:rFonts w:cs="Calibri"/>
              </w:rPr>
              <w:t xml:space="preserve"> </w:t>
            </w:r>
            <w:r w:rsidRPr="00876ECB">
              <w:rPr>
                <w:rFonts w:cs="Calibri"/>
              </w:rPr>
              <w:t>AI/ML-enabled RAN Digital Twin for leveraging environmental data</w:t>
            </w:r>
          </w:p>
          <w:p w14:paraId="70038C6A" w14:textId="77777777" w:rsidR="0096209D" w:rsidRDefault="0096209D" w:rsidP="0096209D">
            <w:pPr>
              <w:widowControl w:val="0"/>
              <w:spacing w:line="276" w:lineRule="auto"/>
              <w:ind w:left="144" w:hanging="144"/>
              <w:rPr>
                <w:rFonts w:cs="Calibri"/>
              </w:rPr>
            </w:pPr>
            <w:r>
              <w:rPr>
                <w:rFonts w:cs="Calibri" w:hint="eastAsia"/>
              </w:rPr>
              <w:t xml:space="preserve">- </w:t>
            </w:r>
            <w:r w:rsidRPr="005F3ADE">
              <w:rPr>
                <w:rFonts w:cs="Calibri" w:hint="eastAsia"/>
              </w:rPr>
              <w:t>AI/ML-assisted resilience</w:t>
            </w:r>
          </w:p>
          <w:p w14:paraId="532EA083" w14:textId="77777777" w:rsidR="0096209D" w:rsidRDefault="0096209D" w:rsidP="0096209D">
            <w:pPr>
              <w:widowControl w:val="0"/>
              <w:spacing w:line="276" w:lineRule="auto"/>
              <w:ind w:left="144" w:hanging="144"/>
              <w:rPr>
                <w:rFonts w:cs="Calibri"/>
              </w:rPr>
            </w:pPr>
            <w:r>
              <w:rPr>
                <w:rFonts w:cs="Calibri" w:hint="eastAsia"/>
              </w:rPr>
              <w:t>-</w:t>
            </w:r>
            <w:r>
              <w:rPr>
                <w:rFonts w:cs="Calibri"/>
              </w:rPr>
              <w:t xml:space="preserve"> Network for AI</w:t>
            </w:r>
          </w:p>
          <w:p w14:paraId="456CD064"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96209D" w:rsidRPr="006706AE" w:rsidRDefault="0096209D" w:rsidP="0096209D">
            <w:pPr>
              <w:pStyle w:val="Heading3"/>
            </w:pPr>
            <w:r w:rsidRPr="006706AE">
              <w:rPr>
                <w:rFonts w:eastAsia="DengXian"/>
                <w:iCs/>
                <w:kern w:val="2"/>
                <w:szCs w:val="28"/>
              </w:rPr>
              <w:lastRenderedPageBreak/>
              <w:t>10.</w:t>
            </w:r>
            <w:r>
              <w:rPr>
                <w:rFonts w:eastAsia="DengXian"/>
                <w:iCs/>
                <w:kern w:val="2"/>
                <w:szCs w:val="28"/>
              </w:rPr>
              <w:t>5</w:t>
            </w:r>
            <w:r w:rsidRPr="006706AE">
              <w:rPr>
                <w:rFonts w:eastAsia="DengXian"/>
                <w:iCs/>
                <w:kern w:val="2"/>
                <w:szCs w:val="28"/>
              </w:rPr>
              <w:t xml:space="preserve">.2. </w:t>
            </w:r>
            <w:r w:rsidRPr="006706AE">
              <w:t>AI/ML framework</w:t>
            </w:r>
          </w:p>
          <w:p w14:paraId="3F99E4DC" w14:textId="49375EF9" w:rsidR="0096209D" w:rsidRPr="006706AE" w:rsidRDefault="0096209D" w:rsidP="0096209D">
            <w:pPr>
              <w:pStyle w:val="Guidance"/>
            </w:pPr>
            <w:r w:rsidRPr="006706AE">
              <w:t>Extensible AI/ML enablers based on the identified Use Case(s)</w:t>
            </w:r>
          </w:p>
        </w:tc>
      </w:tr>
      <w:tr w:rsidR="0096209D"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96209D" w:rsidRPr="00D93AD2" w:rsidRDefault="0096209D" w:rsidP="0096209D">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96209D" w:rsidRPr="00F877E5" w:rsidRDefault="0096209D" w:rsidP="0096209D">
            <w:pPr>
              <w:pStyle w:val="Heading2"/>
            </w:pPr>
            <w:r w:rsidRPr="006706AE">
              <w:rPr>
                <w:kern w:val="2"/>
              </w:rPr>
              <w:t>10.</w:t>
            </w:r>
            <w:r>
              <w:rPr>
                <w:kern w:val="2"/>
              </w:rPr>
              <w:t>6</w:t>
            </w:r>
            <w:r w:rsidRPr="006706AE">
              <w:rPr>
                <w:kern w:val="2"/>
              </w:rPr>
              <w:t xml:space="preserve">. </w:t>
            </w:r>
            <w:r>
              <w:t>Mobility for 6GR</w:t>
            </w:r>
          </w:p>
        </w:tc>
      </w:tr>
      <w:tr w:rsidR="0096209D"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96209D" w:rsidRPr="00F877E5" w:rsidRDefault="0096209D" w:rsidP="0096209D">
            <w:pPr>
              <w:pStyle w:val="Heading2"/>
            </w:pPr>
            <w:r w:rsidRPr="006706AE">
              <w:rPr>
                <w:kern w:val="2"/>
              </w:rPr>
              <w:t>10.</w:t>
            </w:r>
            <w:r>
              <w:rPr>
                <w:kern w:val="2"/>
              </w:rPr>
              <w:t>7</w:t>
            </w:r>
            <w:r w:rsidRPr="006706AE">
              <w:rPr>
                <w:kern w:val="2"/>
              </w:rPr>
              <w:t xml:space="preserve">. </w:t>
            </w:r>
            <w:r>
              <w:t>Interworking between 6GR and NR</w:t>
            </w:r>
          </w:p>
        </w:tc>
      </w:tr>
      <w:tr w:rsidR="0096209D"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96209D" w:rsidRPr="006706AE" w:rsidRDefault="0096209D" w:rsidP="0096209D">
            <w:pPr>
              <w:pStyle w:val="Heading1"/>
              <w:rPr>
                <w:lang w:eastAsia="en-US"/>
              </w:rPr>
            </w:pPr>
            <w:r w:rsidRPr="006706AE">
              <w:rPr>
                <w:lang w:eastAsia="en-US"/>
              </w:rPr>
              <w:t>11. Data Collection for SON/MDT in NR Phase 5 (RAN3-led)</w:t>
            </w:r>
          </w:p>
          <w:p w14:paraId="72F75081" w14:textId="1637ECCA"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700"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 1, 1)]</w:t>
            </w:r>
          </w:p>
          <w:p w14:paraId="14D855DC" w14:textId="73D8A0AC" w:rsidR="0096209D" w:rsidRPr="006706AE" w:rsidRDefault="0096209D" w:rsidP="0096209D">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96209D"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96209D" w:rsidRPr="006706AE" w:rsidRDefault="0096209D" w:rsidP="0096209D">
            <w:pPr>
              <w:pStyle w:val="Heading2"/>
            </w:pPr>
            <w:r w:rsidRPr="006706AE">
              <w:t>11.1. General</w:t>
            </w:r>
          </w:p>
          <w:p w14:paraId="48DBE3C5" w14:textId="77777777" w:rsidR="0096209D" w:rsidRPr="006706AE" w:rsidRDefault="0096209D" w:rsidP="0096209D">
            <w:pPr>
              <w:pStyle w:val="Guidance"/>
            </w:pPr>
            <w:r w:rsidRPr="006706AE">
              <w:t>Work plan, BL CRs</w:t>
            </w:r>
          </w:p>
        </w:tc>
      </w:tr>
      <w:tr w:rsidR="0096209D"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96209D" w:rsidRPr="00D93AD2" w:rsidRDefault="0096209D" w:rsidP="0096209D">
            <w:pPr>
              <w:widowControl w:val="0"/>
              <w:spacing w:line="276" w:lineRule="auto"/>
              <w:ind w:left="144" w:hanging="144"/>
              <w:rPr>
                <w:rFonts w:cs="Calibri"/>
                <w:highlight w:val="yellow"/>
                <w:lang w:eastAsia="en-US"/>
              </w:rPr>
            </w:pPr>
            <w:hyperlink r:id="rId701" w:history="1">
              <w:r w:rsidRPr="003B2010">
                <w:rPr>
                  <w:rFonts w:cs="Calibri"/>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34DDA49" w14:textId="77777777" w:rsidR="0096209D" w:rsidRDefault="0096209D" w:rsidP="0096209D">
            <w:pPr>
              <w:widowControl w:val="0"/>
              <w:spacing w:line="276" w:lineRule="auto"/>
              <w:ind w:left="144" w:hanging="144"/>
            </w:pPr>
            <w:r>
              <w:rPr>
                <w:rFonts w:cs="Calibri"/>
                <w:lang w:eastAsia="en-US"/>
              </w:rPr>
              <w:t xml:space="preserve">Rev in </w:t>
            </w:r>
            <w:hyperlink r:id="rId702" w:history="1">
              <w:r>
                <w:rPr>
                  <w:rStyle w:val="Hyperlink"/>
                  <w:rFonts w:cs="Calibri"/>
                  <w:lang w:eastAsia="en-US"/>
                </w:rPr>
                <w:t>R3-257203</w:t>
              </w:r>
            </w:hyperlink>
          </w:p>
          <w:p w14:paraId="710FC17A" w14:textId="1C149117" w:rsidR="0096209D" w:rsidRPr="00E86563" w:rsidRDefault="0096209D" w:rsidP="0096209D">
            <w:pPr>
              <w:widowControl w:val="0"/>
              <w:spacing w:line="276" w:lineRule="auto"/>
              <w:ind w:left="144" w:hanging="144"/>
              <w:rPr>
                <w:rFonts w:cs="Calibri"/>
                <w:lang w:eastAsia="en-US"/>
              </w:rPr>
            </w:pPr>
            <w:r w:rsidRPr="00E86563">
              <w:rPr>
                <w:rFonts w:cs="Calibri"/>
                <w:lang w:eastAsia="en-US"/>
              </w:rPr>
              <w:t>TS/TR No.</w:t>
            </w:r>
            <w:r>
              <w:rPr>
                <w:rFonts w:cs="Calibri"/>
                <w:lang w:eastAsia="en-US"/>
              </w:rPr>
              <w:t xml:space="preserve"> </w:t>
            </w:r>
            <w:r w:rsidRPr="00E86563">
              <w:rPr>
                <w:rFonts w:cs="Calibri"/>
                <w:lang w:eastAsia="en-US"/>
              </w:rPr>
              <w:t>BL CR Rapporteur</w:t>
            </w:r>
          </w:p>
          <w:p w14:paraId="047E6813"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38.300</w:t>
            </w:r>
            <w:r w:rsidRPr="00E86563">
              <w:rPr>
                <w:rFonts w:cs="Calibri"/>
                <w:lang w:eastAsia="en-US"/>
              </w:rPr>
              <w:tab/>
              <w:t>China Unicom</w:t>
            </w:r>
          </w:p>
          <w:p w14:paraId="006B5309"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37.320</w:t>
            </w:r>
            <w:r w:rsidRPr="00E86563">
              <w:rPr>
                <w:rFonts w:cs="Calibri"/>
                <w:lang w:eastAsia="en-US"/>
              </w:rPr>
              <w:tab/>
              <w:t>Nokia</w:t>
            </w:r>
          </w:p>
          <w:p w14:paraId="305D213D"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38.401</w:t>
            </w:r>
            <w:r w:rsidRPr="00E86563">
              <w:rPr>
                <w:rFonts w:cs="Calibri"/>
                <w:lang w:eastAsia="en-US"/>
              </w:rPr>
              <w:tab/>
              <w:t>ZTE</w:t>
            </w:r>
          </w:p>
          <w:p w14:paraId="7FD0F800"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38.410</w:t>
            </w:r>
            <w:r w:rsidRPr="00E86563">
              <w:rPr>
                <w:rFonts w:cs="Calibri"/>
                <w:lang w:eastAsia="en-US"/>
              </w:rPr>
              <w:tab/>
              <w:t>CMCC</w:t>
            </w:r>
          </w:p>
          <w:p w14:paraId="0EC7115A"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38.413</w:t>
            </w:r>
            <w:r w:rsidRPr="00E86563">
              <w:rPr>
                <w:rFonts w:cs="Calibri"/>
                <w:lang w:eastAsia="en-US"/>
              </w:rPr>
              <w:tab/>
              <w:t>Ericsson</w:t>
            </w:r>
          </w:p>
          <w:p w14:paraId="05F15070"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38.420</w:t>
            </w:r>
            <w:r w:rsidRPr="00E86563">
              <w:rPr>
                <w:rFonts w:cs="Calibri"/>
                <w:lang w:eastAsia="en-US"/>
              </w:rPr>
              <w:tab/>
              <w:t>CATT</w:t>
            </w:r>
          </w:p>
          <w:p w14:paraId="15A788A5"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38.423</w:t>
            </w:r>
            <w:r w:rsidRPr="00E86563">
              <w:rPr>
                <w:rFonts w:cs="Calibri"/>
                <w:lang w:eastAsia="en-US"/>
              </w:rPr>
              <w:tab/>
              <w:t>Huawei</w:t>
            </w:r>
          </w:p>
          <w:p w14:paraId="5731DF02"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37.480</w:t>
            </w:r>
            <w:r w:rsidRPr="00E86563">
              <w:rPr>
                <w:rFonts w:cs="Calibri"/>
                <w:lang w:eastAsia="en-US"/>
              </w:rPr>
              <w:tab/>
              <w:t>NEC</w:t>
            </w:r>
          </w:p>
          <w:p w14:paraId="2F452AFE"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37.483</w:t>
            </w:r>
            <w:r w:rsidRPr="00E86563">
              <w:rPr>
                <w:rFonts w:cs="Calibri"/>
                <w:lang w:eastAsia="en-US"/>
              </w:rPr>
              <w:tab/>
              <w:t>Lenovo</w:t>
            </w:r>
          </w:p>
          <w:p w14:paraId="0B8F0EE5"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38.470</w:t>
            </w:r>
            <w:r w:rsidRPr="00E86563">
              <w:rPr>
                <w:rFonts w:cs="Calibri"/>
                <w:lang w:eastAsia="en-US"/>
              </w:rPr>
              <w:tab/>
              <w:t>QC</w:t>
            </w:r>
          </w:p>
          <w:p w14:paraId="42392A57" w14:textId="77777777" w:rsidR="0096209D" w:rsidRDefault="0096209D" w:rsidP="0096209D">
            <w:pPr>
              <w:widowControl w:val="0"/>
              <w:spacing w:line="276" w:lineRule="auto"/>
              <w:ind w:left="144" w:hanging="144"/>
              <w:rPr>
                <w:rFonts w:cs="Calibri"/>
                <w:lang w:eastAsia="en-US"/>
              </w:rPr>
            </w:pPr>
            <w:r w:rsidRPr="00E86563">
              <w:rPr>
                <w:rFonts w:cs="Calibri"/>
                <w:lang w:eastAsia="en-US"/>
              </w:rPr>
              <w:t>38.473</w:t>
            </w:r>
            <w:r w:rsidRPr="00E86563">
              <w:rPr>
                <w:rFonts w:cs="Calibri"/>
                <w:lang w:eastAsia="en-US"/>
              </w:rPr>
              <w:tab/>
              <w:t>Samsung</w:t>
            </w:r>
          </w:p>
          <w:p w14:paraId="366247CD" w14:textId="353A515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96209D" w:rsidRPr="006706AE" w:rsidRDefault="0096209D" w:rsidP="0096209D">
            <w:pPr>
              <w:pStyle w:val="Heading2"/>
            </w:pPr>
            <w:r w:rsidRPr="006706AE">
              <w:t>11.2. MRO Enhancements</w:t>
            </w:r>
          </w:p>
          <w:p w14:paraId="753BCE0C" w14:textId="6EA40C4D" w:rsidR="0096209D" w:rsidRPr="006706AE" w:rsidRDefault="0096209D" w:rsidP="0096209D">
            <w:pPr>
              <w:pStyle w:val="Guidance"/>
            </w:pPr>
            <w:r w:rsidRPr="006706AE">
              <w:t>MRO enhancement for R19 mobility mechanisms, including inter-CU Lower-layer Triggered Mobility (LTM) and intra-CU conditional LTM</w:t>
            </w:r>
            <w:r>
              <w:t>.</w:t>
            </w:r>
          </w:p>
        </w:tc>
      </w:tr>
      <w:tr w:rsidR="0096209D"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96209D" w:rsidRPr="006706AE" w:rsidRDefault="0096209D" w:rsidP="0096209D">
            <w:pPr>
              <w:pStyle w:val="Heading3"/>
              <w:rPr>
                <w:rFonts w:eastAsia="DengXian"/>
              </w:rPr>
            </w:pPr>
            <w:r w:rsidRPr="006706AE">
              <w:rPr>
                <w:rFonts w:eastAsia="DengXian"/>
              </w:rPr>
              <w:t>11.2.1. Inter-CU LTM</w:t>
            </w:r>
          </w:p>
        </w:tc>
      </w:tr>
      <w:tr w:rsidR="0096209D"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96209D" w:rsidRPr="00D93AD2" w:rsidRDefault="0096209D" w:rsidP="0096209D">
            <w:pPr>
              <w:widowControl w:val="0"/>
              <w:spacing w:line="276" w:lineRule="auto"/>
              <w:ind w:left="144" w:hanging="144"/>
              <w:rPr>
                <w:rFonts w:cs="Calibri"/>
                <w:highlight w:val="yellow"/>
                <w:lang w:eastAsia="en-US"/>
              </w:rPr>
            </w:pPr>
            <w:hyperlink r:id="rId703" w:history="1">
              <w:r w:rsidRPr="000E1B03">
                <w:rPr>
                  <w:rFonts w:cs="Calibri"/>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C614D"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3B00D12C" w14:textId="57BA4F0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96209D" w:rsidRPr="00D93AD2" w:rsidRDefault="0096209D" w:rsidP="0096209D">
            <w:pPr>
              <w:widowControl w:val="0"/>
              <w:spacing w:line="276" w:lineRule="auto"/>
              <w:ind w:left="144" w:hanging="144"/>
              <w:rPr>
                <w:rFonts w:cs="Calibri"/>
                <w:highlight w:val="yellow"/>
                <w:lang w:eastAsia="en-US"/>
              </w:rPr>
            </w:pPr>
            <w:hyperlink r:id="rId704" w:history="1">
              <w:r w:rsidRPr="003C174A">
                <w:rPr>
                  <w:rFonts w:cs="Calibri"/>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977DC"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1484255" w14:textId="3AB0499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96209D" w:rsidRPr="000E1B03" w:rsidRDefault="0096209D" w:rsidP="0096209D">
            <w:pPr>
              <w:widowControl w:val="0"/>
              <w:spacing w:line="276" w:lineRule="auto"/>
              <w:ind w:left="144" w:hanging="144"/>
              <w:rPr>
                <w:rFonts w:cs="Calibri"/>
                <w:lang w:eastAsia="en-US"/>
              </w:rPr>
            </w:pPr>
            <w:hyperlink r:id="rId705" w:history="1">
              <w:r w:rsidRPr="000E1B03">
                <w:rPr>
                  <w:rFonts w:cs="Calibri"/>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987C4E"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24650A0B" w14:textId="05995D8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96209D" w:rsidRPr="000E1B03" w:rsidRDefault="0096209D" w:rsidP="0096209D">
            <w:pPr>
              <w:widowControl w:val="0"/>
              <w:spacing w:line="276" w:lineRule="auto"/>
              <w:ind w:left="144" w:hanging="144"/>
              <w:rPr>
                <w:rFonts w:cs="Calibri"/>
                <w:lang w:eastAsia="en-US"/>
              </w:rPr>
            </w:pPr>
            <w:hyperlink r:id="rId706" w:history="1">
              <w:r w:rsidRPr="000E1B03">
                <w:rPr>
                  <w:rFonts w:cs="Calibri"/>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15C9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475582C" w14:textId="0DA0441A"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96209D" w:rsidRPr="000E1B03" w:rsidRDefault="0096209D" w:rsidP="0096209D">
            <w:pPr>
              <w:widowControl w:val="0"/>
              <w:spacing w:line="276" w:lineRule="auto"/>
              <w:ind w:left="144" w:hanging="144"/>
              <w:rPr>
                <w:rFonts w:cs="Calibri"/>
                <w:lang w:eastAsia="en-US"/>
              </w:rPr>
            </w:pPr>
            <w:hyperlink r:id="rId707" w:history="1">
              <w:r w:rsidRPr="000E1B03">
                <w:rPr>
                  <w:rFonts w:cs="Calibri"/>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BF3D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0911DA0" w14:textId="3FBCBB2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96209D" w:rsidRPr="00D93AD2" w:rsidRDefault="0096209D" w:rsidP="0096209D">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96209D" w:rsidRPr="00D93AD2" w:rsidRDefault="0096209D" w:rsidP="0096209D">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96209D" w:rsidRPr="00D93AD2" w:rsidRDefault="0096209D" w:rsidP="0096209D">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96209D" w:rsidRPr="00D93AD2" w:rsidRDefault="0096209D" w:rsidP="0096209D">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43DB8341" w14:textId="77777777" w:rsidTr="001F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96209D" w:rsidRPr="00D93AD2" w:rsidRDefault="0096209D" w:rsidP="0096209D">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506D129" w14:textId="77777777" w:rsidTr="001F5CD8">
        <w:tc>
          <w:tcPr>
            <w:tcW w:w="9930" w:type="dxa"/>
            <w:gridSpan w:val="3"/>
            <w:tcBorders>
              <w:top w:val="single" w:sz="4" w:space="0" w:color="000000"/>
              <w:left w:val="single" w:sz="4" w:space="0" w:color="000000"/>
              <w:bottom w:val="single" w:sz="4" w:space="0" w:color="000000"/>
              <w:right w:val="single" w:sz="4" w:space="0" w:color="000000"/>
            </w:tcBorders>
          </w:tcPr>
          <w:p w14:paraId="6ADD6CFF" w14:textId="77777777" w:rsidR="0096209D" w:rsidRPr="001F5CD8" w:rsidRDefault="0096209D" w:rsidP="0096209D">
            <w:pPr>
              <w:widowControl w:val="0"/>
              <w:spacing w:line="276" w:lineRule="auto"/>
              <w:ind w:left="144" w:hanging="144"/>
              <w:rPr>
                <w:rFonts w:cs="Calibri"/>
                <w:lang w:eastAsia="en-US"/>
              </w:rPr>
            </w:pPr>
            <w:r w:rsidRPr="001F5CD8">
              <w:rPr>
                <w:rFonts w:cs="Calibri"/>
                <w:lang w:eastAsia="en-US"/>
              </w:rPr>
              <w:t>1.</w:t>
            </w:r>
            <w:r w:rsidRPr="001F5CD8">
              <w:rPr>
                <w:rFonts w:cs="Calibri"/>
                <w:lang w:eastAsia="en-US"/>
              </w:rPr>
              <w:tab/>
              <w:t>Use cases</w:t>
            </w:r>
          </w:p>
          <w:p w14:paraId="4BAB510C"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At least Rel-19 MRO use-cases for intra-CU LTM need to be supported for MRO for inter-CU LTM, i.e.:</w:t>
            </w:r>
          </w:p>
          <w:p w14:paraId="06510E1B"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BFR shortly after successful LTM cell switch, failure due to wrong beam and outdated </w:t>
            </w:r>
            <w:proofErr w:type="gramStart"/>
            <w:r w:rsidRPr="001F5CD8">
              <w:rPr>
                <w:rFonts w:cs="Calibri"/>
                <w:b/>
                <w:color w:val="008000"/>
                <w:lang w:eastAsia="en-US"/>
              </w:rPr>
              <w:t>TA;</w:t>
            </w:r>
            <w:proofErr w:type="gramEnd"/>
            <w:r w:rsidRPr="001F5CD8">
              <w:rPr>
                <w:rFonts w:cs="Calibri"/>
                <w:b/>
                <w:color w:val="008000"/>
                <w:lang w:eastAsia="en-US"/>
              </w:rPr>
              <w:t xml:space="preserve"> </w:t>
            </w:r>
          </w:p>
          <w:p w14:paraId="6E96E5FE"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LTM connection failure: too late and too early LTM cell switch, LTM cell switch to wrong </w:t>
            </w:r>
            <w:proofErr w:type="gramStart"/>
            <w:r w:rsidRPr="001F5CD8">
              <w:rPr>
                <w:rFonts w:cs="Calibri"/>
                <w:b/>
                <w:color w:val="008000"/>
                <w:lang w:eastAsia="en-US"/>
              </w:rPr>
              <w:t>cell;</w:t>
            </w:r>
            <w:proofErr w:type="gramEnd"/>
          </w:p>
          <w:p w14:paraId="2E02265A"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Near failure case: SHR successful HO</w:t>
            </w:r>
          </w:p>
          <w:p w14:paraId="238625E3"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Successful case: ping/pong </w:t>
            </w:r>
          </w:p>
          <w:p w14:paraId="6C682B1C" w14:textId="77777777" w:rsidR="0096209D" w:rsidRPr="001F5CD8" w:rsidRDefault="0096209D" w:rsidP="0096209D">
            <w:pPr>
              <w:widowControl w:val="0"/>
              <w:spacing w:line="276" w:lineRule="auto"/>
              <w:ind w:left="144" w:hanging="144"/>
              <w:rPr>
                <w:rFonts w:cs="Calibri"/>
                <w:lang w:eastAsia="en-US"/>
              </w:rPr>
            </w:pPr>
          </w:p>
          <w:p w14:paraId="734AD378" w14:textId="77777777" w:rsidR="0096209D" w:rsidRPr="001F5CD8" w:rsidRDefault="0096209D" w:rsidP="0096209D">
            <w:pPr>
              <w:widowControl w:val="0"/>
              <w:spacing w:line="276" w:lineRule="auto"/>
              <w:ind w:left="144" w:hanging="144"/>
              <w:rPr>
                <w:rFonts w:cs="Calibri"/>
                <w:b/>
                <w:bCs/>
                <w:lang w:eastAsia="en-US"/>
              </w:rPr>
            </w:pPr>
            <w:r w:rsidRPr="001F5CD8">
              <w:rPr>
                <w:rFonts w:cs="Calibri"/>
                <w:b/>
                <w:bCs/>
                <w:lang w:eastAsia="en-US"/>
              </w:rPr>
              <w:t>Potential new cases will not be precluded.</w:t>
            </w:r>
          </w:p>
          <w:p w14:paraId="189F9E01" w14:textId="77777777" w:rsidR="0096209D" w:rsidRPr="001F5CD8" w:rsidRDefault="0096209D" w:rsidP="0096209D">
            <w:pPr>
              <w:widowControl w:val="0"/>
              <w:spacing w:line="276" w:lineRule="auto"/>
              <w:ind w:left="144" w:hanging="144"/>
              <w:rPr>
                <w:rFonts w:cs="Calibri"/>
                <w:lang w:eastAsia="en-US"/>
              </w:rPr>
            </w:pPr>
          </w:p>
          <w:p w14:paraId="3E7D4622" w14:textId="77777777" w:rsidR="0096209D" w:rsidRPr="001F5CD8" w:rsidRDefault="0096209D" w:rsidP="0096209D">
            <w:pPr>
              <w:widowControl w:val="0"/>
              <w:spacing w:line="276" w:lineRule="auto"/>
              <w:ind w:left="144" w:hanging="144"/>
              <w:rPr>
                <w:rFonts w:cs="Calibri"/>
                <w:lang w:eastAsia="en-US"/>
              </w:rPr>
            </w:pPr>
            <w:r w:rsidRPr="001F5CD8">
              <w:rPr>
                <w:rFonts w:cs="Calibri"/>
                <w:lang w:eastAsia="en-US"/>
              </w:rPr>
              <w:t>2.</w:t>
            </w:r>
            <w:r w:rsidRPr="001F5CD8">
              <w:rPr>
                <w:rFonts w:cs="Calibri"/>
                <w:lang w:eastAsia="en-US"/>
              </w:rPr>
              <w:tab/>
              <w:t>Solution options</w:t>
            </w:r>
          </w:p>
          <w:p w14:paraId="66F861E9"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Rel-19 MRO solutions for intra-CU LTM are taken as baseline for Rel-20 MRO, if applicable.</w:t>
            </w:r>
          </w:p>
          <w:p w14:paraId="61D1267F"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definition of connection failure cases in 38.300 are taken as base line. </w:t>
            </w:r>
          </w:p>
          <w:p w14:paraId="2FBEC3D5"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detection mechanism of connection failure cases in 38.300 are taken as base line. </w:t>
            </w:r>
          </w:p>
          <w:p w14:paraId="446B9939"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For the connection failure cases:</w:t>
            </w:r>
          </w:p>
          <w:p w14:paraId="6EE1E730"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w:t>
            </w:r>
            <w:r w:rsidRPr="001F5CD8">
              <w:rPr>
                <w:rFonts w:cs="Calibri"/>
                <w:b/>
                <w:color w:val="008000"/>
                <w:lang w:eastAsia="en-US"/>
              </w:rPr>
              <w:tab/>
              <w:t>After receiving a failure indication, the last serving gNB/gNB-CU performs initial analysis.</w:t>
            </w:r>
          </w:p>
          <w:p w14:paraId="6B6F0137" w14:textId="77777777" w:rsidR="0096209D" w:rsidRPr="001F5CD8" w:rsidRDefault="0096209D" w:rsidP="0096209D">
            <w:pPr>
              <w:widowControl w:val="0"/>
              <w:spacing w:line="276" w:lineRule="auto"/>
              <w:ind w:left="144" w:hanging="144"/>
              <w:rPr>
                <w:rFonts w:cs="Calibri"/>
                <w:lang w:eastAsia="en-US"/>
              </w:rPr>
            </w:pPr>
          </w:p>
          <w:p w14:paraId="2D40ABAD" w14:textId="16A70EB6" w:rsidR="0096209D" w:rsidRPr="001F5CD8" w:rsidRDefault="0096209D" w:rsidP="0096209D">
            <w:pPr>
              <w:widowControl w:val="0"/>
              <w:spacing w:line="276" w:lineRule="auto"/>
              <w:ind w:left="144" w:hanging="144"/>
              <w:rPr>
                <w:rFonts w:cs="Calibri"/>
                <w:b/>
                <w:color w:val="FF0000"/>
                <w:lang w:eastAsia="en-US"/>
              </w:rPr>
            </w:pPr>
            <w:r w:rsidRPr="001F5CD8">
              <w:rPr>
                <w:rFonts w:cs="Calibri"/>
                <w:b/>
                <w:color w:val="FF0000"/>
                <w:lang w:eastAsia="en-US"/>
              </w:rPr>
              <w:t>L3 based inter-CU LTM is wit</w:t>
            </w:r>
            <w:r>
              <w:rPr>
                <w:rFonts w:cs="Calibri"/>
                <w:b/>
                <w:color w:val="FF0000"/>
                <w:lang w:eastAsia="en-US"/>
              </w:rPr>
              <w:t>h</w:t>
            </w:r>
            <w:r w:rsidRPr="001F5CD8">
              <w:rPr>
                <w:rFonts w:cs="Calibri"/>
                <w:b/>
                <w:color w:val="FF0000"/>
                <w:lang w:eastAsia="en-US"/>
              </w:rPr>
              <w:t>in the scope of the WID</w:t>
            </w:r>
          </w:p>
        </w:tc>
      </w:tr>
      <w:tr w:rsidR="0096209D"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96209D" w:rsidRPr="006706AE" w:rsidRDefault="0096209D" w:rsidP="0096209D">
            <w:pPr>
              <w:pStyle w:val="Heading3"/>
              <w:rPr>
                <w:rFonts w:eastAsia="DengXian"/>
              </w:rPr>
            </w:pPr>
            <w:r w:rsidRPr="006706AE">
              <w:rPr>
                <w:rFonts w:eastAsia="DengXian"/>
              </w:rPr>
              <w:t>11.2.2. Intra-CU conditional LTM</w:t>
            </w:r>
          </w:p>
        </w:tc>
      </w:tr>
      <w:tr w:rsidR="0096209D"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96209D" w:rsidRPr="00850DFF" w:rsidRDefault="0096209D" w:rsidP="0096209D">
            <w:pPr>
              <w:widowControl w:val="0"/>
              <w:spacing w:line="276" w:lineRule="auto"/>
              <w:ind w:left="144" w:hanging="144"/>
              <w:rPr>
                <w:rFonts w:cs="Calibri"/>
                <w:lang w:eastAsia="en-US"/>
              </w:rPr>
            </w:pPr>
            <w:hyperlink r:id="rId713" w:history="1">
              <w:r w:rsidRPr="00850DFF">
                <w:rPr>
                  <w:rFonts w:cs="Calibri"/>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96209D" w:rsidRPr="00850DFF" w:rsidRDefault="0096209D" w:rsidP="0096209D">
            <w:pPr>
              <w:widowControl w:val="0"/>
              <w:spacing w:line="276" w:lineRule="auto"/>
              <w:ind w:left="144" w:hanging="144"/>
              <w:rPr>
                <w:rFonts w:cs="Calibri"/>
                <w:lang w:eastAsia="en-US"/>
              </w:rPr>
            </w:pPr>
            <w:hyperlink r:id="rId714" w:history="1">
              <w:r w:rsidRPr="00850DFF">
                <w:rPr>
                  <w:rFonts w:cs="Calibri"/>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96209D" w:rsidRPr="00850DFF" w:rsidRDefault="0096209D" w:rsidP="0096209D">
            <w:pPr>
              <w:widowControl w:val="0"/>
              <w:spacing w:line="276" w:lineRule="auto"/>
              <w:ind w:left="144" w:hanging="144"/>
              <w:rPr>
                <w:rFonts w:cs="Calibri"/>
                <w:lang w:eastAsia="en-US"/>
              </w:rPr>
            </w:pPr>
            <w:hyperlink r:id="rId715" w:history="1">
              <w:r w:rsidRPr="00850DFF">
                <w:rPr>
                  <w:rFonts w:cs="Calibri"/>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96209D" w:rsidRPr="00850DFF" w:rsidRDefault="0096209D" w:rsidP="0096209D">
            <w:pPr>
              <w:widowControl w:val="0"/>
              <w:spacing w:line="276" w:lineRule="auto"/>
              <w:ind w:left="144" w:hanging="144"/>
              <w:rPr>
                <w:rFonts w:cs="Calibri"/>
                <w:lang w:eastAsia="en-US"/>
              </w:rPr>
            </w:pPr>
            <w:hyperlink r:id="rId716" w:history="1">
              <w:r w:rsidRPr="00850DFF">
                <w:rPr>
                  <w:rFonts w:cs="Calibri"/>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96209D" w:rsidRPr="00850DFF" w:rsidRDefault="0096209D" w:rsidP="0096209D">
            <w:pPr>
              <w:widowControl w:val="0"/>
              <w:spacing w:line="276" w:lineRule="auto"/>
              <w:ind w:left="144" w:hanging="144"/>
              <w:rPr>
                <w:rFonts w:cs="Calibri"/>
                <w:lang w:eastAsia="en-US"/>
              </w:rPr>
            </w:pPr>
            <w:hyperlink r:id="rId717" w:history="1">
              <w:r w:rsidRPr="00850DFF">
                <w:rPr>
                  <w:rFonts w:cs="Calibri"/>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96209D" w:rsidRPr="00D93AD2" w:rsidRDefault="0096209D" w:rsidP="0096209D">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96209D" w:rsidRPr="00D93AD2" w:rsidRDefault="0096209D" w:rsidP="0096209D">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96209D" w:rsidRPr="00D93AD2" w:rsidRDefault="0096209D" w:rsidP="0096209D">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on MRO Enhancements for C-LTM (China </w:t>
            </w:r>
            <w:r w:rsidRPr="00D93AD2">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96209D" w:rsidRPr="00D93AD2" w:rsidRDefault="0096209D" w:rsidP="0096209D">
            <w:pPr>
              <w:widowControl w:val="0"/>
              <w:spacing w:line="276" w:lineRule="auto"/>
              <w:ind w:left="144" w:hanging="144"/>
              <w:rPr>
                <w:rFonts w:cs="Calibri"/>
                <w:lang w:eastAsia="en-US"/>
              </w:rPr>
            </w:pPr>
            <w:r w:rsidRPr="00D93AD2">
              <w:rPr>
                <w:rFonts w:cs="Calibri"/>
                <w:lang w:eastAsia="en-US"/>
              </w:rPr>
              <w:lastRenderedPageBreak/>
              <w:t>discussion</w:t>
            </w:r>
          </w:p>
        </w:tc>
      </w:tr>
      <w:tr w:rsidR="0096209D"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96209D" w:rsidRPr="00D93AD2" w:rsidRDefault="0096209D" w:rsidP="0096209D">
            <w:pPr>
              <w:widowControl w:val="0"/>
              <w:spacing w:line="276" w:lineRule="auto"/>
              <w:ind w:left="144" w:hanging="144"/>
              <w:rPr>
                <w:rFonts w:cs="Calibri"/>
                <w:highlight w:val="yellow"/>
                <w:lang w:eastAsia="en-US"/>
              </w:rPr>
            </w:pPr>
            <w:hyperlink r:id="rId721"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883016A" w14:textId="77777777" w:rsidTr="00850D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96209D" w:rsidRPr="00D93AD2" w:rsidRDefault="0096209D" w:rsidP="0096209D">
            <w:pPr>
              <w:widowControl w:val="0"/>
              <w:spacing w:line="276" w:lineRule="auto"/>
              <w:ind w:left="144" w:hanging="144"/>
              <w:rPr>
                <w:rFonts w:cs="Calibri"/>
                <w:highlight w:val="yellow"/>
                <w:lang w:eastAsia="en-US"/>
              </w:rPr>
            </w:pPr>
            <w:hyperlink r:id="rId722"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6881920" w14:textId="77777777" w:rsidTr="00850DFF">
        <w:tc>
          <w:tcPr>
            <w:tcW w:w="9930" w:type="dxa"/>
            <w:gridSpan w:val="3"/>
            <w:tcBorders>
              <w:top w:val="single" w:sz="4" w:space="0" w:color="000000"/>
              <w:left w:val="single" w:sz="4" w:space="0" w:color="000000"/>
              <w:bottom w:val="single" w:sz="4" w:space="0" w:color="000000"/>
              <w:right w:val="single" w:sz="4" w:space="0" w:color="000000"/>
            </w:tcBorders>
          </w:tcPr>
          <w:p w14:paraId="270A00D2"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1.</w:t>
            </w:r>
            <w:r w:rsidRPr="0032554D">
              <w:rPr>
                <w:rFonts w:cs="Calibri"/>
                <w:lang w:eastAsia="en-US"/>
              </w:rPr>
              <w:tab/>
              <w:t>Use cases</w:t>
            </w:r>
          </w:p>
          <w:p w14:paraId="45CE36DB"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At least Rel-19 MRO use-cases for intra-CU LTM need to be supported for MRO for Intra-CU conditional LTM, i.e.:</w:t>
            </w:r>
          </w:p>
          <w:p w14:paraId="131B3CBD"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BFR shortly after successful C-LTM cell switch execution, failure due to wrong beam and outdated </w:t>
            </w:r>
            <w:proofErr w:type="gramStart"/>
            <w:r w:rsidRPr="0032554D">
              <w:rPr>
                <w:rFonts w:cs="Calibri"/>
                <w:b/>
                <w:color w:val="008000"/>
                <w:lang w:eastAsia="en-US"/>
              </w:rPr>
              <w:t>TA;</w:t>
            </w:r>
            <w:proofErr w:type="gramEnd"/>
            <w:r w:rsidRPr="0032554D">
              <w:rPr>
                <w:rFonts w:cs="Calibri"/>
                <w:b/>
                <w:color w:val="008000"/>
                <w:lang w:eastAsia="en-US"/>
              </w:rPr>
              <w:t xml:space="preserve"> </w:t>
            </w:r>
          </w:p>
          <w:p w14:paraId="16F5D596" w14:textId="6389FB82" w:rsidR="0096209D" w:rsidRPr="0032554D" w:rsidRDefault="0096209D" w:rsidP="0096209D">
            <w:pPr>
              <w:widowControl w:val="0"/>
              <w:spacing w:line="276" w:lineRule="auto"/>
              <w:ind w:left="144" w:hanging="144"/>
              <w:rPr>
                <w:rFonts w:cs="Calibri"/>
                <w:b/>
                <w:color w:val="0000FF"/>
                <w:lang w:eastAsia="en-US"/>
              </w:rPr>
            </w:pPr>
            <w:r>
              <w:rPr>
                <w:rFonts w:cs="Calibri"/>
                <w:b/>
                <w:color w:val="0000FF"/>
                <w:lang w:eastAsia="en-US"/>
              </w:rPr>
              <w:t>FFS whether both L1 and L3 apply to beam related selection optimization.</w:t>
            </w:r>
          </w:p>
          <w:p w14:paraId="700F946F"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LTM connection failure: too late and too early C-LTM cell switch execution, C-LTM cell switch execution to wrong </w:t>
            </w:r>
            <w:proofErr w:type="gramStart"/>
            <w:r w:rsidRPr="0032554D">
              <w:rPr>
                <w:rFonts w:cs="Calibri"/>
                <w:b/>
                <w:color w:val="008000"/>
                <w:lang w:eastAsia="en-US"/>
              </w:rPr>
              <w:t>cell;</w:t>
            </w:r>
            <w:proofErr w:type="gramEnd"/>
          </w:p>
          <w:p w14:paraId="20BE6854"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Near failure case: SHR successful HO</w:t>
            </w:r>
          </w:p>
          <w:p w14:paraId="43B517B0"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Successful case: ping/pong </w:t>
            </w:r>
          </w:p>
          <w:p w14:paraId="155A851F" w14:textId="77777777" w:rsidR="0096209D" w:rsidRPr="0032554D" w:rsidRDefault="0096209D" w:rsidP="0096209D">
            <w:pPr>
              <w:widowControl w:val="0"/>
              <w:spacing w:line="276" w:lineRule="auto"/>
              <w:ind w:left="144" w:hanging="144"/>
              <w:rPr>
                <w:rFonts w:cs="Calibri"/>
                <w:lang w:eastAsia="en-US"/>
              </w:rPr>
            </w:pPr>
          </w:p>
          <w:p w14:paraId="4CB1A2FE" w14:textId="77777777" w:rsidR="0096209D" w:rsidRPr="0032554D" w:rsidRDefault="0096209D" w:rsidP="0096209D">
            <w:pPr>
              <w:widowControl w:val="0"/>
              <w:spacing w:line="276" w:lineRule="auto"/>
              <w:ind w:left="144" w:hanging="144"/>
              <w:rPr>
                <w:rFonts w:cs="Calibri"/>
                <w:b/>
                <w:color w:val="FF0000"/>
                <w:lang w:eastAsia="en-US"/>
              </w:rPr>
            </w:pPr>
            <w:r w:rsidRPr="0032554D">
              <w:rPr>
                <w:rFonts w:cs="Calibri"/>
                <w:b/>
                <w:color w:val="FF0000"/>
                <w:lang w:eastAsia="en-US"/>
              </w:rPr>
              <w:t xml:space="preserve">L3 based intra-CU conditional LTM is </w:t>
            </w:r>
            <w:proofErr w:type="spellStart"/>
            <w:r w:rsidRPr="0032554D">
              <w:rPr>
                <w:rFonts w:cs="Calibri"/>
                <w:b/>
                <w:color w:val="FF0000"/>
                <w:lang w:eastAsia="en-US"/>
              </w:rPr>
              <w:t>witin</w:t>
            </w:r>
            <w:proofErr w:type="spellEnd"/>
            <w:r w:rsidRPr="0032554D">
              <w:rPr>
                <w:rFonts w:cs="Calibri"/>
                <w:b/>
                <w:color w:val="FF0000"/>
                <w:lang w:eastAsia="en-US"/>
              </w:rPr>
              <w:t xml:space="preserve"> the scope of the WID</w:t>
            </w:r>
          </w:p>
          <w:p w14:paraId="55C6D4F8" w14:textId="77777777" w:rsidR="0096209D" w:rsidRPr="0032554D" w:rsidRDefault="0096209D" w:rsidP="0096209D">
            <w:pPr>
              <w:widowControl w:val="0"/>
              <w:spacing w:line="276" w:lineRule="auto"/>
              <w:ind w:left="144" w:hanging="144"/>
              <w:rPr>
                <w:rFonts w:cs="Calibri"/>
                <w:lang w:eastAsia="en-US"/>
              </w:rPr>
            </w:pPr>
          </w:p>
          <w:p w14:paraId="47E5211C"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Lenovo: second bullet is more UE side behavior, how network could optimize?</w:t>
            </w:r>
          </w:p>
          <w:p w14:paraId="3C34020B"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Nokia: for network, it is important to identify a L1 C-LTM.</w:t>
            </w:r>
          </w:p>
          <w:p w14:paraId="323F35CA"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QC: L3 C-LTM should also be included.</w:t>
            </w:r>
          </w:p>
          <w:p w14:paraId="3DFF5F66"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ZTE: not sure if L1 and L3 will impact the beam selection.</w:t>
            </w:r>
          </w:p>
          <w:p w14:paraId="08FB9DCE" w14:textId="77777777" w:rsidR="0096209D" w:rsidRPr="0032554D" w:rsidRDefault="0096209D" w:rsidP="0096209D">
            <w:pPr>
              <w:widowControl w:val="0"/>
              <w:spacing w:line="276" w:lineRule="auto"/>
              <w:ind w:left="144" w:hanging="144"/>
              <w:rPr>
                <w:rFonts w:cs="Calibri"/>
                <w:lang w:eastAsia="en-US"/>
              </w:rPr>
            </w:pPr>
          </w:p>
          <w:p w14:paraId="37E1A1D5" w14:textId="77777777" w:rsidR="0096209D" w:rsidRPr="0032554D" w:rsidRDefault="0096209D" w:rsidP="0096209D">
            <w:pPr>
              <w:widowControl w:val="0"/>
              <w:spacing w:line="276" w:lineRule="auto"/>
              <w:ind w:left="144" w:hanging="144"/>
              <w:rPr>
                <w:rFonts w:cs="Calibri"/>
                <w:b/>
                <w:bCs/>
                <w:lang w:eastAsia="en-US"/>
              </w:rPr>
            </w:pPr>
            <w:r w:rsidRPr="0032554D">
              <w:rPr>
                <w:rFonts w:cs="Calibri"/>
                <w:b/>
                <w:bCs/>
                <w:lang w:eastAsia="en-US"/>
              </w:rPr>
              <w:t>Potential new cases will not be precluded.</w:t>
            </w:r>
          </w:p>
          <w:p w14:paraId="660A327B"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Wrong selection of candidate cells</w:t>
            </w:r>
          </w:p>
          <w:p w14:paraId="303F8B2D"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Failure due to C-LTM execution condition</w:t>
            </w:r>
          </w:p>
          <w:p w14:paraId="10CB05CE"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RACH-less failure due to TAT, or due to TA timer not sent to UE.</w:t>
            </w:r>
          </w:p>
          <w:p w14:paraId="57AA7C1D"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Successful fallback from RACH-less to RACH-based C-LTM</w:t>
            </w:r>
          </w:p>
          <w:p w14:paraId="33A9807F" w14:textId="77777777" w:rsidR="0096209D" w:rsidRPr="0032554D" w:rsidRDefault="0096209D" w:rsidP="0096209D">
            <w:pPr>
              <w:widowControl w:val="0"/>
              <w:spacing w:line="276" w:lineRule="auto"/>
              <w:ind w:left="144" w:hanging="144"/>
              <w:rPr>
                <w:rFonts w:cs="Calibri"/>
                <w:lang w:eastAsia="en-US"/>
              </w:rPr>
            </w:pPr>
          </w:p>
          <w:p w14:paraId="08B35F48"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SS/HW: these bullets are more like causes to failures.</w:t>
            </w:r>
          </w:p>
          <w:p w14:paraId="645B0A25"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E///: need clarification on fallback</w:t>
            </w:r>
          </w:p>
          <w:p w14:paraId="13A1281A"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 xml:space="preserve">QC: different cases for RACH less failure. Even TA timer is not received, UE may perform HO. </w:t>
            </w:r>
          </w:p>
          <w:p w14:paraId="288C2E2F"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HW: let’s just add the new case</w:t>
            </w:r>
          </w:p>
          <w:p w14:paraId="24D49884" w14:textId="77777777" w:rsidR="0096209D" w:rsidRPr="0032554D" w:rsidRDefault="0096209D" w:rsidP="0096209D">
            <w:pPr>
              <w:widowControl w:val="0"/>
              <w:spacing w:line="276" w:lineRule="auto"/>
              <w:ind w:left="144" w:hanging="144"/>
              <w:rPr>
                <w:rFonts w:cs="Calibri"/>
                <w:lang w:eastAsia="en-US"/>
              </w:rPr>
            </w:pPr>
          </w:p>
          <w:p w14:paraId="0AEBD8D2"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2.</w:t>
            </w:r>
            <w:r w:rsidRPr="0032554D">
              <w:rPr>
                <w:rFonts w:cs="Calibri"/>
                <w:lang w:eastAsia="en-US"/>
              </w:rPr>
              <w:tab/>
              <w:t>Solution options</w:t>
            </w:r>
          </w:p>
          <w:p w14:paraId="14E9B41A"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Rel-19 MRO solutions for intra-CU LTM are taken as baseline for Rel-20 MRO for intra-CU C-LTM, if applicable.</w:t>
            </w:r>
          </w:p>
          <w:p w14:paraId="64AF0BAE"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definition of connection failure cases for CHO defined in 38.300 are taken as base line. </w:t>
            </w:r>
          </w:p>
          <w:p w14:paraId="2A6001EE"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detection mechanism of connection failure cases in 38.300 are taken as base line. </w:t>
            </w:r>
          </w:p>
          <w:p w14:paraId="4036DAA2"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For the connection failure cases, the last serving gNB-CU performs initial analysis.</w:t>
            </w:r>
          </w:p>
          <w:p w14:paraId="136E4428" w14:textId="77777777" w:rsidR="0096209D" w:rsidRPr="0032554D" w:rsidRDefault="0096209D" w:rsidP="0096209D">
            <w:pPr>
              <w:widowControl w:val="0"/>
              <w:spacing w:line="276" w:lineRule="auto"/>
              <w:ind w:left="144" w:hanging="144"/>
              <w:rPr>
                <w:rFonts w:cs="Calibri"/>
                <w:lang w:eastAsia="en-US"/>
              </w:rPr>
            </w:pPr>
          </w:p>
          <w:p w14:paraId="76D64865" w14:textId="77777777" w:rsidR="0096209D" w:rsidRDefault="0096209D" w:rsidP="0096209D">
            <w:pPr>
              <w:widowControl w:val="0"/>
              <w:spacing w:line="276" w:lineRule="auto"/>
              <w:ind w:left="144" w:hanging="144"/>
              <w:rPr>
                <w:rFonts w:cs="Calibri"/>
                <w:b/>
                <w:color w:val="0000FF"/>
                <w:lang w:eastAsia="en-US"/>
              </w:rPr>
            </w:pPr>
            <w:r>
              <w:rPr>
                <w:rFonts w:cs="Calibri"/>
                <w:b/>
                <w:color w:val="0000FF"/>
                <w:lang w:eastAsia="en-US"/>
              </w:rPr>
              <w:t>Additional information required from UE</w:t>
            </w:r>
          </w:p>
          <w:p w14:paraId="2032E80F" w14:textId="15A45443" w:rsidR="0096209D" w:rsidRPr="0032554D" w:rsidRDefault="0096209D" w:rsidP="0096209D">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5BFD59B8" w14:textId="77777777" w:rsidR="0096209D" w:rsidRPr="0032554D" w:rsidRDefault="0096209D" w:rsidP="0096209D">
            <w:pPr>
              <w:widowControl w:val="0"/>
              <w:spacing w:line="276" w:lineRule="auto"/>
              <w:ind w:left="144" w:hanging="144"/>
              <w:rPr>
                <w:rFonts w:cs="Calibri"/>
                <w:lang w:eastAsia="en-US"/>
              </w:rPr>
            </w:pPr>
          </w:p>
          <w:p w14:paraId="2167D29E"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 xml:space="preserve">QC: the definition should </w:t>
            </w:r>
            <w:proofErr w:type="gramStart"/>
            <w:r w:rsidRPr="0032554D">
              <w:rPr>
                <w:rFonts w:cs="Calibri"/>
                <w:lang w:eastAsia="en-US"/>
              </w:rPr>
              <w:t>point</w:t>
            </w:r>
            <w:proofErr w:type="gramEnd"/>
            <w:r w:rsidRPr="0032554D">
              <w:rPr>
                <w:rFonts w:cs="Calibri"/>
                <w:lang w:eastAsia="en-US"/>
              </w:rPr>
              <w:t xml:space="preserve"> to CHO </w:t>
            </w:r>
          </w:p>
          <w:p w14:paraId="2707CB05"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Lenovo: regarding the wording, we could check when we have TP.</w:t>
            </w:r>
          </w:p>
          <w:p w14:paraId="77DC391E" w14:textId="5C4154B2" w:rsidR="0096209D" w:rsidRPr="00D93AD2" w:rsidRDefault="0096209D" w:rsidP="0096209D">
            <w:pPr>
              <w:widowControl w:val="0"/>
              <w:spacing w:line="276" w:lineRule="auto"/>
              <w:ind w:left="144" w:hanging="144"/>
              <w:rPr>
                <w:rFonts w:cs="Calibri"/>
                <w:lang w:eastAsia="en-US"/>
              </w:rPr>
            </w:pPr>
            <w:r w:rsidRPr="0032554D">
              <w:rPr>
                <w:rFonts w:cs="Calibri"/>
                <w:lang w:eastAsia="en-US"/>
              </w:rPr>
              <w:t>HW: we need one more round discussion on UE information, which is important, and influence RAN2.</w:t>
            </w:r>
          </w:p>
        </w:tc>
      </w:tr>
      <w:tr w:rsidR="0096209D"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96209D" w:rsidRPr="006706AE" w:rsidRDefault="0096209D" w:rsidP="0096209D">
            <w:pPr>
              <w:pStyle w:val="Heading1"/>
              <w:rPr>
                <w:lang w:eastAsia="en-US"/>
              </w:rPr>
            </w:pPr>
            <w:r w:rsidRPr="006706AE">
              <w:rPr>
                <w:lang w:eastAsia="en-US"/>
              </w:rPr>
              <w:lastRenderedPageBreak/>
              <w:t>12. Study on AI/ML for NG-RAN Phase 3 (RAN3-led)</w:t>
            </w:r>
          </w:p>
          <w:p w14:paraId="15D2D8D3" w14:textId="2B705EEA"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723"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p>
          <w:p w14:paraId="54D4C1CF" w14:textId="6F6AD782" w:rsidR="0096209D" w:rsidRPr="006706AE" w:rsidRDefault="0096209D" w:rsidP="0096209D">
            <w:pPr>
              <w:spacing w:line="276" w:lineRule="auto"/>
              <w:rPr>
                <w:rFonts w:cs="Calibri"/>
                <w:i/>
                <w:color w:val="FF0000"/>
                <w:kern w:val="2"/>
                <w:sz w:val="16"/>
                <w:szCs w:val="16"/>
                <w:lang w:eastAsia="en-US"/>
              </w:rPr>
            </w:pPr>
            <w:r w:rsidRPr="006706AE">
              <w:rPr>
                <w:rFonts w:cs="Calibri"/>
                <w:b/>
                <w:color w:val="D60093"/>
                <w:lang w:eastAsia="en-US"/>
              </w:rPr>
              <w:t>QUOTA: 3</w:t>
            </w:r>
          </w:p>
        </w:tc>
      </w:tr>
      <w:tr w:rsidR="0096209D" w:rsidRPr="006706AE" w14:paraId="0C434430" w14:textId="77777777" w:rsidTr="00051C3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96209D" w:rsidRPr="006706AE" w:rsidRDefault="0096209D" w:rsidP="0096209D">
            <w:pPr>
              <w:pStyle w:val="Heading2"/>
            </w:pPr>
            <w:r w:rsidRPr="006706AE">
              <w:t>12.1. General</w:t>
            </w:r>
          </w:p>
          <w:p w14:paraId="735B2FBC" w14:textId="1C720526" w:rsidR="0096209D" w:rsidRPr="006706AE" w:rsidRDefault="0096209D" w:rsidP="0096209D">
            <w:pPr>
              <w:pStyle w:val="Guidance"/>
              <w:rPr>
                <w:b/>
              </w:rPr>
            </w:pPr>
            <w:r w:rsidRPr="006706AE">
              <w:t xml:space="preserve">Work plan, </w:t>
            </w:r>
            <w:r>
              <w:t xml:space="preserve">draft </w:t>
            </w:r>
            <w:r w:rsidRPr="006706AE">
              <w:t>TR</w:t>
            </w:r>
            <w:r>
              <w:t xml:space="preserve"> 38.745</w:t>
            </w:r>
          </w:p>
        </w:tc>
      </w:tr>
      <w:tr w:rsidR="0096209D" w:rsidRPr="00051C3C" w14:paraId="285484C3" w14:textId="77777777" w:rsidTr="00051C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0CD73EE6" w:rsidR="0096209D" w:rsidRPr="00051C3C" w:rsidRDefault="0096209D" w:rsidP="0096209D">
            <w:pPr>
              <w:widowControl w:val="0"/>
              <w:spacing w:line="276" w:lineRule="auto"/>
              <w:ind w:left="144" w:hanging="144"/>
              <w:rPr>
                <w:rFonts w:cs="Calibri"/>
                <w:lang w:eastAsia="en-US"/>
              </w:rPr>
            </w:pPr>
            <w:hyperlink r:id="rId724" w:history="1">
              <w:r w:rsidRPr="00051C3C">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96209D" w:rsidRPr="00051C3C" w:rsidRDefault="0096209D" w:rsidP="0096209D">
            <w:pPr>
              <w:widowControl w:val="0"/>
              <w:spacing w:line="276" w:lineRule="auto"/>
              <w:ind w:left="144" w:hanging="144"/>
              <w:rPr>
                <w:rFonts w:cs="Calibri"/>
                <w:lang w:eastAsia="en-US"/>
              </w:rPr>
            </w:pPr>
            <w:r w:rsidRPr="00051C3C">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7993A61"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draft TR</w:t>
            </w:r>
          </w:p>
          <w:p w14:paraId="1670DC4F"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The present document provides the description and investigation of new AI/ML based use cases, i.e., Network Slicing and Coverage and Capacity Optimization, and its corresponding solutions, and initial analysis of Rel-18 leftovers.</w:t>
            </w:r>
          </w:p>
          <w:p w14:paraId="00D9EFBD"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The scope should be corrected by replacing the use cases in the SID.</w:t>
            </w:r>
          </w:p>
          <w:p w14:paraId="59E1039D" w14:textId="43CEC8BA" w:rsidR="0096209D" w:rsidRPr="00051C3C" w:rsidRDefault="0096209D" w:rsidP="0096209D">
            <w:pPr>
              <w:widowControl w:val="0"/>
              <w:spacing w:line="276" w:lineRule="auto"/>
              <w:ind w:left="144" w:hanging="144"/>
              <w:rPr>
                <w:rFonts w:cs="Calibri"/>
                <w:color w:val="000000"/>
                <w:lang w:eastAsia="en-US"/>
              </w:rPr>
            </w:pPr>
            <w:r w:rsidRPr="00051C3C">
              <w:rPr>
                <w:rFonts w:cs="Calibri"/>
                <w:b/>
                <w:color w:val="008000"/>
                <w:lang w:eastAsia="en-US"/>
              </w:rPr>
              <w:t xml:space="preserve"> Endorsed</w:t>
            </w:r>
          </w:p>
        </w:tc>
      </w:tr>
      <w:tr w:rsidR="0096209D"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96209D" w:rsidRPr="00051C3C" w:rsidRDefault="0096209D" w:rsidP="0096209D">
            <w:pPr>
              <w:widowControl w:val="0"/>
              <w:spacing w:line="276" w:lineRule="auto"/>
              <w:ind w:left="144" w:hanging="144"/>
              <w:rPr>
                <w:rFonts w:cs="Calibri"/>
                <w:lang w:eastAsia="en-US"/>
              </w:rPr>
            </w:pPr>
            <w:hyperlink r:id="rId725" w:history="1">
              <w:r w:rsidRPr="00051C3C">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C55C4"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01643E38" w14:textId="00C2901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96209D" w:rsidRPr="006706AE" w:rsidRDefault="0096209D" w:rsidP="0096209D">
            <w:pPr>
              <w:pStyle w:val="Heading2"/>
            </w:pPr>
            <w:r w:rsidRPr="006706AE">
              <w:t>12.2. AI/ML-based mobility</w:t>
            </w:r>
          </w:p>
          <w:p w14:paraId="69353279" w14:textId="345E096F" w:rsidR="0096209D" w:rsidRPr="006706AE" w:rsidRDefault="0096209D" w:rsidP="0096209D">
            <w:pPr>
              <w:pStyle w:val="Guidance"/>
            </w:pPr>
            <w:r w:rsidRPr="006706AE">
              <w:t>Study the AI/ML-based mobility use case based on the principles of AI/ML for NG-RAN as captured in TS 38.300 and TS 38.401 with existing NG-RAN interfaces and architecture</w:t>
            </w:r>
            <w:r>
              <w:t>.</w:t>
            </w:r>
          </w:p>
        </w:tc>
      </w:tr>
      <w:tr w:rsidR="0096209D"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6209D" w:rsidRPr="006706AE" w:rsidRDefault="0096209D" w:rsidP="0096209D">
            <w:pPr>
              <w:pStyle w:val="Heading3"/>
              <w:rPr>
                <w:rFonts w:eastAsia="DengXian"/>
              </w:rPr>
            </w:pPr>
            <w:r w:rsidRPr="006706AE">
              <w:rPr>
                <w:rFonts w:eastAsia="DengXian"/>
              </w:rPr>
              <w:t xml:space="preserve">12.2.1. Multi-hop UE trajectory across </w:t>
            </w:r>
            <w:proofErr w:type="spellStart"/>
            <w:r w:rsidRPr="006706AE">
              <w:rPr>
                <w:rFonts w:eastAsia="DengXian"/>
              </w:rPr>
              <w:t>gNBs</w:t>
            </w:r>
            <w:proofErr w:type="spellEnd"/>
          </w:p>
        </w:tc>
      </w:tr>
      <w:tr w:rsidR="0096209D"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96209D" w:rsidRPr="006F7E66" w:rsidRDefault="0096209D" w:rsidP="0096209D">
            <w:pPr>
              <w:widowControl w:val="0"/>
              <w:spacing w:line="276" w:lineRule="auto"/>
              <w:ind w:left="144" w:hanging="144"/>
              <w:rPr>
                <w:rFonts w:cs="Calibri"/>
                <w:lang w:eastAsia="en-US"/>
              </w:rPr>
            </w:pPr>
            <w:hyperlink r:id="rId726" w:history="1">
              <w:r w:rsidRPr="006F7E6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96209D" w:rsidRPr="006F7E66" w:rsidRDefault="0096209D" w:rsidP="0096209D">
            <w:pPr>
              <w:widowControl w:val="0"/>
              <w:spacing w:line="276" w:lineRule="auto"/>
              <w:ind w:left="144" w:hanging="144"/>
              <w:rPr>
                <w:rFonts w:cs="Calibri"/>
                <w:lang w:eastAsia="en-US"/>
              </w:rPr>
            </w:pPr>
            <w:hyperlink r:id="rId727" w:history="1">
              <w:r w:rsidRPr="006F7E6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96209D" w:rsidRPr="006F7E66" w:rsidRDefault="0096209D" w:rsidP="0096209D">
            <w:pPr>
              <w:widowControl w:val="0"/>
              <w:spacing w:line="276" w:lineRule="auto"/>
              <w:ind w:left="144" w:hanging="144"/>
              <w:rPr>
                <w:rFonts w:cs="Calibri"/>
                <w:lang w:eastAsia="en-US"/>
              </w:rPr>
            </w:pPr>
            <w:hyperlink r:id="rId728" w:history="1">
              <w:r w:rsidRPr="006F7E6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96209D" w:rsidRPr="006F7E66" w:rsidRDefault="0096209D" w:rsidP="0096209D">
            <w:pPr>
              <w:widowControl w:val="0"/>
              <w:spacing w:line="276" w:lineRule="auto"/>
              <w:ind w:left="144" w:hanging="144"/>
              <w:rPr>
                <w:rFonts w:cs="Calibri"/>
                <w:lang w:eastAsia="en-US"/>
              </w:rPr>
            </w:pPr>
            <w:hyperlink r:id="rId729" w:history="1">
              <w:r w:rsidRPr="006F7E6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96209D" w:rsidRPr="006F7E66" w:rsidRDefault="0096209D" w:rsidP="0096209D">
            <w:pPr>
              <w:widowControl w:val="0"/>
              <w:spacing w:line="276" w:lineRule="auto"/>
              <w:ind w:left="144" w:hanging="144"/>
              <w:rPr>
                <w:rFonts w:cs="Calibri"/>
                <w:lang w:eastAsia="en-US"/>
              </w:rPr>
            </w:pPr>
            <w:hyperlink r:id="rId730" w:history="1">
              <w:r w:rsidRPr="006F7E6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96209D" w:rsidRPr="006F7E66" w:rsidRDefault="0096209D" w:rsidP="0096209D">
            <w:pPr>
              <w:widowControl w:val="0"/>
              <w:spacing w:line="276" w:lineRule="auto"/>
              <w:ind w:left="144" w:hanging="144"/>
              <w:rPr>
                <w:rFonts w:cs="Calibri"/>
                <w:lang w:eastAsia="en-US"/>
              </w:rPr>
            </w:pPr>
            <w:hyperlink r:id="rId731" w:history="1">
              <w:r w:rsidRPr="006F7E6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96209D" w:rsidRPr="006F7E66" w:rsidRDefault="0096209D" w:rsidP="0096209D">
            <w:pPr>
              <w:widowControl w:val="0"/>
              <w:spacing w:line="276" w:lineRule="auto"/>
              <w:ind w:left="144" w:hanging="144"/>
              <w:rPr>
                <w:rFonts w:cs="Calibri"/>
                <w:lang w:eastAsia="en-US"/>
              </w:rPr>
            </w:pPr>
            <w:hyperlink r:id="rId732" w:history="1">
              <w:r w:rsidRPr="006F7E6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96209D" w:rsidRPr="006F7E66" w:rsidRDefault="0096209D" w:rsidP="0096209D">
            <w:pPr>
              <w:widowControl w:val="0"/>
              <w:spacing w:line="276" w:lineRule="auto"/>
              <w:ind w:left="144" w:hanging="144"/>
              <w:rPr>
                <w:rFonts w:cs="Calibri"/>
                <w:lang w:eastAsia="en-US"/>
              </w:rPr>
            </w:pPr>
            <w:hyperlink r:id="rId733" w:history="1">
              <w:r w:rsidRPr="006F7E6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96209D" w:rsidRPr="006F7E66" w:rsidRDefault="0096209D" w:rsidP="0096209D">
            <w:pPr>
              <w:widowControl w:val="0"/>
              <w:spacing w:line="276" w:lineRule="auto"/>
              <w:ind w:left="144" w:hanging="144"/>
              <w:rPr>
                <w:rFonts w:cs="Calibri"/>
                <w:lang w:eastAsia="en-US"/>
              </w:rPr>
            </w:pPr>
            <w:hyperlink r:id="rId734" w:history="1">
              <w:r w:rsidRPr="006F7E6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96209D" w:rsidRPr="006F7E66" w:rsidRDefault="0096209D" w:rsidP="0096209D">
            <w:pPr>
              <w:widowControl w:val="0"/>
              <w:spacing w:line="276" w:lineRule="auto"/>
              <w:ind w:left="144" w:hanging="144"/>
              <w:rPr>
                <w:rFonts w:cs="Calibri"/>
                <w:lang w:eastAsia="en-US"/>
              </w:rPr>
            </w:pPr>
            <w:hyperlink r:id="rId735" w:history="1">
              <w:r w:rsidRPr="006F7E6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96209D" w:rsidRPr="006F7E66" w:rsidRDefault="0096209D" w:rsidP="0096209D">
            <w:pPr>
              <w:widowControl w:val="0"/>
              <w:spacing w:line="276" w:lineRule="auto"/>
              <w:ind w:left="144" w:hanging="144"/>
              <w:rPr>
                <w:rFonts w:cs="Calibri"/>
                <w:lang w:eastAsia="en-US"/>
              </w:rPr>
            </w:pPr>
            <w:hyperlink r:id="rId736" w:history="1">
              <w:r w:rsidRPr="006F7E6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96209D" w:rsidRPr="006F7E66" w:rsidRDefault="0096209D" w:rsidP="0096209D">
            <w:pPr>
              <w:widowControl w:val="0"/>
              <w:spacing w:line="276" w:lineRule="auto"/>
              <w:ind w:left="144" w:hanging="144"/>
              <w:rPr>
                <w:rFonts w:cs="Calibri"/>
                <w:lang w:eastAsia="en-US"/>
              </w:rPr>
            </w:pPr>
            <w:hyperlink r:id="rId737" w:history="1">
              <w:r w:rsidRPr="006F7E6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96209D" w:rsidRPr="006F7E66" w:rsidRDefault="0096209D" w:rsidP="0096209D">
            <w:pPr>
              <w:widowControl w:val="0"/>
              <w:spacing w:line="276" w:lineRule="auto"/>
              <w:ind w:left="144" w:hanging="144"/>
              <w:rPr>
                <w:rFonts w:cs="Calibri"/>
                <w:lang w:eastAsia="en-US"/>
              </w:rPr>
            </w:pPr>
            <w:hyperlink r:id="rId738" w:history="1">
              <w:r w:rsidRPr="006F7E6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Support of multi-hop UE trajectory </w:t>
            </w:r>
            <w:r w:rsidRPr="00D93AD2">
              <w:rPr>
                <w:rFonts w:cs="Calibri"/>
                <w:lang w:eastAsia="en-US"/>
              </w:rPr>
              <w:lastRenderedPageBreak/>
              <w:t>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96209D" w:rsidRPr="00D93AD2" w:rsidRDefault="0096209D" w:rsidP="0096209D">
            <w:pPr>
              <w:widowControl w:val="0"/>
              <w:spacing w:line="276" w:lineRule="auto"/>
              <w:ind w:left="144" w:hanging="144"/>
              <w:rPr>
                <w:rFonts w:cs="Calibri"/>
                <w:lang w:eastAsia="en-US"/>
              </w:rPr>
            </w:pPr>
            <w:r w:rsidRPr="00D93AD2">
              <w:rPr>
                <w:rFonts w:cs="Calibri"/>
                <w:lang w:eastAsia="en-US"/>
              </w:rPr>
              <w:lastRenderedPageBreak/>
              <w:t>discussion</w:t>
            </w:r>
          </w:p>
        </w:tc>
      </w:tr>
      <w:tr w:rsidR="0096209D" w:rsidRPr="006706AE" w14:paraId="511FA3D2" w14:textId="77777777" w:rsidTr="005D4D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96209D" w:rsidRPr="006F7E66" w:rsidRDefault="0096209D" w:rsidP="0096209D">
            <w:pPr>
              <w:widowControl w:val="0"/>
              <w:spacing w:line="276" w:lineRule="auto"/>
              <w:ind w:left="144" w:hanging="144"/>
              <w:rPr>
                <w:rFonts w:cs="Calibri"/>
                <w:lang w:eastAsia="en-US"/>
              </w:rPr>
            </w:pPr>
            <w:hyperlink r:id="rId739" w:history="1">
              <w:r w:rsidRPr="006F7E6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D39219E" w14:textId="77777777" w:rsidTr="005D4D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8F147" w14:textId="77777777" w:rsidR="0096209D" w:rsidRDefault="0096209D" w:rsidP="0096209D">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Pr>
                <w:rFonts w:cs="Calibri"/>
                <w:lang w:eastAsia="en-US"/>
              </w:rPr>
              <w:t>:</w:t>
            </w:r>
          </w:p>
          <w:p w14:paraId="40CCFDAB" w14:textId="77777777" w:rsidR="0096209D" w:rsidRPr="005D4DB2" w:rsidRDefault="0096209D" w:rsidP="0096209D">
            <w:pPr>
              <w:widowControl w:val="0"/>
              <w:spacing w:line="276" w:lineRule="auto"/>
              <w:ind w:left="144" w:hanging="144"/>
              <w:rPr>
                <w:rFonts w:cs="Calibri"/>
                <w:b/>
                <w:color w:val="008000"/>
                <w:lang w:eastAsia="en-US"/>
              </w:rPr>
            </w:pPr>
            <w:r w:rsidRPr="005D4DB2">
              <w:rPr>
                <w:rFonts w:cs="Calibri"/>
                <w:b/>
                <w:color w:val="008000"/>
                <w:lang w:eastAsia="en-US"/>
              </w:rPr>
              <w:t xml:space="preserve">Multi-hop predicted UE trajectory across </w:t>
            </w:r>
            <w:proofErr w:type="spellStart"/>
            <w:r w:rsidRPr="005D4DB2">
              <w:rPr>
                <w:rFonts w:cs="Calibri"/>
                <w:b/>
                <w:color w:val="008000"/>
                <w:lang w:eastAsia="en-US"/>
              </w:rPr>
              <w:t>gNBs</w:t>
            </w:r>
            <w:proofErr w:type="spellEnd"/>
            <w:r w:rsidRPr="005D4DB2">
              <w:rPr>
                <w:rFonts w:cs="Calibri"/>
                <w:b/>
                <w:color w:val="008000"/>
                <w:lang w:eastAsia="en-US"/>
              </w:rPr>
              <w:t xml:space="preserve"> consists of a list of cells belonging to one or more </w:t>
            </w:r>
            <w:proofErr w:type="spellStart"/>
            <w:r w:rsidRPr="005D4DB2">
              <w:rPr>
                <w:rFonts w:cs="Calibri"/>
                <w:b/>
                <w:color w:val="008000"/>
                <w:lang w:eastAsia="en-US"/>
              </w:rPr>
              <w:t>gNBs</w:t>
            </w:r>
            <w:proofErr w:type="spellEnd"/>
            <w:r w:rsidRPr="005D4DB2">
              <w:rPr>
                <w:rFonts w:cs="Calibri"/>
                <w:b/>
                <w:color w:val="008000"/>
                <w:lang w:eastAsia="en-US"/>
              </w:rPr>
              <w:t xml:space="preserve"> where the UE is expected to connect and these cells are listed in chronological order. </w:t>
            </w:r>
          </w:p>
          <w:p w14:paraId="132C70E6" w14:textId="77777777" w:rsidR="0096209D" w:rsidRPr="00FD301D" w:rsidRDefault="0096209D" w:rsidP="0096209D">
            <w:pPr>
              <w:widowControl w:val="0"/>
              <w:spacing w:line="276" w:lineRule="auto"/>
              <w:ind w:left="144" w:hanging="144"/>
              <w:rPr>
                <w:rFonts w:cs="Calibri"/>
              </w:rPr>
            </w:pPr>
          </w:p>
          <w:p w14:paraId="2AF3F0FC" w14:textId="77777777" w:rsidR="0096209D" w:rsidRDefault="0096209D" w:rsidP="0096209D">
            <w:pPr>
              <w:widowControl w:val="0"/>
              <w:spacing w:line="276" w:lineRule="auto"/>
              <w:ind w:left="144" w:hanging="144"/>
              <w:rPr>
                <w:rFonts w:cs="Calibri"/>
              </w:rPr>
            </w:pPr>
            <w:r>
              <w:rPr>
                <w:rFonts w:cs="Calibri" w:hint="eastAsia"/>
              </w:rPr>
              <w:t>N</w:t>
            </w:r>
            <w:r>
              <w:rPr>
                <w:rFonts w:cs="Calibri"/>
              </w:rPr>
              <w:t>okia: also consider the information from the UE in RRC idle/inactive.</w:t>
            </w:r>
          </w:p>
          <w:p w14:paraId="6B70CDAF" w14:textId="77777777" w:rsidR="0096209D" w:rsidRDefault="0096209D" w:rsidP="0096209D">
            <w:pPr>
              <w:widowControl w:val="0"/>
              <w:spacing w:line="276" w:lineRule="auto"/>
              <w:ind w:left="144" w:hanging="144"/>
              <w:rPr>
                <w:rFonts w:cs="Calibri"/>
              </w:rPr>
            </w:pPr>
            <w:r>
              <w:rPr>
                <w:rFonts w:cs="Calibri" w:hint="eastAsia"/>
              </w:rPr>
              <w:t>Z</w:t>
            </w:r>
            <w:r>
              <w:rPr>
                <w:rFonts w:cs="Calibri"/>
              </w:rPr>
              <w:t>TE: for single hop, only connected mode UE is considered. Follow the R19 principle.</w:t>
            </w:r>
          </w:p>
          <w:p w14:paraId="618FA01E"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ATT: fine with ZTE proposal </w:t>
            </w:r>
          </w:p>
          <w:p w14:paraId="5DFE8E51"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 Keep RRC connected state.</w:t>
            </w:r>
          </w:p>
          <w:p w14:paraId="09A69717" w14:textId="77777777" w:rsidR="0096209D" w:rsidRDefault="0096209D" w:rsidP="0096209D">
            <w:pPr>
              <w:widowControl w:val="0"/>
              <w:spacing w:line="276" w:lineRule="auto"/>
              <w:ind w:left="144" w:hanging="144"/>
              <w:rPr>
                <w:rFonts w:cs="Calibri"/>
              </w:rPr>
            </w:pPr>
          </w:p>
          <w:p w14:paraId="56FF02C7" w14:textId="77777777" w:rsidR="0096209D" w:rsidRDefault="0096209D" w:rsidP="0096209D">
            <w:pPr>
              <w:widowControl w:val="0"/>
              <w:spacing w:line="276" w:lineRule="auto"/>
              <w:ind w:left="144" w:hanging="144"/>
              <w:rPr>
                <w:rFonts w:cs="Calibri"/>
              </w:rPr>
            </w:pPr>
            <w:r>
              <w:rPr>
                <w:rFonts w:cs="Calibri" w:hint="eastAsia"/>
              </w:rPr>
              <w:t>D</w:t>
            </w:r>
            <w:r>
              <w:rPr>
                <w:rFonts w:cs="Calibri"/>
              </w:rPr>
              <w:t>eployment of AI/ML model training/inference:</w:t>
            </w:r>
          </w:p>
          <w:p w14:paraId="101A79B1"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The following solutions are considered for supporting multi-hop UE trajectory:</w:t>
            </w:r>
          </w:p>
          <w:p w14:paraId="62BB3644"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w:t>
            </w:r>
          </w:p>
          <w:p w14:paraId="431DCD08"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AI/ML Model Inference are both located in the gNB.</w:t>
            </w:r>
          </w:p>
          <w:p w14:paraId="694F8F2F"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In case of CU-DU split architecture, the following solutions are possible:</w:t>
            </w:r>
          </w:p>
          <w:p w14:paraId="2C34F1C4"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gNB-CU. </w:t>
            </w:r>
          </w:p>
          <w:p w14:paraId="062BB111"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Model Inference are both located in the gNB-CU.</w:t>
            </w:r>
          </w:p>
          <w:p w14:paraId="553489E1" w14:textId="77777777" w:rsidR="0096209D" w:rsidRPr="005D4DB2" w:rsidRDefault="0096209D" w:rsidP="0096209D">
            <w:pPr>
              <w:widowControl w:val="0"/>
              <w:spacing w:line="276" w:lineRule="auto"/>
              <w:ind w:left="144" w:hanging="144"/>
              <w:rPr>
                <w:rFonts w:cs="Calibri"/>
                <w:b/>
                <w:color w:val="008000"/>
                <w:lang w:eastAsia="en-US"/>
              </w:rPr>
            </w:pPr>
          </w:p>
          <w:p w14:paraId="5B9A5920"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Focus on cell-based granularity for measured and predicted multi-hop UE trajectory.</w:t>
            </w:r>
          </w:p>
          <w:p w14:paraId="4B59F90A" w14:textId="77777777" w:rsidR="0096209D" w:rsidRPr="005D4DB2" w:rsidRDefault="0096209D" w:rsidP="0096209D">
            <w:pPr>
              <w:widowControl w:val="0"/>
              <w:spacing w:line="276" w:lineRule="auto"/>
              <w:ind w:left="144" w:hanging="144"/>
              <w:rPr>
                <w:rFonts w:cs="Calibri"/>
                <w:b/>
                <w:color w:val="008000"/>
                <w:lang w:val="en-GB" w:eastAsia="en-US"/>
              </w:rPr>
            </w:pPr>
          </w:p>
          <w:p w14:paraId="55B3DB5C" w14:textId="77777777" w:rsidR="0096209D" w:rsidRPr="005D4DB2" w:rsidRDefault="0096209D" w:rsidP="0096209D">
            <w:pPr>
              <w:widowControl w:val="0"/>
              <w:spacing w:line="276" w:lineRule="auto"/>
              <w:ind w:left="144" w:hanging="144"/>
              <w:rPr>
                <w:rFonts w:cs="Calibri"/>
                <w:b/>
                <w:color w:val="008000"/>
                <w:lang w:eastAsia="en-US"/>
              </w:rPr>
            </w:pPr>
            <w:r w:rsidRPr="005D4DB2">
              <w:rPr>
                <w:rFonts w:cs="Calibri"/>
                <w:b/>
                <w:color w:val="008000"/>
                <w:lang w:eastAsia="en-US"/>
              </w:rPr>
              <w:t>Study multi-hop UE trajectory for L3 HO.</w:t>
            </w:r>
          </w:p>
          <w:p w14:paraId="6FF33362" w14:textId="77777777" w:rsidR="0096209D" w:rsidRPr="00FD301D" w:rsidRDefault="0096209D" w:rsidP="0096209D">
            <w:pPr>
              <w:pStyle w:val="ListParagraph"/>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60072412" w14:textId="77777777" w:rsidR="0096209D" w:rsidRPr="00FD301D" w:rsidRDefault="0096209D" w:rsidP="0096209D">
            <w:pPr>
              <w:pStyle w:val="ListParagraph"/>
              <w:widowControl w:val="0"/>
              <w:numPr>
                <w:ilvl w:val="0"/>
                <w:numId w:val="37"/>
              </w:numPr>
              <w:spacing w:line="276" w:lineRule="auto"/>
              <w:rPr>
                <w:rFonts w:cs="Calibri"/>
              </w:rPr>
            </w:pPr>
            <w:r w:rsidRPr="00FD301D">
              <w:rPr>
                <w:rFonts w:cs="Calibri"/>
              </w:rPr>
              <w:t>Inter</w:t>
            </w:r>
            <w:r w:rsidRPr="00FD301D">
              <w:rPr>
                <w:rFonts w:cs="Calibri" w:hint="eastAsia"/>
              </w:rPr>
              <w:t>-</w:t>
            </w:r>
            <w:r w:rsidRPr="00FD301D">
              <w:rPr>
                <w:rFonts w:cs="Calibri"/>
              </w:rPr>
              <w:t>CU LTM</w:t>
            </w:r>
          </w:p>
          <w:p w14:paraId="0CFFAEEB" w14:textId="77777777" w:rsidR="0096209D" w:rsidRDefault="0096209D" w:rsidP="0096209D">
            <w:pPr>
              <w:widowControl w:val="0"/>
              <w:spacing w:line="276" w:lineRule="auto"/>
              <w:ind w:left="144" w:hanging="144"/>
              <w:rPr>
                <w:rFonts w:cs="Calibri"/>
                <w:lang w:val="en-GB"/>
              </w:rPr>
            </w:pPr>
            <w:r>
              <w:rPr>
                <w:rFonts w:cs="Calibri" w:hint="eastAsia"/>
                <w:lang w:val="en-GB"/>
              </w:rPr>
              <w:t>H</w:t>
            </w:r>
            <w:r>
              <w:rPr>
                <w:rFonts w:cs="Calibri"/>
                <w:lang w:val="en-GB"/>
              </w:rPr>
              <w:t>W/Samsung/ZTE/CMCC/LV/Nokia/LG/</w:t>
            </w:r>
            <w:proofErr w:type="spellStart"/>
            <w:r>
              <w:rPr>
                <w:rFonts w:cs="Calibri"/>
                <w:lang w:val="en-GB"/>
              </w:rPr>
              <w:t>Xiaome</w:t>
            </w:r>
            <w:proofErr w:type="spellEnd"/>
            <w:r>
              <w:rPr>
                <w:rFonts w:cs="Calibri"/>
                <w:lang w:val="en-GB"/>
              </w:rPr>
              <w:t xml:space="preserve">/NEC/CATT/Interdigital: only on L3 HO </w:t>
            </w:r>
          </w:p>
          <w:p w14:paraId="47E621D2" w14:textId="77777777" w:rsidR="0096209D" w:rsidRDefault="0096209D" w:rsidP="0096209D">
            <w:pPr>
              <w:widowControl w:val="0"/>
              <w:spacing w:line="276" w:lineRule="auto"/>
              <w:ind w:left="144" w:hanging="144"/>
              <w:rPr>
                <w:rFonts w:cs="Calibri"/>
                <w:lang w:val="en-GB"/>
              </w:rPr>
            </w:pPr>
            <w:r>
              <w:rPr>
                <w:rFonts w:cs="Calibri" w:hint="eastAsia"/>
                <w:lang w:val="en-GB"/>
              </w:rPr>
              <w:t>E</w:t>
            </w:r>
            <w:r>
              <w:rPr>
                <w:rFonts w:cs="Calibri"/>
                <w:lang w:val="en-GB"/>
              </w:rPr>
              <w:t>ricsson/QC</w:t>
            </w:r>
            <w:r>
              <w:rPr>
                <w:rFonts w:cs="Calibri" w:hint="eastAsia"/>
                <w:lang w:val="en-GB"/>
              </w:rPr>
              <w:t>:</w:t>
            </w:r>
            <w:r>
              <w:rPr>
                <w:rFonts w:cs="Calibri"/>
                <w:lang w:val="en-GB"/>
              </w:rPr>
              <w:t xml:space="preserve"> should try to have a common solution for both</w:t>
            </w:r>
          </w:p>
          <w:p w14:paraId="62AC54D2" w14:textId="77777777" w:rsidR="0096209D" w:rsidRPr="00D6158C" w:rsidRDefault="0096209D" w:rsidP="0096209D">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083EECD6" w14:textId="77777777" w:rsidR="0096209D" w:rsidRPr="00D6158C" w:rsidRDefault="0096209D" w:rsidP="0096209D">
            <w:pPr>
              <w:widowControl w:val="0"/>
              <w:spacing w:line="276" w:lineRule="auto"/>
              <w:rPr>
                <w:rFonts w:cs="Calibri"/>
              </w:rPr>
            </w:pPr>
          </w:p>
          <w:p w14:paraId="71107A79" w14:textId="1D699A10" w:rsidR="0096209D" w:rsidRPr="005D4DB2" w:rsidRDefault="0096209D" w:rsidP="0096209D">
            <w:pPr>
              <w:widowControl w:val="0"/>
              <w:spacing w:line="276" w:lineRule="auto"/>
              <w:ind w:left="144" w:hanging="144"/>
              <w:rPr>
                <w:rFonts w:cs="Calibri"/>
                <w:b/>
                <w:color w:val="0000FF"/>
                <w:lang w:eastAsia="en-US"/>
              </w:rPr>
            </w:pPr>
            <w:r>
              <w:rPr>
                <w:rFonts w:cs="Calibri"/>
                <w:b/>
                <w:color w:val="0000FF"/>
                <w:lang w:eastAsia="en-US"/>
              </w:rPr>
              <w:t>Transfer the multi-hop UE trajectory prediction in UE associated or non-UE associated message?</w:t>
            </w:r>
          </w:p>
          <w:p w14:paraId="20375EA8" w14:textId="77777777" w:rsidR="0096209D" w:rsidRDefault="0096209D" w:rsidP="0096209D">
            <w:pPr>
              <w:pStyle w:val="ListParagraph"/>
              <w:widowControl w:val="0"/>
              <w:spacing w:line="276" w:lineRule="auto"/>
              <w:ind w:left="0"/>
              <w:rPr>
                <w:rFonts w:cs="Calibri"/>
                <w:color w:val="00B050"/>
              </w:rPr>
            </w:pPr>
          </w:p>
          <w:p w14:paraId="07371FB0" w14:textId="77777777" w:rsidR="0096209D" w:rsidRDefault="0096209D" w:rsidP="0096209D">
            <w:pPr>
              <w:widowControl w:val="0"/>
              <w:spacing w:line="276" w:lineRule="auto"/>
              <w:ind w:left="144" w:hanging="144"/>
              <w:rPr>
                <w:rFonts w:cs="Calibri"/>
              </w:rPr>
            </w:pPr>
            <w:r>
              <w:rPr>
                <w:rFonts w:cs="Calibri" w:hint="eastAsia"/>
              </w:rPr>
              <w:t>N</w:t>
            </w:r>
            <w:r>
              <w:rPr>
                <w:rFonts w:cs="Calibri"/>
              </w:rPr>
              <w:t xml:space="preserve">okia: </w:t>
            </w:r>
            <w:proofErr w:type="gramStart"/>
            <w:r>
              <w:rPr>
                <w:rFonts w:cs="Calibri"/>
              </w:rPr>
              <w:t>how</w:t>
            </w:r>
            <w:proofErr w:type="gramEnd"/>
            <w:r>
              <w:rPr>
                <w:rFonts w:cs="Calibri"/>
              </w:rPr>
              <w:t xml:space="preserve"> </w:t>
            </w:r>
            <w:proofErr w:type="gramStart"/>
            <w:r>
              <w:rPr>
                <w:rFonts w:cs="Calibri"/>
              </w:rPr>
              <w:t xml:space="preserve">the predicated </w:t>
            </w:r>
            <w:r w:rsidRPr="00D6158C">
              <w:rPr>
                <w:rFonts w:cs="Calibri"/>
              </w:rPr>
              <w:t>multi-hop UE trajectory</w:t>
            </w:r>
            <w:r>
              <w:rPr>
                <w:rFonts w:cs="Calibri"/>
              </w:rPr>
              <w:t xml:space="preserve"> can</w:t>
            </w:r>
            <w:proofErr w:type="gramEnd"/>
            <w:r>
              <w:rPr>
                <w:rFonts w:cs="Calibri"/>
              </w:rPr>
              <w:t xml:space="preserve"> be useful?</w:t>
            </w:r>
          </w:p>
          <w:p w14:paraId="68C74F71" w14:textId="77777777" w:rsidR="0096209D" w:rsidRDefault="0096209D" w:rsidP="0096209D">
            <w:pPr>
              <w:widowControl w:val="0"/>
              <w:spacing w:line="276" w:lineRule="auto"/>
              <w:ind w:left="144" w:hanging="144"/>
              <w:rPr>
                <w:rFonts w:cs="Calibri"/>
              </w:rPr>
            </w:pPr>
            <w:r>
              <w:rPr>
                <w:rFonts w:cs="Calibri" w:hint="eastAsia"/>
              </w:rPr>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413F9E35" w14:textId="77777777" w:rsidR="0096209D" w:rsidRDefault="0096209D" w:rsidP="0096209D">
            <w:pPr>
              <w:widowControl w:val="0"/>
              <w:spacing w:line="276" w:lineRule="auto"/>
              <w:ind w:left="144" w:hanging="144"/>
              <w:rPr>
                <w:rFonts w:cs="Calibri"/>
              </w:rPr>
            </w:pPr>
          </w:p>
          <w:p w14:paraId="40A53045" w14:textId="1DAEA981" w:rsidR="0096209D" w:rsidRPr="005D4DB2" w:rsidRDefault="0096209D" w:rsidP="0096209D">
            <w:pPr>
              <w:widowControl w:val="0"/>
              <w:spacing w:line="276" w:lineRule="auto"/>
              <w:ind w:left="144" w:hanging="144"/>
              <w:rPr>
                <w:rFonts w:cs="Calibri"/>
                <w:b/>
                <w:bCs/>
                <w:color w:val="0000FF"/>
              </w:rPr>
            </w:pPr>
            <w:r>
              <w:rPr>
                <w:rFonts w:cs="Calibri"/>
                <w:b/>
                <w:bCs/>
                <w:color w:val="0000FF"/>
              </w:rPr>
              <w:t>Configuration of measurement feedback:</w:t>
            </w:r>
          </w:p>
          <w:p w14:paraId="1C3998D1" w14:textId="77777777" w:rsidR="0096209D" w:rsidRPr="004B0BF4" w:rsidRDefault="0096209D" w:rsidP="0096209D">
            <w:pPr>
              <w:pStyle w:val="ListParagraph"/>
              <w:widowControl w:val="0"/>
              <w:numPr>
                <w:ilvl w:val="0"/>
                <w:numId w:val="37"/>
              </w:numPr>
              <w:spacing w:line="276" w:lineRule="auto"/>
              <w:rPr>
                <w:rFonts w:cs="Calibri"/>
              </w:rPr>
            </w:pPr>
            <w:r>
              <w:rPr>
                <w:rFonts w:cs="Calibri" w:hint="eastAsia"/>
              </w:rPr>
              <w:t>D</w:t>
            </w:r>
            <w:r>
              <w:rPr>
                <w:rFonts w:cs="Calibri"/>
              </w:rPr>
              <w:t>ata collection initiate procedure</w:t>
            </w:r>
          </w:p>
          <w:p w14:paraId="68A843EB" w14:textId="77777777" w:rsidR="0096209D" w:rsidRDefault="0096209D" w:rsidP="0096209D">
            <w:pPr>
              <w:widowControl w:val="0"/>
              <w:spacing w:line="276" w:lineRule="auto"/>
              <w:ind w:left="144" w:hanging="144"/>
              <w:rPr>
                <w:rFonts w:cs="Calibri"/>
              </w:rPr>
            </w:pPr>
          </w:p>
          <w:p w14:paraId="11DE5431" w14:textId="77777777" w:rsidR="0096209D" w:rsidRDefault="0096209D" w:rsidP="0096209D">
            <w:pPr>
              <w:widowControl w:val="0"/>
              <w:spacing w:line="276" w:lineRule="auto"/>
              <w:ind w:left="144" w:hanging="144"/>
              <w:rPr>
                <w:rFonts w:cs="Calibri"/>
                <w:b/>
                <w:color w:val="0000FF"/>
              </w:rPr>
            </w:pPr>
            <w:r>
              <w:rPr>
                <w:rFonts w:cs="Calibri"/>
                <w:b/>
                <w:color w:val="0000FF"/>
              </w:rPr>
              <w:t>How to transfer measurement feedback:</w:t>
            </w:r>
          </w:p>
          <w:p w14:paraId="453BC9F2" w14:textId="77777777" w:rsidR="0096209D" w:rsidRDefault="0096209D" w:rsidP="0096209D">
            <w:pPr>
              <w:widowControl w:val="0"/>
              <w:spacing w:line="276" w:lineRule="auto"/>
              <w:ind w:left="144" w:hanging="144"/>
              <w:rPr>
                <w:rFonts w:cs="Calibri"/>
                <w:b/>
                <w:color w:val="0000FF"/>
              </w:rPr>
            </w:pPr>
            <w:r>
              <w:rPr>
                <w:rFonts w:cs="Calibri"/>
                <w:b/>
                <w:color w:val="0000FF"/>
              </w:rPr>
              <w:t>•</w:t>
            </w:r>
            <w:r>
              <w:rPr>
                <w:rFonts w:cs="Calibri"/>
                <w:b/>
                <w:color w:val="0000FF"/>
              </w:rPr>
              <w:tab/>
              <w:t>Option1: Parallel transmission from each hop gNB to the initial source gNB (i.e., Node2 to Node1, Node3 to Node1)</w:t>
            </w:r>
          </w:p>
          <w:p w14:paraId="3A8E6FD7" w14:textId="77777777" w:rsidR="0096209D" w:rsidRDefault="0096209D" w:rsidP="0096209D">
            <w:pPr>
              <w:widowControl w:val="0"/>
              <w:spacing w:line="276" w:lineRule="auto"/>
              <w:ind w:left="144" w:hanging="144"/>
              <w:rPr>
                <w:rFonts w:cs="Calibri"/>
                <w:b/>
                <w:color w:val="0000FF"/>
              </w:rPr>
            </w:pPr>
            <w:r>
              <w:rPr>
                <w:rFonts w:cs="Calibri"/>
                <w:b/>
                <w:color w:val="0000FF"/>
              </w:rPr>
              <w:t>•</w:t>
            </w:r>
            <w:r>
              <w:rPr>
                <w:rFonts w:cs="Calibri"/>
                <w:b/>
                <w:color w:val="0000FF"/>
              </w:rPr>
              <w:tab/>
              <w:t>Option2: Hop-by-hop transmission (i.e., Node3 to Node2, Node2 to Node1)</w:t>
            </w:r>
          </w:p>
          <w:p w14:paraId="141EDAA2" w14:textId="77777777" w:rsidR="0096209D" w:rsidRDefault="0096209D" w:rsidP="0096209D">
            <w:pPr>
              <w:widowControl w:val="0"/>
              <w:spacing w:line="276" w:lineRule="auto"/>
              <w:ind w:left="144" w:hanging="144"/>
              <w:rPr>
                <w:rFonts w:cs="Calibri"/>
                <w:b/>
                <w:color w:val="0000FF"/>
              </w:rPr>
            </w:pPr>
            <w:r>
              <w:rPr>
                <w:rFonts w:cs="Calibri"/>
                <w:b/>
                <w:color w:val="0000FF"/>
              </w:rPr>
              <w:t>•</w:t>
            </w:r>
            <w:r>
              <w:rPr>
                <w:rFonts w:cs="Calibri"/>
                <w:b/>
                <w:color w:val="0000FF"/>
              </w:rPr>
              <w:tab/>
              <w:t>Option3: Final-hop to initial-hop transmission (i.e., Node2 to Node3, Node3 to Node1)</w:t>
            </w:r>
          </w:p>
          <w:p w14:paraId="4BF72E38" w14:textId="6BDFCBD1" w:rsidR="0096209D" w:rsidRPr="005D4DB2" w:rsidRDefault="0096209D" w:rsidP="0096209D">
            <w:pPr>
              <w:widowControl w:val="0"/>
              <w:spacing w:line="276" w:lineRule="auto"/>
              <w:ind w:left="144" w:hanging="144"/>
              <w:rPr>
                <w:rFonts w:cs="Calibri"/>
                <w:b/>
                <w:color w:val="0000FF"/>
              </w:rPr>
            </w:pPr>
            <w:r>
              <w:rPr>
                <w:rFonts w:cs="Calibri"/>
                <w:b/>
                <w:color w:val="0000FF"/>
              </w:rPr>
              <w:lastRenderedPageBreak/>
              <w:t>•</w:t>
            </w:r>
            <w:r>
              <w:rPr>
                <w:rFonts w:cs="Calibri"/>
                <w:b/>
                <w:color w:val="0000FF"/>
              </w:rPr>
              <w:tab/>
              <w:t>Option4: Measured UE trajectory transfer via AMF (i.e. Node3 to AMF, AMF to Node1).</w:t>
            </w:r>
          </w:p>
          <w:p w14:paraId="64B504BD" w14:textId="77777777" w:rsidR="0096209D" w:rsidRPr="00FF3944" w:rsidRDefault="0096209D" w:rsidP="0096209D">
            <w:pPr>
              <w:widowControl w:val="0"/>
              <w:spacing w:line="276" w:lineRule="auto"/>
              <w:ind w:left="144" w:hanging="144"/>
              <w:rPr>
                <w:rFonts w:cs="Calibri"/>
              </w:rPr>
            </w:pPr>
          </w:p>
          <w:p w14:paraId="0F83C42B" w14:textId="77777777" w:rsidR="0096209D" w:rsidRDefault="0096209D" w:rsidP="0096209D">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w:t>
            </w:r>
            <w:proofErr w:type="gramStart"/>
            <w:r w:rsidRPr="00FF3944">
              <w:rPr>
                <w:rFonts w:cs="Calibri"/>
                <w:lang w:eastAsia="en-US"/>
              </w:rPr>
              <w:t>prediction as</w:t>
            </w:r>
            <w:proofErr w:type="gramEnd"/>
            <w:r w:rsidRPr="00FF3944">
              <w:rPr>
                <w:rFonts w:cs="Calibri"/>
                <w:lang w:eastAsia="en-US"/>
              </w:rPr>
              <w:t xml:space="preserve"> received from the source gNB(-CU) is transferred from the 1st hop target gNB to the subsequent (intermediate) </w:t>
            </w:r>
            <w:proofErr w:type="spellStart"/>
            <w:r w:rsidRPr="00FF3944">
              <w:rPr>
                <w:rFonts w:cs="Calibri"/>
                <w:lang w:eastAsia="en-US"/>
              </w:rPr>
              <w:t>gNBs</w:t>
            </w:r>
            <w:proofErr w:type="spellEnd"/>
            <w:r w:rsidRPr="00FF3944">
              <w:rPr>
                <w:rFonts w:cs="Calibri"/>
                <w:lang w:eastAsia="en-US"/>
              </w:rPr>
              <w:t xml:space="preserve">, or that each intermediate gNB provides just a subset of the cells predicted to be visited (i.e., it removes its own cells from the list or predicted cells).   </w:t>
            </w:r>
          </w:p>
          <w:p w14:paraId="4D09629D" w14:textId="77777777" w:rsidR="0096209D" w:rsidRDefault="0096209D" w:rsidP="0096209D">
            <w:pPr>
              <w:widowControl w:val="0"/>
              <w:spacing w:line="276" w:lineRule="auto"/>
              <w:ind w:left="144" w:hanging="144"/>
              <w:rPr>
                <w:rFonts w:cs="Calibri"/>
                <w:lang w:eastAsia="en-US"/>
              </w:rPr>
            </w:pPr>
          </w:p>
          <w:p w14:paraId="7C18F553" w14:textId="77777777" w:rsidR="0096209D" w:rsidRDefault="0096209D" w:rsidP="0096209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AIMLMultiHop</w:t>
            </w:r>
            <w:proofErr w:type="spellEnd"/>
          </w:p>
          <w:p w14:paraId="64887E9D" w14:textId="77777777" w:rsidR="0096209D" w:rsidRDefault="0096209D" w:rsidP="0096209D">
            <w:pPr>
              <w:widowControl w:val="0"/>
              <w:spacing w:line="276" w:lineRule="auto"/>
              <w:ind w:left="144" w:hanging="144"/>
              <w:rPr>
                <w:rFonts w:cs="Calibri"/>
                <w:b/>
                <w:color w:val="FF00FF"/>
                <w:lang w:eastAsia="en-US"/>
              </w:rPr>
            </w:pPr>
            <w:proofErr w:type="gramStart"/>
            <w:r>
              <w:rPr>
                <w:rFonts w:cs="Calibri"/>
                <w:b/>
                <w:color w:val="FF00FF"/>
                <w:lang w:eastAsia="en-US"/>
              </w:rPr>
              <w:t>-  TP</w:t>
            </w:r>
            <w:proofErr w:type="gramEnd"/>
            <w:r>
              <w:rPr>
                <w:rFonts w:cs="Calibri"/>
                <w:b/>
                <w:color w:val="FF00FF"/>
                <w:lang w:eastAsia="en-US"/>
              </w:rPr>
              <w:t xml:space="preserve"> to capture the agreement in appropriate way</w:t>
            </w:r>
          </w:p>
          <w:p w14:paraId="636E4AD7" w14:textId="77777777" w:rsidR="0096209D" w:rsidRDefault="0096209D" w:rsidP="0096209D">
            <w:pPr>
              <w:widowControl w:val="0"/>
              <w:spacing w:line="276" w:lineRule="auto"/>
              <w:ind w:left="144" w:hanging="144"/>
              <w:rPr>
                <w:rFonts w:cs="Calibri"/>
                <w:b/>
                <w:color w:val="FF00FF"/>
              </w:rPr>
            </w:pPr>
            <w:proofErr w:type="gramStart"/>
            <w:r>
              <w:rPr>
                <w:rFonts w:cs="Calibri" w:hint="eastAsia"/>
                <w:b/>
                <w:color w:val="FF00FF"/>
              </w:rPr>
              <w:t>-</w:t>
            </w:r>
            <w:r>
              <w:rPr>
                <w:rFonts w:cs="Calibri"/>
                <w:b/>
                <w:color w:val="FF00FF"/>
              </w:rPr>
              <w:t xml:space="preserve">  </w:t>
            </w:r>
            <w:r w:rsidRPr="00B373CB">
              <w:rPr>
                <w:rFonts w:cs="Calibri"/>
                <w:b/>
                <w:color w:val="FF00FF"/>
              </w:rPr>
              <w:t>transfer</w:t>
            </w:r>
            <w:proofErr w:type="gramEnd"/>
            <w:r w:rsidRPr="00B373CB">
              <w:rPr>
                <w:rFonts w:cs="Calibri"/>
                <w:b/>
                <w:color w:val="FF00FF"/>
              </w:rPr>
              <w:t xml:space="preserve">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1939F2F9" w14:textId="77777777" w:rsidR="0096209D" w:rsidRDefault="0096209D" w:rsidP="0096209D">
            <w:pPr>
              <w:widowControl w:val="0"/>
              <w:spacing w:line="276" w:lineRule="auto"/>
              <w:ind w:left="144" w:hanging="144"/>
              <w:rPr>
                <w:rFonts w:cs="Calibri"/>
                <w:b/>
                <w:color w:val="FF00FF"/>
              </w:rPr>
            </w:pPr>
            <w:proofErr w:type="gramStart"/>
            <w:r>
              <w:rPr>
                <w:rFonts w:cs="Calibri" w:hint="eastAsia"/>
                <w:b/>
                <w:color w:val="FF00FF"/>
              </w:rPr>
              <w:t>-</w:t>
            </w:r>
            <w:r>
              <w:rPr>
                <w:rFonts w:cs="Calibri"/>
                <w:b/>
                <w:color w:val="FF00FF"/>
              </w:rPr>
              <w:t xml:space="preserve">  discuss</w:t>
            </w:r>
            <w:proofErr w:type="gramEnd"/>
            <w:r>
              <w:rPr>
                <w:rFonts w:cs="Calibri"/>
                <w:b/>
                <w:color w:val="FF00FF"/>
              </w:rPr>
              <w:t xml:space="preserve"> the above open issues</w:t>
            </w:r>
          </w:p>
          <w:p w14:paraId="5F2AFE44" w14:textId="77777777"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(ZTE - moderator)</w:t>
            </w:r>
          </w:p>
          <w:p w14:paraId="15E64030" w14:textId="7CFCE7CA" w:rsidR="0096209D" w:rsidRPr="00D93AD2" w:rsidRDefault="0096209D" w:rsidP="0096209D">
            <w:pPr>
              <w:widowControl w:val="0"/>
              <w:spacing w:line="276" w:lineRule="auto"/>
              <w:ind w:left="144" w:hanging="144"/>
              <w:rPr>
                <w:rFonts w:cs="Calibri"/>
                <w:lang w:eastAsia="en-US"/>
              </w:rPr>
            </w:pPr>
            <w:r>
              <w:rPr>
                <w:rFonts w:cs="Calibri" w:hint="eastAsia"/>
                <w:color w:val="000000"/>
              </w:rPr>
              <w:t>S</w:t>
            </w:r>
            <w:r>
              <w:rPr>
                <w:rFonts w:cs="Calibri"/>
                <w:color w:val="000000"/>
              </w:rPr>
              <w:t xml:space="preserve">ummary of offline disc </w:t>
            </w:r>
            <w:hyperlink r:id="rId740" w:history="1">
              <w:r>
                <w:rPr>
                  <w:rStyle w:val="Hyperlink"/>
                  <w:rFonts w:cs="Calibri"/>
                </w:rPr>
                <w:t>R3-257236</w:t>
              </w:r>
            </w:hyperlink>
          </w:p>
        </w:tc>
      </w:tr>
      <w:tr w:rsidR="0096209D"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6209D" w:rsidRPr="006706AE" w:rsidRDefault="0096209D" w:rsidP="0096209D">
            <w:pPr>
              <w:pStyle w:val="Heading3"/>
              <w:rPr>
                <w:rFonts w:eastAsia="DengXian"/>
              </w:rPr>
            </w:pPr>
            <w:r w:rsidRPr="006706AE">
              <w:rPr>
                <w:rFonts w:eastAsia="DengXian"/>
              </w:rPr>
              <w:lastRenderedPageBreak/>
              <w:t>12.2.2. Intra-CU LTM</w:t>
            </w:r>
          </w:p>
        </w:tc>
      </w:tr>
      <w:tr w:rsidR="0096209D"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96209D" w:rsidRPr="006F7E66" w:rsidRDefault="0096209D" w:rsidP="0096209D">
            <w:pPr>
              <w:widowControl w:val="0"/>
              <w:spacing w:line="276" w:lineRule="auto"/>
              <w:ind w:left="144" w:hanging="144"/>
              <w:rPr>
                <w:rFonts w:cs="Calibri"/>
                <w:lang w:eastAsia="en-US"/>
              </w:rPr>
            </w:pPr>
            <w:hyperlink r:id="rId741" w:history="1">
              <w:r w:rsidRPr="006F7E66">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96209D" w:rsidRPr="006F7E66" w:rsidRDefault="0096209D" w:rsidP="0096209D">
            <w:pPr>
              <w:widowControl w:val="0"/>
              <w:spacing w:line="276" w:lineRule="auto"/>
              <w:ind w:left="144" w:hanging="144"/>
              <w:rPr>
                <w:rFonts w:cs="Calibri"/>
                <w:lang w:eastAsia="en-US"/>
              </w:rPr>
            </w:pPr>
            <w:hyperlink r:id="rId742" w:history="1">
              <w:r w:rsidRPr="006F7E66">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96209D" w:rsidRPr="006F7E66" w:rsidRDefault="0096209D" w:rsidP="0096209D">
            <w:pPr>
              <w:widowControl w:val="0"/>
              <w:spacing w:line="276" w:lineRule="auto"/>
              <w:ind w:left="144" w:hanging="144"/>
              <w:rPr>
                <w:rFonts w:cs="Calibri"/>
                <w:lang w:eastAsia="en-US"/>
              </w:rPr>
            </w:pPr>
            <w:hyperlink r:id="rId743" w:history="1">
              <w:r w:rsidRPr="006F7E66">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96209D" w:rsidRPr="006F7E66" w:rsidRDefault="0096209D" w:rsidP="0096209D">
            <w:pPr>
              <w:widowControl w:val="0"/>
              <w:spacing w:line="276" w:lineRule="auto"/>
              <w:ind w:left="144" w:hanging="144"/>
              <w:rPr>
                <w:rFonts w:cs="Calibri"/>
                <w:lang w:eastAsia="en-US"/>
              </w:rPr>
            </w:pPr>
            <w:hyperlink r:id="rId744" w:history="1">
              <w:r w:rsidRPr="006F7E66">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96209D" w:rsidRPr="006F7E66" w:rsidRDefault="0096209D" w:rsidP="0096209D">
            <w:pPr>
              <w:widowControl w:val="0"/>
              <w:spacing w:line="276" w:lineRule="auto"/>
              <w:ind w:left="144" w:hanging="144"/>
              <w:rPr>
                <w:rFonts w:cs="Calibri"/>
                <w:lang w:eastAsia="en-US"/>
              </w:rPr>
            </w:pPr>
            <w:hyperlink r:id="rId745" w:history="1">
              <w:r w:rsidRPr="006F7E66">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96209D" w:rsidRPr="006F7E66" w:rsidRDefault="0096209D" w:rsidP="0096209D">
            <w:pPr>
              <w:widowControl w:val="0"/>
              <w:spacing w:line="276" w:lineRule="auto"/>
              <w:ind w:left="144" w:hanging="144"/>
              <w:rPr>
                <w:rFonts w:cs="Calibri"/>
                <w:lang w:eastAsia="en-US"/>
              </w:rPr>
            </w:pPr>
            <w:hyperlink r:id="rId746" w:history="1">
              <w:r w:rsidRPr="006F7E66">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96209D" w:rsidRPr="00D93AD2" w:rsidRDefault="0096209D" w:rsidP="0096209D">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96209D" w:rsidRPr="006F7E66" w:rsidRDefault="0096209D" w:rsidP="0096209D">
            <w:pPr>
              <w:widowControl w:val="0"/>
              <w:spacing w:line="276" w:lineRule="auto"/>
              <w:ind w:left="144" w:hanging="144"/>
              <w:rPr>
                <w:rFonts w:cs="Calibri"/>
                <w:lang w:eastAsia="en-US"/>
              </w:rPr>
            </w:pPr>
            <w:hyperlink r:id="rId747" w:history="1">
              <w:r w:rsidRPr="006F7E66">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96209D" w:rsidRPr="006F7E66" w:rsidRDefault="0096209D" w:rsidP="0096209D">
            <w:pPr>
              <w:widowControl w:val="0"/>
              <w:spacing w:line="276" w:lineRule="auto"/>
              <w:ind w:left="144" w:hanging="144"/>
              <w:rPr>
                <w:rFonts w:cs="Calibri"/>
                <w:lang w:eastAsia="en-US"/>
              </w:rPr>
            </w:pPr>
            <w:hyperlink r:id="rId748" w:history="1">
              <w:r w:rsidRPr="006F7E66">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96209D" w:rsidRPr="00D93AD2" w:rsidRDefault="0096209D" w:rsidP="0096209D">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96209D" w:rsidRPr="006F7E66" w:rsidRDefault="0096209D" w:rsidP="0096209D">
            <w:pPr>
              <w:widowControl w:val="0"/>
              <w:spacing w:line="276" w:lineRule="auto"/>
              <w:ind w:left="144" w:hanging="144"/>
              <w:rPr>
                <w:rFonts w:cs="Calibri"/>
                <w:lang w:eastAsia="en-US"/>
              </w:rPr>
            </w:pPr>
            <w:hyperlink r:id="rId749" w:history="1">
              <w:r w:rsidRPr="006F7E66">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96209D" w:rsidRPr="00D93AD2" w:rsidRDefault="0096209D" w:rsidP="0096209D">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96209D" w:rsidRPr="006F7E66" w:rsidRDefault="0096209D" w:rsidP="0096209D">
            <w:pPr>
              <w:widowControl w:val="0"/>
              <w:spacing w:line="276" w:lineRule="auto"/>
              <w:ind w:left="144" w:hanging="144"/>
              <w:rPr>
                <w:rFonts w:cs="Calibri"/>
                <w:lang w:eastAsia="en-US"/>
              </w:rPr>
            </w:pPr>
            <w:hyperlink r:id="rId750" w:history="1">
              <w:r w:rsidRPr="006F7E66">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96209D" w:rsidRPr="006F7E66" w:rsidRDefault="0096209D" w:rsidP="0096209D">
            <w:pPr>
              <w:widowControl w:val="0"/>
              <w:spacing w:line="276" w:lineRule="auto"/>
              <w:ind w:left="144" w:hanging="144"/>
              <w:rPr>
                <w:rFonts w:cs="Calibri"/>
                <w:lang w:eastAsia="en-US"/>
              </w:rPr>
            </w:pPr>
            <w:hyperlink r:id="rId751" w:history="1">
              <w:r w:rsidRPr="006F7E66">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96209D" w:rsidRPr="00D93AD2" w:rsidRDefault="0096209D" w:rsidP="0096209D">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96209D" w:rsidRPr="006F7E66" w:rsidRDefault="0096209D" w:rsidP="0096209D">
            <w:pPr>
              <w:widowControl w:val="0"/>
              <w:spacing w:line="276" w:lineRule="auto"/>
              <w:ind w:left="144" w:hanging="144"/>
              <w:rPr>
                <w:rFonts w:cs="Calibri"/>
                <w:lang w:eastAsia="en-US"/>
              </w:rPr>
            </w:pPr>
            <w:hyperlink r:id="rId752" w:history="1">
              <w:r w:rsidRPr="006F7E66">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96209D" w:rsidRPr="006F7E66" w:rsidRDefault="0096209D" w:rsidP="0096209D">
            <w:pPr>
              <w:widowControl w:val="0"/>
              <w:spacing w:line="276" w:lineRule="auto"/>
              <w:ind w:left="144" w:hanging="144"/>
              <w:rPr>
                <w:rFonts w:cs="Calibri"/>
                <w:lang w:eastAsia="en-US"/>
              </w:rPr>
            </w:pPr>
            <w:hyperlink r:id="rId753" w:history="1">
              <w:r w:rsidRPr="006F7E66">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4AC92E35" w14:textId="77777777" w:rsidTr="006F7E6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96209D" w:rsidRPr="006F7E66" w:rsidRDefault="0096209D" w:rsidP="0096209D">
            <w:pPr>
              <w:widowControl w:val="0"/>
              <w:spacing w:line="276" w:lineRule="auto"/>
              <w:ind w:left="144" w:hanging="144"/>
              <w:rPr>
                <w:rFonts w:cs="Calibri"/>
                <w:lang w:eastAsia="en-US"/>
              </w:rPr>
            </w:pPr>
            <w:hyperlink r:id="rId754" w:history="1">
              <w:r w:rsidRPr="006F7E66">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36177BF" w14:textId="77777777" w:rsidTr="006F7E6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DF789" w14:textId="77777777" w:rsidR="0096209D" w:rsidRDefault="0096209D" w:rsidP="0096209D">
            <w:pPr>
              <w:widowControl w:val="0"/>
              <w:spacing w:line="276" w:lineRule="auto"/>
              <w:ind w:left="144" w:hanging="144"/>
              <w:rPr>
                <w:rFonts w:cs="Calibri"/>
              </w:rPr>
            </w:pPr>
          </w:p>
          <w:p w14:paraId="43FE0442" w14:textId="77777777" w:rsidR="0096209D" w:rsidRDefault="0096209D" w:rsidP="0096209D">
            <w:pPr>
              <w:widowControl w:val="0"/>
              <w:spacing w:line="276" w:lineRule="auto"/>
              <w:ind w:left="144" w:hanging="144"/>
              <w:rPr>
                <w:rFonts w:cs="Calibri"/>
              </w:rPr>
            </w:pPr>
            <w:r w:rsidRPr="0029385F">
              <w:rPr>
                <w:rFonts w:cs="Calibri"/>
              </w:rPr>
              <w:t>prioritize normal intra-CU LTM scenarios</w:t>
            </w:r>
            <w:r>
              <w:rPr>
                <w:rFonts w:cs="Calibri"/>
              </w:rPr>
              <w:t>?</w:t>
            </w:r>
          </w:p>
          <w:p w14:paraId="02F62861"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3877C0E5" w14:textId="77777777" w:rsidR="0096209D" w:rsidRDefault="0096209D" w:rsidP="0096209D">
            <w:pPr>
              <w:widowControl w:val="0"/>
              <w:spacing w:line="276" w:lineRule="auto"/>
              <w:ind w:left="144" w:hanging="144"/>
              <w:rPr>
                <w:rFonts w:cs="Calibri"/>
                <w:lang w:eastAsia="en-US"/>
              </w:rPr>
            </w:pPr>
          </w:p>
          <w:p w14:paraId="652FD8C0" w14:textId="77777777" w:rsidR="0096209D" w:rsidRDefault="0096209D" w:rsidP="0096209D">
            <w:pPr>
              <w:widowControl w:val="0"/>
              <w:spacing w:line="276" w:lineRule="auto"/>
              <w:ind w:left="144" w:hanging="144"/>
              <w:rPr>
                <w:rFonts w:cs="Calibri"/>
              </w:rPr>
            </w:pPr>
            <w:r>
              <w:rPr>
                <w:rFonts w:cs="Calibri" w:hint="eastAsia"/>
              </w:rPr>
              <w:t>Z</w:t>
            </w:r>
            <w:r>
              <w:rPr>
                <w:rFonts w:cs="Calibri"/>
              </w:rPr>
              <w:t xml:space="preserve">TE: focus on </w:t>
            </w:r>
            <w:r w:rsidRPr="0029385F">
              <w:rPr>
                <w:rFonts w:cs="Calibri"/>
              </w:rPr>
              <w:t>normal intra-CU LTM scenarios</w:t>
            </w:r>
            <w:r>
              <w:rPr>
                <w:rFonts w:cs="Calibri"/>
              </w:rPr>
              <w:t>. Consider conditional LTM after intra-CU LTM.</w:t>
            </w:r>
          </w:p>
          <w:p w14:paraId="779B1A22" w14:textId="77777777" w:rsidR="0096209D" w:rsidRDefault="0096209D" w:rsidP="0096209D">
            <w:pPr>
              <w:widowControl w:val="0"/>
              <w:spacing w:line="276" w:lineRule="auto"/>
              <w:ind w:left="144" w:hanging="144"/>
              <w:rPr>
                <w:rFonts w:cs="Calibri"/>
              </w:rPr>
            </w:pPr>
            <w:r>
              <w:rPr>
                <w:rFonts w:cs="Calibri" w:hint="eastAsia"/>
              </w:rPr>
              <w:t>N</w:t>
            </w:r>
            <w:r>
              <w:rPr>
                <w:rFonts w:cs="Calibri"/>
              </w:rPr>
              <w:t xml:space="preserve">EC/HW/LV/Nokia/Ericsson/Sam: </w:t>
            </w:r>
            <w:r w:rsidRPr="00B373CB">
              <w:rPr>
                <w:rFonts w:cs="Calibri"/>
                <w:lang w:eastAsia="en-US"/>
              </w:rPr>
              <w:t>Conditional Intra-CU LTM</w:t>
            </w:r>
            <w:r>
              <w:rPr>
                <w:rFonts w:cs="Calibri"/>
                <w:lang w:eastAsia="en-US"/>
              </w:rPr>
              <w:t xml:space="preserve"> is not in the scope.</w:t>
            </w:r>
          </w:p>
          <w:p w14:paraId="14468922" w14:textId="77777777" w:rsidR="0096209D" w:rsidRDefault="0096209D" w:rsidP="0096209D">
            <w:pPr>
              <w:widowControl w:val="0"/>
              <w:spacing w:line="276" w:lineRule="auto"/>
              <w:ind w:left="144" w:hanging="144"/>
              <w:rPr>
                <w:rFonts w:cs="Calibri"/>
              </w:rPr>
            </w:pPr>
            <w:r>
              <w:rPr>
                <w:rFonts w:cs="Calibri"/>
              </w:rPr>
              <w:t>CATT/QC: should consider conditional LTM</w:t>
            </w:r>
          </w:p>
          <w:p w14:paraId="71079DB6" w14:textId="77777777" w:rsidR="0096209D" w:rsidRDefault="0096209D" w:rsidP="0096209D">
            <w:pPr>
              <w:widowControl w:val="0"/>
              <w:spacing w:line="276" w:lineRule="auto"/>
              <w:ind w:left="144" w:hanging="144"/>
              <w:rPr>
                <w:rFonts w:cs="Calibri"/>
              </w:rPr>
            </w:pPr>
          </w:p>
          <w:p w14:paraId="4C3A5071"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 xml:space="preserve">Prioritize normal intra-CU LTM scenarios. </w:t>
            </w:r>
          </w:p>
          <w:p w14:paraId="742CECAB" w14:textId="77777777" w:rsidR="0096209D" w:rsidRPr="006F7E66" w:rsidRDefault="0096209D" w:rsidP="0096209D">
            <w:pPr>
              <w:widowControl w:val="0"/>
              <w:spacing w:line="276" w:lineRule="auto"/>
              <w:ind w:left="144" w:hanging="144"/>
              <w:rPr>
                <w:rFonts w:cs="Calibri"/>
                <w:lang w:eastAsia="en-US"/>
              </w:rPr>
            </w:pPr>
          </w:p>
          <w:p w14:paraId="5CE09253" w14:textId="77777777" w:rsidR="0096209D" w:rsidRDefault="0096209D" w:rsidP="0096209D">
            <w:pPr>
              <w:widowControl w:val="0"/>
              <w:spacing w:line="276" w:lineRule="auto"/>
              <w:ind w:left="144" w:hanging="144"/>
              <w:rPr>
                <w:rFonts w:cs="Calibri"/>
                <w:b/>
                <w:color w:val="0000FF"/>
                <w:lang w:eastAsia="en-US"/>
              </w:rPr>
            </w:pPr>
            <w:r>
              <w:rPr>
                <w:rFonts w:cs="Calibri"/>
                <w:b/>
                <w:color w:val="0000FF"/>
                <w:lang w:eastAsia="en-US"/>
              </w:rPr>
              <w:t>Cover both L1 and L3 Measurement Report based Intra-CU LTM?</w:t>
            </w:r>
          </w:p>
          <w:p w14:paraId="27E45F2D" w14:textId="77777777" w:rsidR="0096209D" w:rsidRDefault="0096209D" w:rsidP="0096209D">
            <w:pPr>
              <w:widowControl w:val="0"/>
              <w:spacing w:line="276" w:lineRule="auto"/>
              <w:ind w:left="144" w:hanging="144"/>
              <w:rPr>
                <w:rFonts w:cs="Calibri"/>
                <w:lang w:eastAsia="en-US"/>
              </w:rPr>
            </w:pPr>
          </w:p>
          <w:p w14:paraId="7F240D65" w14:textId="77777777" w:rsidR="0096209D" w:rsidRPr="00E169A0" w:rsidRDefault="0096209D" w:rsidP="0096209D">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2522E9E8" w14:textId="77777777" w:rsidR="0096209D" w:rsidRDefault="0096209D" w:rsidP="0096209D">
            <w:pPr>
              <w:widowControl w:val="0"/>
              <w:spacing w:line="276" w:lineRule="auto"/>
              <w:ind w:left="144" w:hanging="144"/>
              <w:rPr>
                <w:rFonts w:cs="Calibri"/>
                <w:lang w:eastAsia="en-US"/>
              </w:rPr>
            </w:pPr>
          </w:p>
          <w:p w14:paraId="477439D4" w14:textId="77777777" w:rsidR="0096209D" w:rsidRDefault="0096209D" w:rsidP="0096209D">
            <w:pPr>
              <w:widowControl w:val="0"/>
              <w:spacing w:line="276" w:lineRule="auto"/>
              <w:ind w:left="144" w:hanging="144"/>
              <w:rPr>
                <w:rFonts w:cs="Calibri"/>
              </w:rPr>
            </w:pPr>
            <w:r>
              <w:rPr>
                <w:rFonts w:cs="Calibri"/>
              </w:rPr>
              <w:t>Deployment of AI/ML model for intra-CU LTM:</w:t>
            </w:r>
          </w:p>
          <w:p w14:paraId="50DB5DF8"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For CU-DU split architecture, the following two scenarios are possible:</w:t>
            </w:r>
          </w:p>
          <w:p w14:paraId="0AB0D8C6"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 xml:space="preserve">AI/ML Model Training </w:t>
            </w:r>
            <w:proofErr w:type="gramStart"/>
            <w:r w:rsidRPr="006F7E66">
              <w:rPr>
                <w:rFonts w:cs="Calibri"/>
                <w:b/>
                <w:color w:val="008000"/>
              </w:rPr>
              <w:t>is located in</w:t>
            </w:r>
            <w:proofErr w:type="gramEnd"/>
            <w:r w:rsidRPr="006F7E66">
              <w:rPr>
                <w:rFonts w:cs="Calibri"/>
                <w:b/>
                <w:color w:val="008000"/>
              </w:rPr>
              <w:t xml:space="preserve"> the OAM and AI/ML Model Inference </w:t>
            </w:r>
            <w:proofErr w:type="gramStart"/>
            <w:r w:rsidRPr="006F7E66">
              <w:rPr>
                <w:rFonts w:cs="Calibri"/>
                <w:b/>
                <w:color w:val="008000"/>
              </w:rPr>
              <w:t>is located in</w:t>
            </w:r>
            <w:proofErr w:type="gramEnd"/>
            <w:r w:rsidRPr="006F7E66">
              <w:rPr>
                <w:rFonts w:cs="Calibri"/>
                <w:b/>
                <w:color w:val="008000"/>
              </w:rPr>
              <w:t xml:space="preserve"> the gNB-CU. </w:t>
            </w:r>
          </w:p>
          <w:p w14:paraId="3D78EA10"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AI/ML Model Training and Model Inference are both located in the gNB-CU.</w:t>
            </w:r>
          </w:p>
          <w:p w14:paraId="62B84240" w14:textId="77777777" w:rsidR="0096209D" w:rsidRDefault="0096209D" w:rsidP="0096209D">
            <w:pPr>
              <w:widowControl w:val="0"/>
              <w:spacing w:line="276" w:lineRule="auto"/>
              <w:ind w:left="144" w:hanging="144"/>
              <w:rPr>
                <w:rFonts w:cs="Calibri"/>
              </w:rPr>
            </w:pPr>
          </w:p>
          <w:p w14:paraId="5ABCBAB8" w14:textId="77777777" w:rsidR="0096209D" w:rsidRDefault="0096209D" w:rsidP="0096209D">
            <w:pPr>
              <w:widowControl w:val="0"/>
              <w:spacing w:line="276" w:lineRule="auto"/>
              <w:ind w:left="144" w:hanging="144"/>
              <w:rPr>
                <w:rFonts w:cs="Calibri"/>
                <w:b/>
                <w:color w:val="0000FF"/>
              </w:rPr>
            </w:pPr>
            <w:r>
              <w:rPr>
                <w:rFonts w:cs="Calibri"/>
                <w:b/>
                <w:color w:val="0000FF"/>
              </w:rPr>
              <w:t>RAN3 can further discuss whether the model inference can be located at gNB-DU to support AI/ML-based intra-CU LTM.</w:t>
            </w:r>
          </w:p>
          <w:p w14:paraId="11C4B320" w14:textId="77777777" w:rsidR="0096209D" w:rsidRPr="00B373CB" w:rsidRDefault="0096209D" w:rsidP="0096209D">
            <w:pPr>
              <w:widowControl w:val="0"/>
              <w:spacing w:line="276" w:lineRule="auto"/>
              <w:rPr>
                <w:rFonts w:cs="Calibri"/>
              </w:rPr>
            </w:pPr>
          </w:p>
          <w:p w14:paraId="42187D7C"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 xml:space="preserve">RAN3 to study the following </w:t>
            </w:r>
          </w:p>
          <w:p w14:paraId="4092D3FD" w14:textId="77777777" w:rsidR="0096209D" w:rsidRPr="006F7E66" w:rsidRDefault="0096209D" w:rsidP="0096209D">
            <w:pPr>
              <w:widowControl w:val="0"/>
              <w:spacing w:line="276" w:lineRule="auto"/>
              <w:ind w:left="144" w:hanging="144"/>
              <w:rPr>
                <w:rFonts w:cs="Calibri"/>
                <w:b/>
                <w:color w:val="008000"/>
                <w:lang w:eastAsia="en-US"/>
              </w:rPr>
            </w:pPr>
            <w:r w:rsidRPr="006F7E66">
              <w:rPr>
                <w:rFonts w:cs="Calibri"/>
                <w:b/>
                <w:color w:val="008000"/>
                <w:lang w:eastAsia="en-US"/>
              </w:rPr>
              <w:t>- AI/ML assisted candidate cell selection for LTM Handover Preparation</w:t>
            </w:r>
          </w:p>
          <w:p w14:paraId="5BDB77DC" w14:textId="10E18C04" w:rsidR="0096209D" w:rsidRPr="006F7E66" w:rsidRDefault="0096209D" w:rsidP="0096209D">
            <w:pPr>
              <w:widowControl w:val="0"/>
              <w:spacing w:line="276" w:lineRule="auto"/>
              <w:ind w:left="144" w:hanging="144"/>
              <w:rPr>
                <w:rFonts w:cs="Calibri"/>
                <w:b/>
                <w:color w:val="0000FF"/>
              </w:rPr>
            </w:pPr>
            <w:r>
              <w:rPr>
                <w:rFonts w:cs="Calibri"/>
                <w:b/>
                <w:color w:val="0000FF"/>
              </w:rPr>
              <w:t>- TA value and validity predication for Intra-CU LTM in spatial and/or temporal domain</w:t>
            </w:r>
          </w:p>
          <w:p w14:paraId="0D9222CB" w14:textId="77777777" w:rsidR="0096209D" w:rsidRPr="00B373CB" w:rsidRDefault="0096209D" w:rsidP="0096209D">
            <w:pPr>
              <w:widowControl w:val="0"/>
              <w:spacing w:line="276" w:lineRule="auto"/>
              <w:ind w:left="144" w:hanging="144"/>
              <w:rPr>
                <w:rFonts w:cs="Calibri"/>
                <w:lang w:eastAsia="en-US"/>
              </w:rPr>
            </w:pPr>
          </w:p>
          <w:p w14:paraId="3A4D807E"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4A4724D5"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265CEF06"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564A8561" w14:textId="77777777" w:rsidR="0096209D" w:rsidRDefault="0096209D" w:rsidP="0096209D">
            <w:pPr>
              <w:widowControl w:val="0"/>
              <w:spacing w:line="276" w:lineRule="auto"/>
              <w:ind w:left="144" w:hanging="144"/>
              <w:rPr>
                <w:rFonts w:cs="Calibri"/>
                <w:lang w:eastAsia="en-US"/>
              </w:rPr>
            </w:pPr>
          </w:p>
          <w:p w14:paraId="03EBD008" w14:textId="512FDC61" w:rsidR="0096209D" w:rsidRPr="006F7E66" w:rsidRDefault="0096209D" w:rsidP="0096209D">
            <w:pPr>
              <w:widowControl w:val="0"/>
              <w:spacing w:line="276" w:lineRule="auto"/>
              <w:ind w:left="144" w:hanging="144"/>
              <w:rPr>
                <w:rFonts w:cs="Calibri"/>
                <w:b/>
                <w:color w:val="0000FF"/>
                <w:lang w:eastAsia="en-US"/>
              </w:rPr>
            </w:pPr>
            <w:r>
              <w:rPr>
                <w:rFonts w:cs="Calibri"/>
                <w:b/>
                <w:color w:val="0000FF"/>
                <w:lang w:eastAsia="en-US"/>
              </w:rPr>
              <w:t xml:space="preserve">beam prediction should also be </w:t>
            </w:r>
            <w:proofErr w:type="gramStart"/>
            <w:r>
              <w:rPr>
                <w:rFonts w:cs="Calibri"/>
                <w:b/>
                <w:color w:val="0000FF"/>
                <w:lang w:eastAsia="en-US"/>
              </w:rPr>
              <w:t>considered?</w:t>
            </w:r>
            <w:proofErr w:type="gramEnd"/>
          </w:p>
          <w:p w14:paraId="089864B4" w14:textId="77777777" w:rsidR="0096209D" w:rsidRPr="00B373CB" w:rsidRDefault="0096209D" w:rsidP="0096209D">
            <w:pPr>
              <w:widowControl w:val="0"/>
              <w:spacing w:line="276" w:lineRule="auto"/>
              <w:ind w:left="144" w:hanging="144"/>
              <w:rPr>
                <w:rFonts w:cs="Calibri"/>
                <w:lang w:eastAsia="en-US"/>
              </w:rPr>
            </w:pPr>
          </w:p>
          <w:p w14:paraId="595BFDCB" w14:textId="58380B3C" w:rsidR="0096209D" w:rsidRDefault="0096209D" w:rsidP="0096209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AIMLintraCULTM</w:t>
            </w:r>
            <w:proofErr w:type="spellEnd"/>
          </w:p>
          <w:p w14:paraId="39243BA0" w14:textId="04AF135E"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3E102BA9" w14:textId="4B86B798" w:rsidR="0096209D" w:rsidRDefault="0096209D" w:rsidP="0096209D">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0D67D7A0" w14:textId="77777777"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(QC - Moderator)</w:t>
            </w:r>
          </w:p>
          <w:p w14:paraId="63C7D7CF" w14:textId="5DA5FB1F" w:rsidR="0096209D" w:rsidRDefault="0096209D" w:rsidP="0096209D">
            <w:pPr>
              <w:widowControl w:val="0"/>
              <w:spacing w:line="276" w:lineRule="auto"/>
              <w:ind w:left="144" w:hanging="144"/>
            </w:pPr>
            <w:r>
              <w:rPr>
                <w:rFonts w:cs="Calibri" w:hint="eastAsia"/>
                <w:color w:val="000000"/>
              </w:rPr>
              <w:t>S</w:t>
            </w:r>
            <w:r>
              <w:rPr>
                <w:rFonts w:cs="Calibri"/>
                <w:color w:val="000000"/>
              </w:rPr>
              <w:t xml:space="preserve">ummary of offline disc </w:t>
            </w:r>
            <w:hyperlink r:id="rId755" w:history="1">
              <w:r>
                <w:rPr>
                  <w:rStyle w:val="Hyperlink"/>
                  <w:rFonts w:cs="Calibri"/>
                </w:rPr>
                <w:t>R3-257239</w:t>
              </w:r>
            </w:hyperlink>
          </w:p>
          <w:p w14:paraId="1CCDB59D" w14:textId="31E9C6C7" w:rsidR="0096209D" w:rsidRPr="00E169A0" w:rsidRDefault="0096209D" w:rsidP="0096209D">
            <w:pPr>
              <w:widowControl w:val="0"/>
              <w:spacing w:line="276" w:lineRule="auto"/>
              <w:ind w:left="144" w:hanging="144"/>
              <w:rPr>
                <w:rFonts w:cs="Calibri"/>
                <w:color w:val="000000"/>
              </w:rPr>
            </w:pPr>
            <w:r w:rsidRPr="00791C6A">
              <w:rPr>
                <w:rFonts w:cs="Calibri"/>
                <w:color w:val="000000"/>
              </w:rPr>
              <w:t>(TP to TR 38.745) AIML based Intra-CU LTM</w:t>
            </w:r>
            <w:r>
              <w:rPr>
                <w:rFonts w:cs="Calibri"/>
                <w:color w:val="000000"/>
              </w:rPr>
              <w:t xml:space="preserve"> in </w:t>
            </w:r>
            <w:hyperlink r:id="rId756" w:history="1">
              <w:r>
                <w:rPr>
                  <w:rStyle w:val="Hyperlink"/>
                  <w:rFonts w:cs="Calibri"/>
                </w:rPr>
                <w:t>R3-257301</w:t>
              </w:r>
            </w:hyperlink>
          </w:p>
          <w:p w14:paraId="50B0A2C6"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6209D" w:rsidRPr="006706AE" w:rsidRDefault="0096209D" w:rsidP="0096209D">
            <w:pPr>
              <w:pStyle w:val="Heading3"/>
              <w:rPr>
                <w:rFonts w:eastAsia="DengXian"/>
              </w:rPr>
            </w:pPr>
            <w:r w:rsidRPr="006706AE">
              <w:rPr>
                <w:rFonts w:eastAsia="DengXian"/>
              </w:rPr>
              <w:lastRenderedPageBreak/>
              <w:t>12.2.3. Handover enhancements</w:t>
            </w:r>
          </w:p>
          <w:p w14:paraId="2849451D" w14:textId="586E2593" w:rsidR="0096209D" w:rsidRPr="006706AE" w:rsidRDefault="0096209D" w:rsidP="0096209D">
            <w:pPr>
              <w:pStyle w:val="Guidance"/>
              <w:rPr>
                <w:rFonts w:eastAsia="DengXian"/>
                <w:b/>
                <w:bCs/>
                <w:iCs/>
                <w:color w:val="800000"/>
                <w:szCs w:val="28"/>
              </w:rPr>
            </w:pPr>
            <w:r w:rsidRPr="006706AE">
              <w:t>E.g. inter-CU LTM.</w:t>
            </w:r>
          </w:p>
        </w:tc>
      </w:tr>
      <w:tr w:rsidR="0096209D"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96209D" w:rsidRPr="009D3C1F" w:rsidRDefault="0096209D" w:rsidP="0096209D">
            <w:pPr>
              <w:widowControl w:val="0"/>
              <w:spacing w:line="276" w:lineRule="auto"/>
              <w:ind w:left="144" w:hanging="144"/>
              <w:rPr>
                <w:rFonts w:cs="Calibri"/>
                <w:lang w:eastAsia="en-US"/>
              </w:rPr>
            </w:pPr>
            <w:hyperlink r:id="rId757" w:history="1">
              <w:r w:rsidRPr="009D3C1F">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96209D" w:rsidRPr="009D3C1F" w:rsidRDefault="0096209D" w:rsidP="0096209D">
            <w:pPr>
              <w:widowControl w:val="0"/>
              <w:spacing w:line="276" w:lineRule="auto"/>
              <w:ind w:left="144" w:hanging="144"/>
              <w:rPr>
                <w:rFonts w:cs="Calibri"/>
                <w:lang w:eastAsia="en-US"/>
              </w:rPr>
            </w:pPr>
            <w:hyperlink r:id="rId758" w:history="1">
              <w:r w:rsidRPr="009D3C1F">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96209D" w:rsidRPr="009D3C1F" w:rsidRDefault="0096209D" w:rsidP="0096209D">
            <w:pPr>
              <w:widowControl w:val="0"/>
              <w:spacing w:line="276" w:lineRule="auto"/>
              <w:ind w:left="144" w:hanging="144"/>
              <w:rPr>
                <w:rFonts w:cs="Calibri"/>
                <w:lang w:eastAsia="en-US"/>
              </w:rPr>
            </w:pPr>
            <w:hyperlink r:id="rId759" w:history="1">
              <w:r w:rsidRPr="009D3C1F">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96209D" w:rsidRPr="009D3C1F" w:rsidRDefault="0096209D" w:rsidP="0096209D">
            <w:pPr>
              <w:widowControl w:val="0"/>
              <w:spacing w:line="276" w:lineRule="auto"/>
              <w:ind w:left="144" w:hanging="144"/>
              <w:rPr>
                <w:rFonts w:cs="Calibri"/>
                <w:lang w:eastAsia="en-US"/>
              </w:rPr>
            </w:pPr>
            <w:hyperlink r:id="rId760" w:history="1">
              <w:r w:rsidRPr="009D3C1F">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96209D" w:rsidRPr="009D3C1F" w:rsidRDefault="0096209D" w:rsidP="0096209D">
            <w:pPr>
              <w:widowControl w:val="0"/>
              <w:spacing w:line="276" w:lineRule="auto"/>
              <w:ind w:left="144" w:hanging="144"/>
              <w:rPr>
                <w:rFonts w:cs="Calibri"/>
                <w:lang w:eastAsia="en-US"/>
              </w:rPr>
            </w:pPr>
            <w:hyperlink r:id="rId761" w:history="1">
              <w:r w:rsidRPr="009D3C1F">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96209D" w:rsidRPr="009D3C1F" w:rsidRDefault="0096209D" w:rsidP="0096209D">
            <w:pPr>
              <w:widowControl w:val="0"/>
              <w:spacing w:line="276" w:lineRule="auto"/>
              <w:ind w:left="144" w:hanging="144"/>
              <w:rPr>
                <w:rFonts w:cs="Calibri"/>
                <w:lang w:eastAsia="en-US"/>
              </w:rPr>
            </w:pPr>
            <w:hyperlink r:id="rId762" w:history="1">
              <w:r w:rsidRPr="009D3C1F">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96209D" w:rsidRPr="00D93AD2" w:rsidRDefault="0096209D" w:rsidP="0096209D">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96209D" w:rsidRPr="009D3C1F" w:rsidRDefault="0096209D" w:rsidP="0096209D">
            <w:pPr>
              <w:widowControl w:val="0"/>
              <w:spacing w:line="276" w:lineRule="auto"/>
              <w:ind w:left="144" w:hanging="144"/>
              <w:rPr>
                <w:rFonts w:cs="Calibri"/>
                <w:lang w:eastAsia="en-US"/>
              </w:rPr>
            </w:pPr>
            <w:hyperlink r:id="rId763" w:history="1">
              <w:r w:rsidRPr="009D3C1F">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96209D" w:rsidRPr="009D3C1F" w:rsidRDefault="0096209D" w:rsidP="0096209D">
            <w:pPr>
              <w:widowControl w:val="0"/>
              <w:spacing w:line="276" w:lineRule="auto"/>
              <w:ind w:left="144" w:hanging="144"/>
              <w:rPr>
                <w:rFonts w:cs="Calibri"/>
                <w:lang w:eastAsia="en-US"/>
              </w:rPr>
            </w:pPr>
            <w:hyperlink r:id="rId764" w:history="1">
              <w:r w:rsidRPr="009D3C1F">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96209D" w:rsidRPr="009D3C1F" w:rsidRDefault="0096209D" w:rsidP="0096209D">
            <w:pPr>
              <w:widowControl w:val="0"/>
              <w:spacing w:line="276" w:lineRule="auto"/>
              <w:ind w:left="144" w:hanging="144"/>
              <w:rPr>
                <w:rFonts w:cs="Calibri"/>
                <w:lang w:eastAsia="en-US"/>
              </w:rPr>
            </w:pPr>
            <w:hyperlink r:id="rId765" w:history="1">
              <w:r w:rsidRPr="009D3C1F">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A25841F" w14:textId="77777777" w:rsidTr="009D3C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96209D" w:rsidRPr="009D3C1F" w:rsidRDefault="0096209D" w:rsidP="0096209D">
            <w:pPr>
              <w:widowControl w:val="0"/>
              <w:spacing w:line="276" w:lineRule="auto"/>
              <w:ind w:left="144" w:hanging="144"/>
              <w:rPr>
                <w:rFonts w:cs="Calibri"/>
                <w:lang w:eastAsia="en-US"/>
              </w:rPr>
            </w:pPr>
            <w:hyperlink r:id="rId766" w:history="1">
              <w:r w:rsidRPr="009D3C1F">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9C8E670" w14:textId="77777777" w:rsidTr="009D3C1F">
        <w:tc>
          <w:tcPr>
            <w:tcW w:w="9930" w:type="dxa"/>
            <w:gridSpan w:val="3"/>
            <w:tcBorders>
              <w:top w:val="single" w:sz="4" w:space="0" w:color="000000"/>
              <w:left w:val="single" w:sz="4" w:space="0" w:color="000000"/>
              <w:bottom w:val="single" w:sz="4" w:space="0" w:color="000000"/>
              <w:right w:val="single" w:sz="4" w:space="0" w:color="000000"/>
            </w:tcBorders>
          </w:tcPr>
          <w:p w14:paraId="33DA0651" w14:textId="77777777" w:rsidR="0096209D" w:rsidRDefault="0096209D" w:rsidP="0096209D">
            <w:pPr>
              <w:widowControl w:val="0"/>
              <w:spacing w:line="276" w:lineRule="auto"/>
              <w:ind w:left="144" w:hanging="144"/>
              <w:rPr>
                <w:rFonts w:cs="Calibri"/>
                <w:b/>
                <w:bCs/>
                <w:color w:val="00B0F0"/>
              </w:rPr>
            </w:pPr>
          </w:p>
          <w:p w14:paraId="5AFD0F36" w14:textId="5D287A0F" w:rsidR="0096209D" w:rsidRDefault="0096209D" w:rsidP="0096209D">
            <w:pPr>
              <w:widowControl w:val="0"/>
              <w:spacing w:line="276" w:lineRule="auto"/>
              <w:ind w:left="144" w:hanging="144"/>
              <w:rPr>
                <w:rFonts w:cs="Calibri"/>
                <w:b/>
                <w:color w:val="0000FF"/>
              </w:rPr>
            </w:pPr>
            <w:r>
              <w:rPr>
                <w:rFonts w:cs="Calibri"/>
                <w:b/>
                <w:color w:val="0000FF"/>
              </w:rPr>
              <w:t>Study inter-CU LTM in R20 SI?</w:t>
            </w:r>
          </w:p>
          <w:p w14:paraId="3AECFE81" w14:textId="77777777" w:rsidR="0096209D" w:rsidRPr="009D3C1F" w:rsidRDefault="0096209D" w:rsidP="0096209D">
            <w:pPr>
              <w:widowControl w:val="0"/>
              <w:spacing w:line="276" w:lineRule="auto"/>
              <w:ind w:left="144" w:hanging="144"/>
              <w:rPr>
                <w:rFonts w:cs="Calibri"/>
                <w:b/>
                <w:color w:val="0000FF"/>
              </w:rPr>
            </w:pPr>
          </w:p>
          <w:p w14:paraId="393D61AF"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 should be discussed together.</w:t>
            </w:r>
          </w:p>
          <w:p w14:paraId="02D952F7" w14:textId="77777777" w:rsidR="0096209D" w:rsidRDefault="0096209D" w:rsidP="0096209D">
            <w:pPr>
              <w:widowControl w:val="0"/>
              <w:spacing w:line="276" w:lineRule="auto"/>
              <w:ind w:left="144" w:hanging="144"/>
              <w:rPr>
                <w:rFonts w:cs="Calibri"/>
              </w:rPr>
            </w:pPr>
            <w:r>
              <w:rPr>
                <w:rFonts w:cs="Calibri" w:hint="eastAsia"/>
              </w:rPr>
              <w:t>H</w:t>
            </w:r>
            <w:r>
              <w:rPr>
                <w:rFonts w:cs="Calibri"/>
              </w:rPr>
              <w:t xml:space="preserve">W/ZTE/LG/Nokia/LV: </w:t>
            </w:r>
            <w:proofErr w:type="gramStart"/>
            <w:r>
              <w:rPr>
                <w:rFonts w:cs="Calibri"/>
              </w:rPr>
              <w:t>firstly</w:t>
            </w:r>
            <w:proofErr w:type="gramEnd"/>
            <w:r>
              <w:rPr>
                <w:rFonts w:cs="Calibri"/>
              </w:rPr>
              <w:t xml:space="preserve"> discuss intra-CU LTM. </w:t>
            </w:r>
          </w:p>
          <w:p w14:paraId="66507FC8" w14:textId="77777777" w:rsidR="0096209D" w:rsidRDefault="0096209D" w:rsidP="0096209D">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9430263" w14:textId="77777777" w:rsidR="0096209D" w:rsidRDefault="0096209D" w:rsidP="0096209D">
            <w:pPr>
              <w:widowControl w:val="0"/>
              <w:spacing w:line="276" w:lineRule="auto"/>
              <w:ind w:left="144" w:hanging="144"/>
              <w:rPr>
                <w:rFonts w:cs="Calibri"/>
              </w:rPr>
            </w:pPr>
            <w:r>
              <w:rPr>
                <w:rFonts w:cs="Calibri" w:hint="eastAsia"/>
              </w:rPr>
              <w:t>S</w:t>
            </w:r>
            <w:r>
              <w:rPr>
                <w:rFonts w:cs="Calibri"/>
              </w:rPr>
              <w:t>amsung/CATT/NEC: support to have this in the scope.</w:t>
            </w:r>
          </w:p>
          <w:p w14:paraId="5ABF5B91"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ATT: F1 is the common part for intra and inter-CU LTM. Latency </w:t>
            </w:r>
            <w:proofErr w:type="gramStart"/>
            <w:r>
              <w:rPr>
                <w:rFonts w:cs="Calibri"/>
              </w:rPr>
              <w:t>issue</w:t>
            </w:r>
            <w:proofErr w:type="gramEnd"/>
            <w:r>
              <w:rPr>
                <w:rFonts w:cs="Calibri"/>
              </w:rPr>
              <w:t xml:space="preserve"> should be considered for inter-CU LTM.</w:t>
            </w:r>
          </w:p>
          <w:p w14:paraId="7A28AE14" w14:textId="77777777" w:rsidR="0096209D" w:rsidRDefault="0096209D" w:rsidP="0096209D">
            <w:pPr>
              <w:widowControl w:val="0"/>
              <w:spacing w:line="276" w:lineRule="auto"/>
              <w:ind w:left="144" w:hanging="144"/>
              <w:rPr>
                <w:rFonts w:cs="Calibri"/>
              </w:rPr>
            </w:pPr>
            <w:r>
              <w:rPr>
                <w:rFonts w:cs="Calibri" w:hint="eastAsia"/>
              </w:rPr>
              <w:t>V</w:t>
            </w:r>
            <w:r>
              <w:rPr>
                <w:rFonts w:cs="Calibri"/>
              </w:rPr>
              <w:t>DF: Agree with QC. It should be discussed.</w:t>
            </w:r>
          </w:p>
          <w:p w14:paraId="05AB1E65" w14:textId="77777777" w:rsidR="0096209D" w:rsidRDefault="0096209D" w:rsidP="0096209D">
            <w:pPr>
              <w:widowControl w:val="0"/>
              <w:spacing w:line="276" w:lineRule="auto"/>
              <w:ind w:left="144" w:hanging="144"/>
              <w:rPr>
                <w:rFonts w:cs="Calibri"/>
                <w:lang w:eastAsia="en-US"/>
              </w:rPr>
            </w:pPr>
          </w:p>
          <w:p w14:paraId="10B9B62D" w14:textId="77777777" w:rsidR="0096209D" w:rsidRDefault="0096209D" w:rsidP="0096209D">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282A4C96"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96209D" w:rsidRPr="006706AE" w:rsidRDefault="0096209D" w:rsidP="0096209D">
            <w:pPr>
              <w:pStyle w:val="Heading1"/>
              <w:rPr>
                <w:iCs/>
                <w:szCs w:val="28"/>
                <w:lang w:eastAsia="en-US"/>
              </w:rPr>
            </w:pPr>
            <w:bookmarkStart w:id="16" w:name="_Hlk204322469"/>
            <w:r w:rsidRPr="006706AE">
              <w:rPr>
                <w:iCs/>
                <w:szCs w:val="28"/>
                <w:lang w:eastAsia="en-US"/>
              </w:rPr>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p>
          <w:p w14:paraId="109BAE9B" w14:textId="082F78EC" w:rsidR="0096209D" w:rsidRPr="006706AE" w:rsidRDefault="0096209D" w:rsidP="0096209D">
            <w:pPr>
              <w:spacing w:line="276" w:lineRule="auto"/>
              <w:rPr>
                <w:rFonts w:cs="Calibri"/>
                <w:szCs w:val="18"/>
                <w:lang w:eastAsia="en-US"/>
              </w:rPr>
            </w:pPr>
            <w:r w:rsidRPr="006706AE">
              <w:rPr>
                <w:rFonts w:cs="Calibri"/>
                <w:szCs w:val="18"/>
                <w:lang w:eastAsia="en-US"/>
              </w:rPr>
              <w:t>SID [</w:t>
            </w:r>
            <w:proofErr w:type="spellStart"/>
            <w:r w:rsidRPr="006706AE">
              <w:rPr>
                <w:rFonts w:cs="Calibri"/>
                <w:szCs w:val="18"/>
                <w:lang w:eastAsia="en-US"/>
              </w:rPr>
              <w:t>FS_Sensing_NR_</w:t>
            </w:r>
            <w:r>
              <w:rPr>
                <w:rFonts w:cs="Calibri"/>
                <w:szCs w:val="18"/>
                <w:lang w:eastAsia="en-US"/>
              </w:rPr>
              <w:t>bis</w:t>
            </w:r>
            <w:proofErr w:type="spellEnd"/>
            <w:r w:rsidRPr="006706AE">
              <w:rPr>
                <w:rFonts w:cs="Calibri"/>
                <w:szCs w:val="18"/>
                <w:lang w:eastAsia="en-US"/>
              </w:rPr>
              <w:t xml:space="preserve">]: </w:t>
            </w:r>
            <w:hyperlink r:id="rId767" w:history="1">
              <w:r>
                <w:rPr>
                  <w:rStyle w:val="Hyperlink"/>
                  <w:rFonts w:cs="Calibri"/>
                  <w:szCs w:val="18"/>
                  <w:lang w:eastAsia="en-US"/>
                </w:rPr>
                <w:t>RP-252819</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 1, 1)]</w:t>
            </w:r>
          </w:p>
          <w:p w14:paraId="6D402EC9" w14:textId="5C1F6220" w:rsidR="0096209D" w:rsidRPr="006706AE" w:rsidRDefault="0096209D" w:rsidP="0096209D">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96209D"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96209D" w:rsidRPr="006706AE" w:rsidRDefault="0096209D" w:rsidP="0096209D">
            <w:pPr>
              <w:pStyle w:val="Heading2"/>
            </w:pPr>
            <w:r w:rsidRPr="006706AE">
              <w:t>13.1. General</w:t>
            </w:r>
          </w:p>
          <w:p w14:paraId="34EF5045" w14:textId="2AE57168" w:rsidR="0096209D" w:rsidRPr="006706AE" w:rsidRDefault="0096209D" w:rsidP="0096209D">
            <w:pPr>
              <w:pStyle w:val="Guidance"/>
            </w:pPr>
            <w:r w:rsidRPr="006706AE">
              <w:t xml:space="preserve">Work plan, </w:t>
            </w:r>
            <w:r>
              <w:t xml:space="preserve">draft </w:t>
            </w:r>
            <w:r w:rsidRPr="006706AE">
              <w:t>TR</w:t>
            </w:r>
          </w:p>
        </w:tc>
      </w:tr>
      <w:tr w:rsidR="0096209D"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96209D" w:rsidRPr="002427E9" w:rsidRDefault="0096209D" w:rsidP="0096209D">
            <w:pPr>
              <w:widowControl w:val="0"/>
              <w:spacing w:line="276" w:lineRule="auto"/>
              <w:ind w:left="144" w:hanging="144"/>
              <w:rPr>
                <w:rFonts w:cs="Calibri"/>
                <w:lang w:eastAsia="en-US"/>
              </w:rPr>
            </w:pPr>
            <w:hyperlink r:id="rId768" w:history="1">
              <w:r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3A44A8B" w14:textId="669F5FC9"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96209D" w:rsidRPr="002427E9" w:rsidRDefault="0096209D" w:rsidP="0096209D">
            <w:pPr>
              <w:widowControl w:val="0"/>
              <w:spacing w:line="276" w:lineRule="auto"/>
              <w:ind w:left="144" w:hanging="144"/>
              <w:rPr>
                <w:rFonts w:cs="Calibri"/>
                <w:lang w:eastAsia="en-US"/>
              </w:rPr>
            </w:pPr>
            <w:hyperlink r:id="rId769" w:history="1">
              <w:r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4DCD33A" w14:textId="77777777" w:rsidR="0096209D" w:rsidRDefault="0096209D" w:rsidP="0096209D">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96209D" w:rsidRPr="006706AE" w:rsidRDefault="0096209D" w:rsidP="0096209D">
            <w:pPr>
              <w:pStyle w:val="Heading2"/>
            </w:pPr>
            <w:r w:rsidRPr="006706AE">
              <w:t xml:space="preserve">13.2. Network architecture </w:t>
            </w:r>
          </w:p>
          <w:p w14:paraId="2DA80DC0" w14:textId="7A1435CA" w:rsidR="0096209D" w:rsidRPr="006706AE" w:rsidRDefault="0096209D" w:rsidP="0096209D">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tc>
      </w:tr>
      <w:tr w:rsidR="0096209D"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96209D" w:rsidRPr="002427E9" w:rsidRDefault="0096209D" w:rsidP="0096209D">
            <w:pPr>
              <w:widowControl w:val="0"/>
              <w:spacing w:line="276" w:lineRule="auto"/>
              <w:ind w:left="144" w:hanging="144"/>
              <w:rPr>
                <w:rFonts w:cs="Calibri"/>
                <w:lang w:eastAsia="en-US"/>
              </w:rPr>
            </w:pPr>
            <w:hyperlink r:id="rId770" w:history="1">
              <w:r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6C95CB6E" w14:textId="4E4C98A5"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96209D" w:rsidRPr="009A0090" w:rsidRDefault="0096209D" w:rsidP="0096209D">
            <w:pPr>
              <w:widowControl w:val="0"/>
              <w:spacing w:line="276" w:lineRule="auto"/>
              <w:ind w:left="144" w:hanging="144"/>
              <w:rPr>
                <w:rFonts w:cs="Calibri"/>
                <w:lang w:eastAsia="en-US"/>
              </w:rPr>
            </w:pPr>
            <w:hyperlink r:id="rId771" w:history="1">
              <w:r w:rsidRPr="009A0090">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CE00FCA" w14:textId="45221E28" w:rsidR="0096209D" w:rsidRPr="00D93AD2" w:rsidRDefault="0096209D" w:rsidP="0096209D">
            <w:pPr>
              <w:widowControl w:val="0"/>
              <w:spacing w:line="276" w:lineRule="auto"/>
              <w:ind w:left="144" w:hanging="144"/>
              <w:rPr>
                <w:rFonts w:cs="Calibri"/>
                <w:lang w:eastAsia="en-US"/>
              </w:rPr>
            </w:pPr>
            <w:r>
              <w:rPr>
                <w:rFonts w:cs="Calibri"/>
                <w:lang w:val="en-GB" w:eastAsia="en-US"/>
              </w:rPr>
              <w:t xml:space="preserve">Rev in </w:t>
            </w:r>
            <w:hyperlink r:id="rId772" w:history="1">
              <w:r>
                <w:rPr>
                  <w:rStyle w:val="Hyperlink"/>
                  <w:rFonts w:cs="Calibri"/>
                  <w:lang w:val="en-GB" w:eastAsia="en-US"/>
                </w:rPr>
                <w:t>R3-257294</w:t>
              </w:r>
            </w:hyperlink>
          </w:p>
        </w:tc>
      </w:tr>
      <w:tr w:rsidR="0096209D"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96209D" w:rsidRPr="009A0090" w:rsidRDefault="0096209D" w:rsidP="0096209D">
            <w:pPr>
              <w:widowControl w:val="0"/>
              <w:spacing w:line="276" w:lineRule="auto"/>
              <w:ind w:left="144" w:hanging="144"/>
              <w:rPr>
                <w:rFonts w:cs="Calibri"/>
                <w:lang w:eastAsia="en-US"/>
              </w:rPr>
            </w:pPr>
            <w:hyperlink r:id="rId773" w:history="1">
              <w:r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20D0D44" w14:textId="29D3969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96209D" w:rsidRPr="000A6903" w:rsidRDefault="0096209D" w:rsidP="0096209D">
            <w:pPr>
              <w:widowControl w:val="0"/>
              <w:spacing w:line="276" w:lineRule="auto"/>
              <w:ind w:left="144" w:hanging="144"/>
              <w:rPr>
                <w:rFonts w:cs="Calibri"/>
                <w:lang w:eastAsia="en-US"/>
              </w:rPr>
            </w:pPr>
            <w:hyperlink r:id="rId774" w:history="1">
              <w:r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28EB257D" w14:textId="2A4667A5" w:rsidR="0096209D" w:rsidRPr="00D93AD2" w:rsidRDefault="0096209D" w:rsidP="0096209D">
            <w:pPr>
              <w:widowControl w:val="0"/>
              <w:spacing w:line="276" w:lineRule="auto"/>
              <w:ind w:left="144" w:hanging="144"/>
              <w:rPr>
                <w:rFonts w:cs="Calibri"/>
                <w:lang w:eastAsia="en-US"/>
              </w:rPr>
            </w:pPr>
            <w:r>
              <w:rPr>
                <w:rFonts w:cs="Calibri"/>
                <w:lang w:eastAsia="en-US"/>
              </w:rPr>
              <w:lastRenderedPageBreak/>
              <w:t>Noted</w:t>
            </w:r>
          </w:p>
        </w:tc>
      </w:tr>
      <w:tr w:rsidR="0096209D"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96209D" w:rsidRPr="00EC5364" w:rsidRDefault="0096209D" w:rsidP="0096209D">
            <w:pPr>
              <w:widowControl w:val="0"/>
              <w:spacing w:line="276" w:lineRule="auto"/>
              <w:ind w:left="144" w:hanging="144"/>
              <w:rPr>
                <w:rFonts w:cs="Calibri"/>
                <w:lang w:eastAsia="en-US"/>
              </w:rPr>
            </w:pPr>
            <w:hyperlink r:id="rId775" w:history="1">
              <w:r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DDE619A" w14:textId="0132D33B"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96209D" w:rsidRPr="00D93AD2" w:rsidRDefault="0096209D" w:rsidP="0096209D">
            <w:pPr>
              <w:widowControl w:val="0"/>
              <w:spacing w:line="276" w:lineRule="auto"/>
              <w:ind w:left="144" w:hanging="144"/>
              <w:rPr>
                <w:rFonts w:cs="Calibri"/>
                <w:highlight w:val="yellow"/>
                <w:lang w:eastAsia="en-US"/>
              </w:rPr>
            </w:pPr>
            <w:hyperlink r:id="rId776"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96209D" w:rsidRPr="00D93AD2" w:rsidRDefault="0096209D" w:rsidP="0096209D">
            <w:pPr>
              <w:widowControl w:val="0"/>
              <w:spacing w:line="276" w:lineRule="auto"/>
              <w:ind w:left="144" w:hanging="144"/>
              <w:rPr>
                <w:rFonts w:cs="Calibri"/>
                <w:highlight w:val="yellow"/>
                <w:lang w:eastAsia="en-US"/>
              </w:rPr>
            </w:pPr>
            <w:hyperlink r:id="rId777"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96209D" w:rsidRPr="00D93AD2" w:rsidRDefault="0096209D" w:rsidP="0096209D">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96209D" w:rsidRPr="00D93AD2" w:rsidRDefault="0096209D" w:rsidP="0096209D">
            <w:pPr>
              <w:widowControl w:val="0"/>
              <w:spacing w:line="276" w:lineRule="auto"/>
              <w:ind w:left="144" w:hanging="144"/>
              <w:rPr>
                <w:rFonts w:cs="Calibri"/>
                <w:highlight w:val="yellow"/>
                <w:lang w:eastAsia="en-US"/>
              </w:rPr>
            </w:pPr>
            <w:hyperlink r:id="rId778"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96209D" w:rsidRPr="00D93AD2" w:rsidRDefault="0096209D" w:rsidP="0096209D">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96209D" w:rsidRPr="00D93AD2" w:rsidRDefault="0096209D" w:rsidP="0096209D">
            <w:pPr>
              <w:widowControl w:val="0"/>
              <w:spacing w:line="276" w:lineRule="auto"/>
              <w:ind w:left="144" w:hanging="144"/>
              <w:rPr>
                <w:rFonts w:cs="Calibri"/>
                <w:highlight w:val="yellow"/>
                <w:lang w:eastAsia="en-US"/>
              </w:rPr>
            </w:pPr>
            <w:hyperlink r:id="rId779"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96209D" w:rsidRPr="00D93AD2" w:rsidRDefault="0096209D" w:rsidP="0096209D">
            <w:pPr>
              <w:widowControl w:val="0"/>
              <w:spacing w:line="276" w:lineRule="auto"/>
              <w:ind w:left="144" w:hanging="144"/>
              <w:rPr>
                <w:rFonts w:cs="Calibri"/>
                <w:highlight w:val="yellow"/>
                <w:lang w:eastAsia="en-US"/>
              </w:rPr>
            </w:pPr>
            <w:hyperlink r:id="rId780"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96209D" w:rsidRPr="00D93AD2" w:rsidRDefault="0096209D" w:rsidP="0096209D">
            <w:pPr>
              <w:widowControl w:val="0"/>
              <w:spacing w:line="276" w:lineRule="auto"/>
              <w:ind w:left="144" w:hanging="144"/>
              <w:rPr>
                <w:rFonts w:cs="Calibri"/>
                <w:highlight w:val="yellow"/>
                <w:lang w:eastAsia="en-US"/>
              </w:rPr>
            </w:pPr>
            <w:hyperlink r:id="rId781"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96209D" w:rsidRPr="00D93AD2" w:rsidRDefault="0096209D" w:rsidP="0096209D">
            <w:pPr>
              <w:widowControl w:val="0"/>
              <w:spacing w:line="276" w:lineRule="auto"/>
              <w:ind w:left="144" w:hanging="144"/>
              <w:rPr>
                <w:rFonts w:cs="Calibri"/>
                <w:highlight w:val="yellow"/>
                <w:lang w:eastAsia="en-US"/>
              </w:rPr>
            </w:pPr>
            <w:hyperlink r:id="rId782"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96209D" w:rsidRPr="00D93AD2" w:rsidRDefault="0096209D" w:rsidP="0096209D">
            <w:pPr>
              <w:widowControl w:val="0"/>
              <w:spacing w:line="276" w:lineRule="auto"/>
              <w:ind w:left="144" w:hanging="144"/>
              <w:rPr>
                <w:rFonts w:cs="Calibri"/>
                <w:highlight w:val="yellow"/>
                <w:lang w:eastAsia="en-US"/>
              </w:rPr>
            </w:pPr>
            <w:hyperlink r:id="rId783"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96209D" w:rsidRPr="00D93AD2" w:rsidRDefault="0096209D" w:rsidP="0096209D">
            <w:pPr>
              <w:widowControl w:val="0"/>
              <w:spacing w:line="276" w:lineRule="auto"/>
              <w:ind w:left="144" w:hanging="144"/>
              <w:rPr>
                <w:rFonts w:cs="Calibri"/>
                <w:highlight w:val="yellow"/>
                <w:lang w:eastAsia="en-US"/>
              </w:rPr>
            </w:pPr>
            <w:hyperlink r:id="rId784"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96209D" w:rsidRPr="00D93AD2" w:rsidRDefault="0096209D" w:rsidP="0096209D">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96209D" w:rsidRPr="00D93AD2" w:rsidRDefault="0096209D" w:rsidP="0096209D">
            <w:pPr>
              <w:widowControl w:val="0"/>
              <w:spacing w:line="276" w:lineRule="auto"/>
              <w:ind w:left="144" w:hanging="144"/>
              <w:rPr>
                <w:rFonts w:cs="Calibri"/>
                <w:highlight w:val="yellow"/>
                <w:lang w:eastAsia="en-US"/>
              </w:rPr>
            </w:pPr>
            <w:hyperlink r:id="rId785"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96209D" w:rsidRPr="00D93AD2" w:rsidRDefault="0096209D" w:rsidP="0096209D">
            <w:pPr>
              <w:widowControl w:val="0"/>
              <w:spacing w:line="276" w:lineRule="auto"/>
              <w:ind w:left="144" w:hanging="144"/>
              <w:rPr>
                <w:rFonts w:cs="Calibri"/>
                <w:highlight w:val="yellow"/>
                <w:lang w:eastAsia="en-US"/>
              </w:rPr>
            </w:pPr>
            <w:hyperlink r:id="rId786"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96209D" w:rsidRPr="00D93AD2" w:rsidRDefault="0096209D" w:rsidP="0096209D">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96209D" w:rsidRPr="00D93AD2" w:rsidRDefault="0096209D" w:rsidP="0096209D">
            <w:pPr>
              <w:widowControl w:val="0"/>
              <w:spacing w:line="276" w:lineRule="auto"/>
              <w:ind w:left="144" w:hanging="144"/>
              <w:rPr>
                <w:rFonts w:cs="Calibri"/>
                <w:highlight w:val="yellow"/>
                <w:lang w:eastAsia="en-US"/>
              </w:rPr>
            </w:pPr>
            <w:hyperlink r:id="rId787"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96209D" w:rsidRPr="00D93AD2" w:rsidRDefault="0096209D" w:rsidP="0096209D">
            <w:pPr>
              <w:widowControl w:val="0"/>
              <w:spacing w:line="276" w:lineRule="auto"/>
              <w:ind w:left="144" w:hanging="144"/>
              <w:rPr>
                <w:rFonts w:cs="Calibri"/>
                <w:highlight w:val="yellow"/>
                <w:lang w:eastAsia="en-US"/>
              </w:rPr>
            </w:pPr>
            <w:hyperlink r:id="rId788"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96209D" w:rsidRPr="002427E9" w:rsidRDefault="0096209D" w:rsidP="0096209D">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96209D" w:rsidRPr="002427E9" w:rsidRDefault="0096209D" w:rsidP="0096209D">
            <w:pPr>
              <w:widowControl w:val="0"/>
              <w:spacing w:line="276" w:lineRule="auto"/>
              <w:ind w:left="144" w:hanging="144"/>
              <w:rPr>
                <w:rFonts w:cs="Calibri"/>
                <w:lang w:eastAsia="en-US"/>
              </w:rPr>
            </w:pPr>
            <w:r w:rsidRPr="002427E9">
              <w:rPr>
                <w:rFonts w:cs="Calibri"/>
                <w:lang w:eastAsia="en-US"/>
              </w:rPr>
              <w:t xml:space="preserve">RAN3 starts the study on both direct and indirect </w:t>
            </w:r>
            <w:proofErr w:type="gramStart"/>
            <w:r w:rsidRPr="002427E9">
              <w:rPr>
                <w:rFonts w:cs="Calibri"/>
                <w:lang w:eastAsia="en-US"/>
              </w:rPr>
              <w:t>architectures</w:t>
            </w:r>
            <w:proofErr w:type="gramEnd"/>
            <w:r w:rsidRPr="002427E9">
              <w:rPr>
                <w:rFonts w:cs="Calibri"/>
                <w:lang w:eastAsia="en-US"/>
              </w:rPr>
              <w:t xml:space="preserve"> in the first meeting.</w:t>
            </w:r>
          </w:p>
          <w:p w14:paraId="3C26A6BD" w14:textId="45752459" w:rsidR="0096209D" w:rsidRPr="002427E9" w:rsidRDefault="0096209D" w:rsidP="0096209D">
            <w:pPr>
              <w:widowControl w:val="0"/>
              <w:spacing w:line="276" w:lineRule="auto"/>
              <w:ind w:left="144" w:hanging="144"/>
              <w:rPr>
                <w:rFonts w:cs="Calibri"/>
                <w:lang w:eastAsia="en-US"/>
              </w:rPr>
            </w:pPr>
            <w:r w:rsidRPr="002427E9">
              <w:rPr>
                <w:rFonts w:cs="Calibri"/>
                <w:lang w:eastAsia="en-US"/>
              </w:rPr>
              <w:t xml:space="preserve">RAN3 starts the architecture study by treating the SF as a unified </w:t>
            </w:r>
            <w:proofErr w:type="gramStart"/>
            <w:r w:rsidRPr="002427E9">
              <w:rPr>
                <w:rFonts w:cs="Calibri"/>
                <w:lang w:eastAsia="en-US"/>
              </w:rPr>
              <w:t>entity, and</w:t>
            </w:r>
            <w:proofErr w:type="gramEnd"/>
            <w:r w:rsidRPr="002427E9">
              <w:rPr>
                <w:rFonts w:cs="Calibri"/>
                <w:lang w:eastAsia="en-US"/>
              </w:rPr>
              <w:t xml:space="preserve"> further discuss the need of supporting interface between RAN-SF for SF function split based on the progress in SA2 and RAN1.</w:t>
            </w:r>
          </w:p>
          <w:p w14:paraId="31D778DA" w14:textId="3A0046B8" w:rsidR="0096209D" w:rsidRDefault="0096209D" w:rsidP="0096209D">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96209D" w:rsidRDefault="0096209D" w:rsidP="0096209D">
            <w:pPr>
              <w:widowControl w:val="0"/>
              <w:spacing w:line="276" w:lineRule="auto"/>
              <w:ind w:left="144" w:hanging="144"/>
              <w:rPr>
                <w:rFonts w:cs="Calibri"/>
                <w:lang w:eastAsia="en-US"/>
              </w:rPr>
            </w:pPr>
          </w:p>
          <w:p w14:paraId="0787A7F0" w14:textId="4AD7E531" w:rsidR="0096209D" w:rsidRDefault="0096209D" w:rsidP="0096209D">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96209D" w:rsidRDefault="0096209D" w:rsidP="0096209D">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96209D" w:rsidRDefault="0096209D" w:rsidP="0096209D">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96209D" w:rsidRDefault="0096209D" w:rsidP="0096209D">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96209D" w:rsidRDefault="0096209D" w:rsidP="0096209D">
            <w:pPr>
              <w:widowControl w:val="0"/>
              <w:spacing w:line="276" w:lineRule="auto"/>
              <w:ind w:left="144" w:hanging="144"/>
              <w:rPr>
                <w:rFonts w:cs="Calibri"/>
                <w:lang w:eastAsia="en-US"/>
              </w:rPr>
            </w:pPr>
            <w:r>
              <w:rPr>
                <w:rFonts w:cs="Calibri"/>
                <w:lang w:eastAsia="en-US"/>
              </w:rPr>
              <w:t>OPPO: Same view as HW, SA2 may send LS to RAN3 requesting feedback</w:t>
            </w:r>
          </w:p>
          <w:p w14:paraId="62A7125D" w14:textId="20BFBA08" w:rsidR="0096209D" w:rsidRDefault="0096209D" w:rsidP="0096209D">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96209D" w:rsidRDefault="0096209D" w:rsidP="0096209D">
            <w:pPr>
              <w:widowControl w:val="0"/>
              <w:spacing w:line="276" w:lineRule="auto"/>
              <w:rPr>
                <w:rFonts w:cs="Calibri"/>
                <w:lang w:eastAsia="en-US"/>
              </w:rPr>
            </w:pPr>
            <w:r>
              <w:rPr>
                <w:rFonts w:cs="Calibri"/>
                <w:lang w:eastAsia="en-US"/>
              </w:rPr>
              <w:t xml:space="preserve">QC: RAN3 should not need to study architecture, can focus on the protocol. </w:t>
            </w:r>
            <w:proofErr w:type="gramStart"/>
            <w:r>
              <w:rPr>
                <w:rFonts w:cs="Calibri"/>
                <w:lang w:eastAsia="en-US"/>
              </w:rPr>
              <w:t>Also</w:t>
            </w:r>
            <w:proofErr w:type="gramEnd"/>
            <w:r>
              <w:rPr>
                <w:rFonts w:cs="Calibri"/>
                <w:lang w:eastAsia="en-US"/>
              </w:rPr>
              <w:t xml:space="preserve"> dependencies on RAN1. Only thing left in RAN3 scope right now is split architecture.</w:t>
            </w:r>
          </w:p>
          <w:p w14:paraId="423F76AA" w14:textId="44680ECA" w:rsidR="0096209D" w:rsidRDefault="0096209D" w:rsidP="0096209D">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96209D" w:rsidRDefault="0096209D" w:rsidP="0096209D">
            <w:pPr>
              <w:widowControl w:val="0"/>
              <w:spacing w:line="276" w:lineRule="auto"/>
              <w:rPr>
                <w:rFonts w:cs="Calibri"/>
                <w:lang w:eastAsia="en-US"/>
              </w:rPr>
            </w:pPr>
            <w:r>
              <w:rPr>
                <w:rFonts w:cs="Calibri"/>
                <w:lang w:eastAsia="en-US"/>
              </w:rPr>
              <w:t>Samsung: Suggestions to start with indirect architecture</w:t>
            </w:r>
          </w:p>
          <w:p w14:paraId="2752340B" w14:textId="45330A25" w:rsidR="0096209D" w:rsidRDefault="0096209D" w:rsidP="0096209D">
            <w:pPr>
              <w:widowControl w:val="0"/>
              <w:spacing w:line="276" w:lineRule="auto"/>
              <w:rPr>
                <w:rFonts w:cs="Calibri"/>
                <w:lang w:eastAsia="en-US"/>
              </w:rPr>
            </w:pPr>
            <w:r>
              <w:rPr>
                <w:rFonts w:cs="Calibri"/>
                <w:lang w:eastAsia="en-US"/>
              </w:rPr>
              <w:t>CATT: No reason why RAN3 shouldn’t also be able to study architecture</w:t>
            </w:r>
          </w:p>
          <w:p w14:paraId="0E52C0F1" w14:textId="4825C79D" w:rsidR="0096209D" w:rsidRDefault="0096209D" w:rsidP="0096209D">
            <w:pPr>
              <w:widowControl w:val="0"/>
              <w:spacing w:line="276" w:lineRule="auto"/>
              <w:rPr>
                <w:rFonts w:cs="Calibri"/>
                <w:lang w:eastAsia="en-US"/>
              </w:rPr>
            </w:pPr>
            <w:r>
              <w:rPr>
                <w:rFonts w:cs="Calibri"/>
                <w:lang w:eastAsia="en-US"/>
              </w:rPr>
              <w:t>NEC: Architecture should first be decided by SA2, but RAN3 can discuss protocol stack</w:t>
            </w:r>
          </w:p>
          <w:p w14:paraId="62028D7B" w14:textId="5C5E7FDB" w:rsidR="0096209D" w:rsidRDefault="0096209D" w:rsidP="0096209D">
            <w:pPr>
              <w:widowControl w:val="0"/>
              <w:spacing w:line="276" w:lineRule="auto"/>
              <w:rPr>
                <w:rFonts w:cs="Calibri"/>
                <w:lang w:eastAsia="en-US"/>
              </w:rPr>
            </w:pPr>
            <w:r>
              <w:rPr>
                <w:rFonts w:cs="Calibri"/>
                <w:lang w:eastAsia="en-US"/>
              </w:rPr>
              <w:t xml:space="preserve">CT: We don’t need to </w:t>
            </w:r>
            <w:proofErr w:type="gramStart"/>
            <w:r>
              <w:rPr>
                <w:rFonts w:cs="Calibri"/>
                <w:lang w:eastAsia="en-US"/>
              </w:rPr>
              <w:t>concern</w:t>
            </w:r>
            <w:proofErr w:type="gramEnd"/>
            <w:r>
              <w:rPr>
                <w:rFonts w:cs="Calibri"/>
                <w:lang w:eastAsia="en-US"/>
              </w:rPr>
              <w:t xml:space="preserve"> about which CN node is connected to by RAN</w:t>
            </w:r>
          </w:p>
          <w:p w14:paraId="4F23788B" w14:textId="29780AF9" w:rsidR="0096209D" w:rsidRDefault="0096209D" w:rsidP="0096209D">
            <w:pPr>
              <w:widowControl w:val="0"/>
              <w:spacing w:line="276" w:lineRule="auto"/>
              <w:rPr>
                <w:rFonts w:cs="Calibri"/>
                <w:lang w:eastAsia="en-US"/>
              </w:rPr>
            </w:pPr>
            <w:r>
              <w:rPr>
                <w:rFonts w:cs="Calibri"/>
                <w:lang w:eastAsia="en-US"/>
              </w:rPr>
              <w:lastRenderedPageBreak/>
              <w:t xml:space="preserve">Lenovo: Disaggregated is not precluded. RAN3 </w:t>
            </w:r>
            <w:proofErr w:type="gramStart"/>
            <w:r>
              <w:rPr>
                <w:rFonts w:cs="Calibri"/>
                <w:lang w:eastAsia="en-US"/>
              </w:rPr>
              <w:t>focus</w:t>
            </w:r>
            <w:proofErr w:type="gramEnd"/>
            <w:r>
              <w:rPr>
                <w:rFonts w:cs="Calibri"/>
                <w:lang w:eastAsia="en-US"/>
              </w:rPr>
              <w:t xml:space="preserve"> on protocol.</w:t>
            </w:r>
          </w:p>
          <w:p w14:paraId="1368CEB3" w14:textId="650F29D6" w:rsidR="0096209D" w:rsidRDefault="0096209D" w:rsidP="0096209D">
            <w:pPr>
              <w:widowControl w:val="0"/>
              <w:spacing w:line="276" w:lineRule="auto"/>
              <w:rPr>
                <w:rFonts w:cs="Calibri"/>
                <w:lang w:eastAsia="en-US"/>
              </w:rPr>
            </w:pPr>
            <w:r>
              <w:rPr>
                <w:rFonts w:cs="Calibri"/>
                <w:lang w:eastAsia="en-US"/>
              </w:rPr>
              <w:t>QC: Sensing is not so fundamentally new from architecture perspective</w:t>
            </w:r>
          </w:p>
          <w:p w14:paraId="2DBADF7C" w14:textId="43038BDF" w:rsidR="0096209D" w:rsidRDefault="0096209D" w:rsidP="0096209D">
            <w:pPr>
              <w:widowControl w:val="0"/>
              <w:spacing w:line="276" w:lineRule="auto"/>
              <w:rPr>
                <w:rFonts w:cs="Calibri"/>
                <w:lang w:eastAsia="en-US"/>
              </w:rPr>
            </w:pPr>
            <w:r>
              <w:rPr>
                <w:rFonts w:cs="Calibri"/>
                <w:lang w:eastAsia="en-US"/>
              </w:rPr>
              <w:t>E///: RAN3 should discuss RAN architecture</w:t>
            </w:r>
          </w:p>
          <w:p w14:paraId="3C626D7F" w14:textId="2D5C2AD5" w:rsidR="0096209D" w:rsidRDefault="0096209D" w:rsidP="0096209D">
            <w:pPr>
              <w:widowControl w:val="0"/>
              <w:spacing w:line="276" w:lineRule="auto"/>
              <w:rPr>
                <w:rFonts w:cs="Calibri"/>
                <w:lang w:eastAsia="en-US"/>
              </w:rPr>
            </w:pPr>
            <w:r>
              <w:rPr>
                <w:rFonts w:cs="Calibri"/>
                <w:lang w:eastAsia="en-US"/>
              </w:rPr>
              <w:t>ZTE: For sure RAN3 can discuss RAN architecture as stated in the SID.</w:t>
            </w:r>
          </w:p>
          <w:p w14:paraId="19107968" w14:textId="1DE451F9" w:rsidR="0096209D" w:rsidRDefault="0096209D" w:rsidP="0096209D">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96209D" w:rsidRDefault="0096209D" w:rsidP="0096209D">
            <w:pPr>
              <w:widowControl w:val="0"/>
              <w:spacing w:line="276" w:lineRule="auto"/>
              <w:rPr>
                <w:rFonts w:cs="Calibri"/>
                <w:lang w:eastAsia="en-US"/>
              </w:rPr>
            </w:pPr>
          </w:p>
          <w:p w14:paraId="7EAAA651" w14:textId="7C955606" w:rsidR="0096209D" w:rsidRPr="00DB754E" w:rsidRDefault="0096209D" w:rsidP="0096209D">
            <w:pPr>
              <w:widowControl w:val="0"/>
              <w:spacing w:line="276" w:lineRule="auto"/>
              <w:rPr>
                <w:rFonts w:cs="Calibri"/>
                <w:b/>
                <w:color w:val="008000"/>
                <w:lang w:eastAsia="en-US"/>
              </w:rPr>
            </w:pPr>
            <w:r w:rsidRPr="00DB754E">
              <w:rPr>
                <w:rFonts w:cs="Calibri"/>
                <w:b/>
                <w:color w:val="008000"/>
                <w:lang w:eastAsia="en-US"/>
              </w:rPr>
              <w:t>Capture logical architecture for ISAC</w:t>
            </w:r>
          </w:p>
          <w:p w14:paraId="59EFC01E" w14:textId="1F408BE2" w:rsidR="0096209D" w:rsidRPr="00DB754E" w:rsidRDefault="0096209D" w:rsidP="0096209D">
            <w:pPr>
              <w:widowControl w:val="0"/>
              <w:spacing w:line="276" w:lineRule="auto"/>
              <w:rPr>
                <w:rFonts w:cs="Calibri"/>
                <w:b/>
                <w:color w:val="008000"/>
                <w:lang w:eastAsia="en-US"/>
              </w:rPr>
            </w:pPr>
            <w:r w:rsidRPr="00DB754E">
              <w:rPr>
                <w:rFonts w:cs="Calibri"/>
                <w:b/>
                <w:color w:val="008000"/>
                <w:lang w:eastAsia="en-US"/>
              </w:rPr>
              <w:t xml:space="preserve">RAN3 </w:t>
            </w:r>
            <w:proofErr w:type="gramStart"/>
            <w:r w:rsidRPr="00DB754E">
              <w:rPr>
                <w:rFonts w:cs="Calibri"/>
                <w:b/>
                <w:color w:val="008000"/>
                <w:lang w:eastAsia="en-US"/>
              </w:rPr>
              <w:t>focus</w:t>
            </w:r>
            <w:proofErr w:type="gramEnd"/>
            <w:r w:rsidRPr="00DB754E">
              <w:rPr>
                <w:rFonts w:cs="Calibri"/>
                <w:b/>
                <w:color w:val="008000"/>
                <w:lang w:eastAsia="en-US"/>
              </w:rPr>
              <w:t xml:space="preserve"> on </w:t>
            </w:r>
            <w:r>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96209D" w:rsidRDefault="0096209D" w:rsidP="0096209D">
            <w:pPr>
              <w:widowControl w:val="0"/>
              <w:spacing w:line="276" w:lineRule="auto"/>
              <w:ind w:left="144" w:hanging="144"/>
              <w:rPr>
                <w:rFonts w:cs="Calibri"/>
                <w:lang w:eastAsia="en-US"/>
              </w:rPr>
            </w:pPr>
          </w:p>
          <w:p w14:paraId="3C19CDEB" w14:textId="68BB4E52" w:rsidR="0096209D" w:rsidRPr="009A0090" w:rsidRDefault="0096209D" w:rsidP="0096209D">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96209D" w:rsidRPr="009A0090" w:rsidRDefault="0096209D" w:rsidP="0096209D">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96209D" w:rsidRPr="009A0090" w:rsidRDefault="0096209D" w:rsidP="0096209D">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96209D" w:rsidRDefault="0096209D" w:rsidP="0096209D">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96209D" w:rsidRPr="009A0090" w:rsidRDefault="0096209D" w:rsidP="0096209D">
            <w:pPr>
              <w:widowControl w:val="0"/>
              <w:spacing w:line="276" w:lineRule="auto"/>
              <w:ind w:left="144" w:hanging="144"/>
              <w:rPr>
                <w:rFonts w:cs="Calibri"/>
                <w:lang w:eastAsia="en-US"/>
              </w:rPr>
            </w:pPr>
            <w:r w:rsidRPr="009A0090">
              <w:rPr>
                <w:rFonts w:cs="Calibri"/>
                <w:lang w:eastAsia="en-US"/>
              </w:rPr>
              <w:t xml:space="preserve">The above candidate options need to be studied and evaluated in RAN3 for 5GA sensing. </w:t>
            </w:r>
            <w:proofErr w:type="gramStart"/>
            <w:r w:rsidRPr="009A0090">
              <w:rPr>
                <w:rFonts w:cs="Calibri"/>
                <w:lang w:eastAsia="en-US"/>
              </w:rPr>
              <w:t>Option3</w:t>
            </w:r>
            <w:proofErr w:type="gramEnd"/>
            <w:r w:rsidRPr="009A0090">
              <w:rPr>
                <w:rFonts w:cs="Calibri"/>
                <w:lang w:eastAsia="en-US"/>
              </w:rPr>
              <w:t xml:space="preserve"> has less standard impact compared with other two options.</w:t>
            </w:r>
          </w:p>
          <w:p w14:paraId="6BE88F3D" w14:textId="77777777" w:rsidR="0096209D" w:rsidRDefault="0096209D" w:rsidP="0096209D">
            <w:pPr>
              <w:widowControl w:val="0"/>
              <w:spacing w:line="276" w:lineRule="auto"/>
              <w:ind w:left="144" w:hanging="144"/>
              <w:rPr>
                <w:rFonts w:cs="Calibri"/>
                <w:lang w:eastAsia="en-US"/>
              </w:rPr>
            </w:pPr>
          </w:p>
          <w:p w14:paraId="32441505" w14:textId="25233669" w:rsidR="0096209D" w:rsidRPr="002427E9" w:rsidRDefault="0096209D" w:rsidP="0096209D">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96209D" w:rsidRPr="002427E9" w:rsidRDefault="0096209D" w:rsidP="0096209D">
            <w:pPr>
              <w:widowControl w:val="0"/>
              <w:spacing w:line="276" w:lineRule="auto"/>
              <w:ind w:left="144" w:hanging="144"/>
              <w:rPr>
                <w:rFonts w:cs="Calibri"/>
                <w:lang w:eastAsia="en-US"/>
              </w:rPr>
            </w:pPr>
            <w:r w:rsidRPr="002427E9">
              <w:rPr>
                <w:rFonts w:cs="Calibri"/>
                <w:lang w:eastAsia="en-US"/>
              </w:rPr>
              <w:t xml:space="preserve">RAN3 </w:t>
            </w:r>
            <w:proofErr w:type="gramStart"/>
            <w:r w:rsidRPr="002427E9">
              <w:rPr>
                <w:rFonts w:cs="Calibri"/>
                <w:lang w:eastAsia="en-US"/>
              </w:rPr>
              <w:t>agree</w:t>
            </w:r>
            <w:proofErr w:type="gramEnd"/>
            <w:r w:rsidRPr="002427E9">
              <w:rPr>
                <w:rFonts w:cs="Calibri"/>
                <w:lang w:eastAsia="en-US"/>
              </w:rPr>
              <w:t xml:space="preserve"> to study both direct and indirect interface between RAN node and </w:t>
            </w:r>
            <w:proofErr w:type="gramStart"/>
            <w:r w:rsidRPr="002427E9">
              <w:rPr>
                <w:rFonts w:cs="Calibri"/>
                <w:lang w:eastAsia="en-US"/>
              </w:rPr>
              <w:t>SF, and</w:t>
            </w:r>
            <w:proofErr w:type="gramEnd"/>
            <w:r w:rsidRPr="002427E9">
              <w:rPr>
                <w:rFonts w:cs="Calibri"/>
                <w:lang w:eastAsia="en-US"/>
              </w:rPr>
              <w:t xml:space="preserve"> study the potential protocol including new protocol and enhanced NG protocol.</w:t>
            </w:r>
          </w:p>
          <w:p w14:paraId="5607BBA3" w14:textId="01F1EFB2" w:rsidR="0096209D" w:rsidRPr="002427E9" w:rsidRDefault="0096209D" w:rsidP="0096209D">
            <w:pPr>
              <w:widowControl w:val="0"/>
              <w:spacing w:line="276" w:lineRule="auto"/>
              <w:ind w:left="144" w:hanging="144"/>
              <w:rPr>
                <w:rFonts w:cs="Calibri"/>
                <w:lang w:eastAsia="en-US"/>
              </w:rPr>
            </w:pPr>
            <w:r w:rsidRPr="002427E9">
              <w:rPr>
                <w:rFonts w:cs="Calibri"/>
                <w:lang w:eastAsia="en-US"/>
              </w:rPr>
              <w:t xml:space="preserve">In case of direct connectivity, RAN3 </w:t>
            </w:r>
            <w:proofErr w:type="gramStart"/>
            <w:r w:rsidRPr="002427E9">
              <w:rPr>
                <w:rFonts w:cs="Calibri"/>
                <w:lang w:eastAsia="en-US"/>
              </w:rPr>
              <w:t>discuss</w:t>
            </w:r>
            <w:proofErr w:type="gramEnd"/>
            <w:r w:rsidRPr="002427E9">
              <w:rPr>
                <w:rFonts w:cs="Calibri"/>
                <w:lang w:eastAsia="en-US"/>
              </w:rPr>
              <w:t xml:space="preserve"> how to manage the interface connection between RAN node and SF based on different protocol options. </w:t>
            </w:r>
          </w:p>
          <w:p w14:paraId="75062AFF" w14:textId="77777777" w:rsidR="0096209D" w:rsidRDefault="0096209D" w:rsidP="0096209D">
            <w:pPr>
              <w:widowControl w:val="0"/>
              <w:spacing w:line="276" w:lineRule="auto"/>
              <w:ind w:left="144" w:hanging="144"/>
              <w:rPr>
                <w:rFonts w:cs="Calibri"/>
                <w:lang w:eastAsia="en-US"/>
              </w:rPr>
            </w:pPr>
          </w:p>
          <w:p w14:paraId="01B64F3C" w14:textId="1F9011C3" w:rsidR="0096209D" w:rsidRPr="002427E9" w:rsidRDefault="0096209D" w:rsidP="0096209D">
            <w:pPr>
              <w:widowControl w:val="0"/>
              <w:spacing w:line="276" w:lineRule="auto"/>
              <w:ind w:left="144" w:hanging="144"/>
              <w:rPr>
                <w:rFonts w:cs="Calibri"/>
                <w:lang w:eastAsia="en-US"/>
              </w:rPr>
            </w:pPr>
            <w:r w:rsidRPr="002427E9">
              <w:rPr>
                <w:rFonts w:cs="Calibri"/>
                <w:lang w:eastAsia="en-US"/>
              </w:rPr>
              <w:t>General aspects to support sensing</w:t>
            </w:r>
          </w:p>
          <w:p w14:paraId="4A0A5D4E" w14:textId="59A7D8D1" w:rsidR="0096209D" w:rsidRPr="002427E9" w:rsidRDefault="0096209D" w:rsidP="0096209D">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96209D" w:rsidRPr="002427E9" w:rsidRDefault="0096209D" w:rsidP="0096209D">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96209D" w:rsidRDefault="0096209D" w:rsidP="0096209D">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96209D" w:rsidRDefault="0096209D" w:rsidP="0096209D">
            <w:pPr>
              <w:widowControl w:val="0"/>
              <w:spacing w:line="276" w:lineRule="auto"/>
              <w:ind w:left="144" w:hanging="144"/>
              <w:rPr>
                <w:rFonts w:cs="Calibri"/>
                <w:lang w:eastAsia="en-US"/>
              </w:rPr>
            </w:pPr>
          </w:p>
          <w:p w14:paraId="3F3F4F16" w14:textId="70BEF31E" w:rsidR="0096209D" w:rsidRPr="009A0090" w:rsidRDefault="0096209D" w:rsidP="0096209D">
            <w:pPr>
              <w:widowControl w:val="0"/>
              <w:spacing w:line="276" w:lineRule="auto"/>
              <w:ind w:left="144" w:hanging="144"/>
              <w:rPr>
                <w:rFonts w:cs="Calibri"/>
                <w:lang w:eastAsia="en-US"/>
              </w:rPr>
            </w:pPr>
            <w:r w:rsidRPr="009A0090">
              <w:rPr>
                <w:rFonts w:cs="Calibri"/>
                <w:lang w:eastAsia="en-US"/>
              </w:rPr>
              <w:t>Sensing gNB: Indicating a gNB capable of serving as a sensing transmitter and/or as a sensing receiver.</w:t>
            </w:r>
          </w:p>
          <w:p w14:paraId="626680B4" w14:textId="7365B7EE" w:rsidR="0096209D" w:rsidRPr="009A0090" w:rsidRDefault="0096209D" w:rsidP="0096209D">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96209D" w:rsidRDefault="0096209D" w:rsidP="0096209D">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96209D" w:rsidRDefault="0096209D" w:rsidP="0096209D">
            <w:pPr>
              <w:widowControl w:val="0"/>
              <w:spacing w:line="276" w:lineRule="auto"/>
              <w:ind w:left="144" w:hanging="144"/>
              <w:rPr>
                <w:rFonts w:cs="Calibri"/>
                <w:lang w:eastAsia="en-US"/>
              </w:rPr>
            </w:pPr>
          </w:p>
          <w:p w14:paraId="3CA95EE3" w14:textId="77777777" w:rsidR="0096209D" w:rsidRDefault="0096209D" w:rsidP="0096209D">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96209D" w:rsidRDefault="0096209D" w:rsidP="0096209D">
            <w:pPr>
              <w:widowControl w:val="0"/>
              <w:spacing w:line="276" w:lineRule="auto"/>
              <w:ind w:left="144" w:hanging="144"/>
              <w:rPr>
                <w:rFonts w:cs="Calibri"/>
                <w:lang w:eastAsia="en-US"/>
              </w:rPr>
            </w:pPr>
            <w:r>
              <w:rPr>
                <w:rFonts w:cs="Calibri"/>
                <w:lang w:eastAsia="en-US"/>
              </w:rPr>
              <w:t xml:space="preserve"> </w:t>
            </w:r>
          </w:p>
          <w:p w14:paraId="3F94B429" w14:textId="398BDEEE" w:rsidR="0096209D" w:rsidRDefault="0096209D" w:rsidP="0096209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21_ISAC</w:t>
            </w:r>
          </w:p>
          <w:p w14:paraId="0A9D0CFE" w14:textId="20608D9D"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xml:space="preserve">- Introduce basic/general call flow using 6529 as baseline, with Editor’s Notes, </w:t>
            </w:r>
            <w:proofErr w:type="spellStart"/>
            <w:r>
              <w:rPr>
                <w:rFonts w:cs="Calibri"/>
                <w:b/>
                <w:color w:val="FF00FF"/>
                <w:lang w:eastAsia="en-US"/>
              </w:rPr>
              <w:t>FFSes</w:t>
            </w:r>
            <w:proofErr w:type="spellEnd"/>
            <w:r>
              <w:rPr>
                <w:rFonts w:cs="Calibri"/>
                <w:b/>
                <w:color w:val="FF00FF"/>
                <w:lang w:eastAsia="en-US"/>
              </w:rPr>
              <w:t>, refinements, etc.</w:t>
            </w:r>
          </w:p>
          <w:p w14:paraId="0772B1BA" w14:textId="2B716716"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(China Telecom - moderator)</w:t>
            </w:r>
          </w:p>
          <w:p w14:paraId="0CC47637" w14:textId="5862AA12"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89" w:history="1">
              <w:r>
                <w:rPr>
                  <w:rStyle w:val="Hyperlink"/>
                  <w:rFonts w:cs="Calibri"/>
                  <w:lang w:eastAsia="en-US"/>
                </w:rPr>
                <w:t>R3-257299</w:t>
              </w:r>
            </w:hyperlink>
          </w:p>
          <w:p w14:paraId="6A2C535D" w14:textId="77777777" w:rsidR="0096209D" w:rsidRDefault="0096209D" w:rsidP="0096209D">
            <w:pPr>
              <w:widowControl w:val="0"/>
              <w:spacing w:line="276" w:lineRule="auto"/>
              <w:ind w:left="144" w:hanging="144"/>
              <w:rPr>
                <w:rFonts w:cs="Calibri"/>
                <w:color w:val="000000"/>
                <w:lang w:eastAsia="en-US"/>
              </w:rPr>
            </w:pPr>
          </w:p>
          <w:p w14:paraId="6CD64329" w14:textId="1DD31E3A" w:rsidR="0096209D" w:rsidRPr="001F5C9B" w:rsidRDefault="0096209D" w:rsidP="0096209D">
            <w:pPr>
              <w:widowControl w:val="0"/>
              <w:spacing w:line="276" w:lineRule="auto"/>
              <w:ind w:left="144" w:hanging="144"/>
              <w:rPr>
                <w:rFonts w:cs="Calibri"/>
                <w:color w:val="000000"/>
                <w:lang w:eastAsia="en-US"/>
              </w:rPr>
            </w:pPr>
            <w:r w:rsidRPr="00F64301">
              <w:rPr>
                <w:rFonts w:cs="Calibri"/>
                <w:color w:val="000000"/>
                <w:lang w:eastAsia="en-US"/>
              </w:rPr>
              <w:t>TP to TR38.765 for Terms, Abbreviations and References</w:t>
            </w:r>
            <w:r>
              <w:rPr>
                <w:rFonts w:cs="Calibri"/>
                <w:color w:val="000000"/>
                <w:lang w:eastAsia="en-US"/>
              </w:rPr>
              <w:t xml:space="preserve"> in </w:t>
            </w:r>
            <w:hyperlink r:id="rId790" w:history="1">
              <w:r>
                <w:rPr>
                  <w:rStyle w:val="Hyperlink"/>
                  <w:rFonts w:cs="Calibri"/>
                  <w:lang w:eastAsia="en-US"/>
                </w:rPr>
                <w:t>R3-257298</w:t>
              </w:r>
            </w:hyperlink>
          </w:p>
        </w:tc>
      </w:tr>
      <w:tr w:rsidR="0096209D"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96209D" w:rsidRPr="006706AE" w:rsidRDefault="0096209D" w:rsidP="0096209D">
            <w:pPr>
              <w:pStyle w:val="Heading2"/>
            </w:pPr>
            <w:r w:rsidRPr="006706AE">
              <w:lastRenderedPageBreak/>
              <w:t>13.3. RAN-CN procedures and signaling</w:t>
            </w:r>
          </w:p>
          <w:p w14:paraId="4EFCED62" w14:textId="3A6FE0CB" w:rsidR="0096209D" w:rsidRPr="006706AE" w:rsidRDefault="0096209D" w:rsidP="0096209D">
            <w:pPr>
              <w:pStyle w:val="Guidance"/>
            </w:pPr>
            <w:r w:rsidRPr="006706AE">
              <w:t>Study the procedures, signaling between RAN and CN to support ISAC.</w:t>
            </w:r>
          </w:p>
        </w:tc>
      </w:tr>
      <w:tr w:rsidR="0096209D"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96209D" w:rsidRPr="001F5C9B" w:rsidRDefault="0096209D" w:rsidP="0096209D">
            <w:pPr>
              <w:widowControl w:val="0"/>
              <w:spacing w:line="276" w:lineRule="auto"/>
              <w:ind w:left="144" w:hanging="144"/>
              <w:rPr>
                <w:rFonts w:cs="Calibri"/>
                <w:lang w:eastAsia="en-US"/>
              </w:rPr>
            </w:pPr>
            <w:hyperlink r:id="rId791" w:history="1">
              <w:r w:rsidRPr="001F5C9B">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6E008A29" w14:textId="71FF4ED9" w:rsidR="0096209D" w:rsidRPr="00D93AD2" w:rsidRDefault="0096209D" w:rsidP="0096209D">
            <w:pPr>
              <w:widowControl w:val="0"/>
              <w:spacing w:line="276" w:lineRule="auto"/>
              <w:ind w:left="144" w:hanging="144"/>
              <w:rPr>
                <w:rFonts w:cs="Calibri"/>
                <w:lang w:eastAsia="en-US"/>
              </w:rPr>
            </w:pPr>
            <w:r>
              <w:rPr>
                <w:rFonts w:cs="Calibri"/>
                <w:lang w:eastAsia="en-US"/>
              </w:rPr>
              <w:t xml:space="preserve">Rev in </w:t>
            </w:r>
            <w:hyperlink r:id="rId792" w:history="1">
              <w:r>
                <w:rPr>
                  <w:rStyle w:val="Hyperlink"/>
                  <w:rFonts w:cs="Calibri"/>
                  <w:lang w:eastAsia="en-US"/>
                </w:rPr>
                <w:t>R3-257297</w:t>
              </w:r>
            </w:hyperlink>
          </w:p>
        </w:tc>
      </w:tr>
      <w:tr w:rsidR="0096209D"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96209D" w:rsidRPr="001F5C9B" w:rsidRDefault="0096209D" w:rsidP="0096209D">
            <w:pPr>
              <w:widowControl w:val="0"/>
              <w:spacing w:line="276" w:lineRule="auto"/>
              <w:ind w:left="144" w:hanging="144"/>
              <w:rPr>
                <w:rFonts w:cs="Calibri"/>
                <w:lang w:eastAsia="en-US"/>
              </w:rPr>
            </w:pPr>
            <w:hyperlink r:id="rId793" w:history="1">
              <w:r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7ABFC38" w14:textId="5F5A8A9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96209D" w:rsidRPr="0016556A" w:rsidRDefault="0096209D" w:rsidP="0096209D">
            <w:pPr>
              <w:widowControl w:val="0"/>
              <w:spacing w:line="276" w:lineRule="auto"/>
              <w:ind w:left="144" w:hanging="144"/>
              <w:rPr>
                <w:rFonts w:cs="Calibri"/>
                <w:lang w:eastAsia="en-US"/>
              </w:rPr>
            </w:pPr>
            <w:hyperlink r:id="rId794" w:history="1">
              <w:r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268B5BA" w14:textId="30AB53F5"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96209D" w:rsidRPr="00D93AD2" w:rsidRDefault="0096209D" w:rsidP="0096209D">
            <w:pPr>
              <w:widowControl w:val="0"/>
              <w:spacing w:line="276" w:lineRule="auto"/>
              <w:ind w:left="144" w:hanging="144"/>
              <w:rPr>
                <w:rFonts w:cs="Calibri"/>
                <w:highlight w:val="yellow"/>
                <w:lang w:eastAsia="en-US"/>
              </w:rPr>
            </w:pPr>
            <w:hyperlink r:id="rId795"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96209D" w:rsidRPr="00D93AD2" w:rsidRDefault="0096209D" w:rsidP="0096209D">
            <w:pPr>
              <w:widowControl w:val="0"/>
              <w:spacing w:line="276" w:lineRule="auto"/>
              <w:ind w:left="144" w:hanging="144"/>
              <w:rPr>
                <w:rFonts w:cs="Calibri"/>
                <w:highlight w:val="yellow"/>
                <w:lang w:eastAsia="en-US"/>
              </w:rPr>
            </w:pPr>
            <w:hyperlink r:id="rId796"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96209D" w:rsidRPr="00D93AD2" w:rsidRDefault="0096209D" w:rsidP="0096209D">
            <w:pPr>
              <w:widowControl w:val="0"/>
              <w:spacing w:line="276" w:lineRule="auto"/>
              <w:ind w:left="144" w:hanging="144"/>
              <w:rPr>
                <w:rFonts w:cs="Calibri"/>
                <w:highlight w:val="yellow"/>
                <w:lang w:eastAsia="en-US"/>
              </w:rPr>
            </w:pPr>
            <w:hyperlink r:id="rId797"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96209D" w:rsidRPr="00D93AD2" w:rsidRDefault="0096209D" w:rsidP="0096209D">
            <w:pPr>
              <w:widowControl w:val="0"/>
              <w:spacing w:line="276" w:lineRule="auto"/>
              <w:ind w:left="144" w:hanging="144"/>
              <w:rPr>
                <w:rFonts w:cs="Calibri"/>
                <w:highlight w:val="yellow"/>
                <w:lang w:eastAsia="en-US"/>
              </w:rPr>
            </w:pPr>
            <w:hyperlink r:id="rId798"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96209D" w:rsidRPr="00D93AD2" w:rsidRDefault="0096209D" w:rsidP="0096209D">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96209D" w:rsidRPr="00D93AD2" w:rsidRDefault="0096209D" w:rsidP="0096209D">
            <w:pPr>
              <w:widowControl w:val="0"/>
              <w:spacing w:line="276" w:lineRule="auto"/>
              <w:ind w:left="144" w:hanging="144"/>
              <w:rPr>
                <w:rFonts w:cs="Calibri"/>
                <w:highlight w:val="yellow"/>
                <w:lang w:eastAsia="en-US"/>
              </w:rPr>
            </w:pPr>
            <w:hyperlink r:id="rId799"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96209D" w:rsidRPr="00D93AD2" w:rsidRDefault="0096209D" w:rsidP="0096209D">
            <w:pPr>
              <w:widowControl w:val="0"/>
              <w:spacing w:line="276" w:lineRule="auto"/>
              <w:ind w:left="144" w:hanging="144"/>
              <w:rPr>
                <w:rFonts w:cs="Calibri"/>
                <w:highlight w:val="yellow"/>
                <w:lang w:eastAsia="en-US"/>
              </w:rPr>
            </w:pPr>
            <w:hyperlink r:id="rId800"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96209D" w:rsidRPr="00D93AD2" w:rsidRDefault="0096209D" w:rsidP="0096209D">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96209D" w:rsidRPr="00D93AD2" w:rsidRDefault="0096209D" w:rsidP="0096209D">
            <w:pPr>
              <w:widowControl w:val="0"/>
              <w:spacing w:line="276" w:lineRule="auto"/>
              <w:ind w:left="144" w:hanging="144"/>
              <w:rPr>
                <w:rFonts w:cs="Calibri"/>
                <w:highlight w:val="yellow"/>
                <w:lang w:eastAsia="en-US"/>
              </w:rPr>
            </w:pPr>
            <w:hyperlink r:id="rId801"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96209D" w:rsidRPr="00901E74" w:rsidRDefault="0096209D" w:rsidP="0096209D">
            <w:pPr>
              <w:widowControl w:val="0"/>
              <w:spacing w:line="276" w:lineRule="auto"/>
              <w:ind w:left="144" w:hanging="144"/>
              <w:rPr>
                <w:rFonts w:cs="Calibri"/>
                <w:lang w:eastAsia="en-US"/>
              </w:rPr>
            </w:pPr>
            <w:hyperlink r:id="rId802" w:history="1">
              <w:r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CCAC5DE" w14:textId="64876C11"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96209D" w:rsidRPr="00D93AD2" w:rsidRDefault="0096209D" w:rsidP="0096209D">
            <w:pPr>
              <w:widowControl w:val="0"/>
              <w:spacing w:line="276" w:lineRule="auto"/>
              <w:ind w:left="144" w:hanging="144"/>
              <w:rPr>
                <w:rFonts w:cs="Calibri"/>
                <w:highlight w:val="yellow"/>
                <w:lang w:eastAsia="en-US"/>
              </w:rPr>
            </w:pPr>
            <w:hyperlink r:id="rId803"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96209D" w:rsidRPr="00D93AD2" w:rsidRDefault="0096209D" w:rsidP="0096209D">
            <w:pPr>
              <w:widowControl w:val="0"/>
              <w:spacing w:line="276" w:lineRule="auto"/>
              <w:ind w:left="144" w:hanging="144"/>
              <w:rPr>
                <w:rFonts w:cs="Calibri"/>
                <w:highlight w:val="yellow"/>
                <w:lang w:eastAsia="en-US"/>
              </w:rPr>
            </w:pPr>
            <w:hyperlink r:id="rId804"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96209D" w:rsidRPr="00D93AD2" w:rsidRDefault="0096209D" w:rsidP="0096209D">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96209D" w:rsidRPr="00D93AD2" w:rsidRDefault="0096209D" w:rsidP="0096209D">
            <w:pPr>
              <w:widowControl w:val="0"/>
              <w:spacing w:line="276" w:lineRule="auto"/>
              <w:ind w:left="144" w:hanging="144"/>
              <w:rPr>
                <w:rFonts w:cs="Calibri"/>
                <w:highlight w:val="yellow"/>
                <w:lang w:eastAsia="en-US"/>
              </w:rPr>
            </w:pPr>
            <w:hyperlink r:id="rId805"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96209D" w:rsidRPr="00D93AD2" w:rsidRDefault="0096209D" w:rsidP="0096209D">
            <w:pPr>
              <w:widowControl w:val="0"/>
              <w:spacing w:line="276" w:lineRule="auto"/>
              <w:ind w:left="144" w:hanging="144"/>
              <w:rPr>
                <w:rFonts w:cs="Calibri"/>
                <w:highlight w:val="yellow"/>
                <w:lang w:eastAsia="en-US"/>
              </w:rPr>
            </w:pPr>
            <w:hyperlink r:id="rId806"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96209D" w:rsidRPr="00D93AD2" w:rsidRDefault="0096209D" w:rsidP="0096209D">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96209D" w:rsidRPr="00D93AD2" w:rsidRDefault="0096209D" w:rsidP="0096209D">
            <w:pPr>
              <w:widowControl w:val="0"/>
              <w:spacing w:line="276" w:lineRule="auto"/>
              <w:ind w:left="144" w:hanging="144"/>
              <w:rPr>
                <w:rFonts w:cs="Calibri"/>
                <w:highlight w:val="yellow"/>
                <w:lang w:eastAsia="en-US"/>
              </w:rPr>
            </w:pPr>
            <w:hyperlink r:id="rId807"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96209D" w:rsidRPr="00D93AD2" w:rsidRDefault="0096209D" w:rsidP="0096209D">
            <w:pPr>
              <w:widowControl w:val="0"/>
              <w:spacing w:line="276" w:lineRule="auto"/>
              <w:ind w:left="144" w:hanging="144"/>
              <w:rPr>
                <w:rFonts w:cs="Calibri"/>
                <w:highlight w:val="yellow"/>
                <w:lang w:eastAsia="en-US"/>
              </w:rPr>
            </w:pPr>
            <w:hyperlink r:id="rId808"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96209D" w:rsidRPr="001F5C9B" w:rsidRDefault="0096209D" w:rsidP="0096209D">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96209D" w:rsidRPr="001F5C9B" w:rsidRDefault="0096209D" w:rsidP="0096209D">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96209D" w:rsidRPr="001F5C9B" w:rsidRDefault="0096209D" w:rsidP="0096209D">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96209D" w:rsidRDefault="0096209D" w:rsidP="0096209D">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96209D" w:rsidRDefault="0096209D" w:rsidP="0096209D">
            <w:pPr>
              <w:widowControl w:val="0"/>
              <w:spacing w:line="276" w:lineRule="auto"/>
              <w:ind w:left="144" w:hanging="144"/>
              <w:rPr>
                <w:rFonts w:cs="Calibri"/>
                <w:lang w:eastAsia="en-US"/>
              </w:rPr>
            </w:pPr>
          </w:p>
          <w:p w14:paraId="7C557C5E" w14:textId="7AE009EB" w:rsidR="0096209D" w:rsidRDefault="0096209D" w:rsidP="0096209D">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96209D" w:rsidRDefault="0096209D" w:rsidP="0096209D">
            <w:pPr>
              <w:widowControl w:val="0"/>
              <w:spacing w:line="276" w:lineRule="auto"/>
              <w:ind w:left="144" w:hanging="144"/>
              <w:rPr>
                <w:rFonts w:cs="Calibri"/>
                <w:lang w:eastAsia="en-US"/>
              </w:rPr>
            </w:pPr>
            <w:r>
              <w:rPr>
                <w:rFonts w:cs="Calibri"/>
                <w:lang w:eastAsia="en-US"/>
              </w:rPr>
              <w:lastRenderedPageBreak/>
              <w:t>Xiaomi: Figure is intended to be general, editor’s note could be added</w:t>
            </w:r>
          </w:p>
          <w:p w14:paraId="49719A7E" w14:textId="78FFB465" w:rsidR="0096209D" w:rsidRDefault="0096209D" w:rsidP="0096209D">
            <w:pPr>
              <w:widowControl w:val="0"/>
              <w:spacing w:line="276" w:lineRule="auto"/>
              <w:ind w:left="144" w:hanging="144"/>
              <w:rPr>
                <w:rFonts w:cs="Calibri"/>
                <w:lang w:eastAsia="en-US"/>
              </w:rPr>
            </w:pPr>
            <w:r>
              <w:rPr>
                <w:rFonts w:cs="Calibri"/>
                <w:lang w:eastAsia="en-US"/>
              </w:rPr>
              <w:t>CMCC: call flow is too detailed</w:t>
            </w:r>
          </w:p>
          <w:p w14:paraId="37BC9E1D" w14:textId="33C10081" w:rsidR="0096209D" w:rsidRDefault="0096209D" w:rsidP="0096209D">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96209D" w:rsidRDefault="0096209D" w:rsidP="0096209D">
            <w:pPr>
              <w:widowControl w:val="0"/>
              <w:spacing w:line="276" w:lineRule="auto"/>
              <w:ind w:left="144" w:hanging="144"/>
              <w:rPr>
                <w:rFonts w:cs="Calibri"/>
                <w:lang w:eastAsia="en-US"/>
              </w:rPr>
            </w:pPr>
            <w:r>
              <w:rPr>
                <w:rFonts w:cs="Calibri"/>
                <w:lang w:eastAsia="en-US"/>
              </w:rPr>
              <w:t>E///: Call flow seems nicely simple</w:t>
            </w:r>
          </w:p>
          <w:p w14:paraId="38896C53" w14:textId="77777777" w:rsidR="0096209D" w:rsidRDefault="0096209D" w:rsidP="0096209D">
            <w:pPr>
              <w:widowControl w:val="0"/>
              <w:spacing w:line="276" w:lineRule="auto"/>
              <w:ind w:left="144" w:hanging="144"/>
              <w:rPr>
                <w:rFonts w:cs="Calibri"/>
                <w:lang w:eastAsia="en-US"/>
              </w:rPr>
            </w:pPr>
          </w:p>
          <w:p w14:paraId="2CEEFC70" w14:textId="39EB3587" w:rsidR="0096209D" w:rsidRPr="0016556A" w:rsidRDefault="0096209D" w:rsidP="0096209D">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96209D" w:rsidRPr="0016556A" w:rsidRDefault="0096209D" w:rsidP="0096209D">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96209D" w:rsidRPr="0016556A" w:rsidRDefault="0096209D" w:rsidP="0096209D">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96209D" w:rsidRDefault="0096209D" w:rsidP="0096209D">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96209D" w:rsidRDefault="0096209D" w:rsidP="0096209D">
            <w:pPr>
              <w:widowControl w:val="0"/>
              <w:spacing w:line="276" w:lineRule="auto"/>
              <w:ind w:left="144" w:hanging="144"/>
              <w:rPr>
                <w:rFonts w:cs="Calibri"/>
                <w:lang w:eastAsia="en-US"/>
              </w:rPr>
            </w:pPr>
          </w:p>
          <w:p w14:paraId="1F8630D0" w14:textId="4063E00C" w:rsidR="0096209D" w:rsidRDefault="0096209D" w:rsidP="0096209D">
            <w:pPr>
              <w:widowControl w:val="0"/>
              <w:spacing w:line="276" w:lineRule="auto"/>
              <w:ind w:left="144" w:hanging="144"/>
              <w:rPr>
                <w:rFonts w:cs="Calibri"/>
                <w:lang w:eastAsia="en-US"/>
              </w:rPr>
            </w:pPr>
            <w:r>
              <w:rPr>
                <w:rFonts w:cs="Calibri"/>
                <w:lang w:eastAsia="en-US"/>
              </w:rPr>
              <w:t>E///: Why is “sensing session” needed?</w:t>
            </w:r>
          </w:p>
          <w:p w14:paraId="6BB6A9E9" w14:textId="649C4DF9" w:rsidR="0096209D" w:rsidRDefault="0096209D" w:rsidP="0096209D">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96209D" w:rsidRDefault="0096209D" w:rsidP="0096209D">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96209D" w:rsidRDefault="0096209D" w:rsidP="0096209D">
            <w:pPr>
              <w:widowControl w:val="0"/>
              <w:spacing w:line="276" w:lineRule="auto"/>
              <w:rPr>
                <w:rFonts w:cs="Calibri"/>
                <w:lang w:eastAsia="en-US"/>
              </w:rPr>
            </w:pPr>
          </w:p>
          <w:p w14:paraId="60B05C7E" w14:textId="0D7D79E5" w:rsidR="0096209D" w:rsidRPr="00901E74" w:rsidRDefault="0096209D" w:rsidP="0096209D">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96209D"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96209D" w:rsidRPr="00D93AD2" w:rsidRDefault="0096209D" w:rsidP="0096209D">
            <w:pPr>
              <w:widowControl w:val="0"/>
              <w:spacing w:line="276" w:lineRule="auto"/>
              <w:ind w:left="144" w:hanging="144"/>
              <w:rPr>
                <w:rFonts w:cs="Calibri"/>
                <w:lang w:eastAsia="en-US"/>
              </w:rPr>
            </w:pPr>
          </w:p>
        </w:tc>
      </w:tr>
      <w:bookmarkEnd w:id="16"/>
      <w:tr w:rsidR="0096209D"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96209D" w:rsidRPr="006706AE" w:rsidRDefault="0096209D" w:rsidP="0096209D">
            <w:pPr>
              <w:pStyle w:val="Heading1"/>
              <w:rPr>
                <w:lang w:eastAsia="en-US"/>
              </w:rPr>
            </w:pPr>
            <w:r w:rsidRPr="006706AE">
              <w:rPr>
                <w:lang w:eastAsia="en-US"/>
              </w:rPr>
              <w:lastRenderedPageBreak/>
              <w:t>14. Solutions for Ambient IoT in NR Phase 2</w:t>
            </w:r>
          </w:p>
          <w:p w14:paraId="0B2669DA" w14:textId="60BD4B1E"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809"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0.5 (</w:t>
            </w:r>
            <w:r w:rsidRPr="006706AE">
              <w:rPr>
                <w:rFonts w:ascii="Calibri" w:hAnsi="Calibri" w:cs="Calibri"/>
                <w:b/>
                <w:bCs/>
                <w:sz w:val="18"/>
                <w:szCs w:val="18"/>
                <w:lang w:eastAsia="en-US"/>
              </w:rPr>
              <w:t>0.5</w:t>
            </w:r>
            <w:r w:rsidRPr="006706AE">
              <w:rPr>
                <w:rFonts w:ascii="Calibri" w:hAnsi="Calibri" w:cs="Calibri"/>
                <w:sz w:val="18"/>
                <w:szCs w:val="18"/>
                <w:lang w:eastAsia="en-US"/>
              </w:rPr>
              <w:t>, 0.5, 1, 1, 1, 1, 1, 1, 1)]</w:t>
            </w:r>
          </w:p>
          <w:p w14:paraId="5BB78338" w14:textId="36BC3A81" w:rsidR="0096209D" w:rsidRPr="006706AE" w:rsidRDefault="0096209D" w:rsidP="0096209D">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96209D"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96209D" w:rsidRPr="006706AE" w:rsidRDefault="0096209D" w:rsidP="0096209D">
            <w:pPr>
              <w:pStyle w:val="Heading2"/>
            </w:pPr>
            <w:r w:rsidRPr="006706AE">
              <w:t>14.1. General</w:t>
            </w:r>
          </w:p>
          <w:p w14:paraId="029B4CBF" w14:textId="77777777" w:rsidR="0096209D" w:rsidRPr="006706AE" w:rsidRDefault="0096209D" w:rsidP="0096209D">
            <w:pPr>
              <w:pStyle w:val="Guidance"/>
            </w:pPr>
            <w:r w:rsidRPr="006706AE">
              <w:t>Work plan, BL CRs</w:t>
            </w:r>
          </w:p>
        </w:tc>
      </w:tr>
      <w:tr w:rsidR="0096209D"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96209D" w:rsidRPr="00D93AD2" w:rsidRDefault="0096209D" w:rsidP="0096209D">
            <w:pPr>
              <w:widowControl w:val="0"/>
              <w:spacing w:line="276" w:lineRule="auto"/>
              <w:ind w:left="144" w:hanging="144"/>
              <w:rPr>
                <w:rFonts w:cs="Calibri"/>
                <w:highlight w:val="yellow"/>
                <w:lang w:eastAsia="en-US"/>
              </w:rPr>
            </w:pPr>
            <w:hyperlink r:id="rId810" w:history="1">
              <w:r w:rsidRPr="002A5388">
                <w:rPr>
                  <w:rFonts w:cs="Calibri"/>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7576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6F2C0B2" w14:textId="06829ABB"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96209D" w:rsidRPr="000640A6" w:rsidRDefault="0096209D" w:rsidP="0096209D">
            <w:pPr>
              <w:pStyle w:val="Heading2"/>
            </w:pPr>
            <w:r w:rsidRPr="000640A6">
              <w:t>14.2. Topology 2</w:t>
            </w:r>
          </w:p>
          <w:p w14:paraId="74154843" w14:textId="016A80C1" w:rsidR="0096209D" w:rsidRPr="006706AE" w:rsidRDefault="0096209D" w:rsidP="0096209D">
            <w:pPr>
              <w:pStyle w:val="Guidance"/>
            </w:pPr>
            <w:r w:rsidRPr="006706AE">
              <w:t>Includes specification of UE reader authorization, including F1AP support, and UE reader selection. NOTE: F1AP/XnAP/NGAP impact is expected to be minimized.</w:t>
            </w:r>
          </w:p>
          <w:p w14:paraId="636FED5A" w14:textId="15A54C3D" w:rsidR="0096209D" w:rsidRPr="006706AE" w:rsidRDefault="0096209D" w:rsidP="0096209D">
            <w:pPr>
              <w:pStyle w:val="Guidance"/>
            </w:pPr>
            <w:r w:rsidRPr="006706AE">
              <w:t>Specify the necessary signaling support for inter-gNB RRC-connected UE Reader Mobility</w:t>
            </w:r>
            <w:r>
              <w:t xml:space="preserve">. </w:t>
            </w:r>
            <w:r w:rsidRPr="006706AE">
              <w:t>Inter-gNB resource coordination is not specified.</w:t>
            </w:r>
          </w:p>
        </w:tc>
      </w:tr>
      <w:tr w:rsidR="0096209D"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96209D" w:rsidRPr="002A5388" w:rsidRDefault="0096209D" w:rsidP="0096209D">
            <w:pPr>
              <w:widowControl w:val="0"/>
              <w:spacing w:line="276" w:lineRule="auto"/>
              <w:ind w:left="144" w:hanging="144"/>
              <w:rPr>
                <w:rFonts w:cs="Calibri"/>
                <w:lang w:eastAsia="en-US"/>
              </w:rPr>
            </w:pPr>
            <w:hyperlink r:id="rId811" w:history="1">
              <w:r w:rsidRPr="002A5388">
                <w:rPr>
                  <w:rFonts w:cs="Calibri"/>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652C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1CE3185D" w14:textId="792DF9C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96209D" w:rsidRPr="002A5388" w:rsidRDefault="0096209D" w:rsidP="0096209D">
            <w:pPr>
              <w:widowControl w:val="0"/>
              <w:spacing w:line="276" w:lineRule="auto"/>
              <w:ind w:left="144" w:hanging="144"/>
              <w:rPr>
                <w:rFonts w:cs="Calibri"/>
                <w:lang w:eastAsia="en-US"/>
              </w:rPr>
            </w:pPr>
            <w:hyperlink r:id="rId812" w:history="1">
              <w:r w:rsidRPr="002A5388">
                <w:rPr>
                  <w:rFonts w:cs="Calibri"/>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0F99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6AE9F6B0"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 xml:space="preserve">Nokia: </w:t>
            </w:r>
            <w:proofErr w:type="gramStart"/>
            <w:r w:rsidRPr="002A5388">
              <w:rPr>
                <w:rFonts w:cs="Calibri"/>
                <w:lang w:eastAsia="en-US"/>
              </w:rPr>
              <w:t>why</w:t>
            </w:r>
            <w:proofErr w:type="gramEnd"/>
            <w:r w:rsidRPr="002A5388">
              <w:rPr>
                <w:rFonts w:cs="Calibri"/>
                <w:lang w:eastAsia="en-US"/>
              </w:rPr>
              <w:t xml:space="preserve"> </w:t>
            </w:r>
            <w:proofErr w:type="gramStart"/>
            <w:r w:rsidRPr="002A5388">
              <w:rPr>
                <w:rFonts w:cs="Calibri"/>
                <w:lang w:eastAsia="en-US"/>
              </w:rPr>
              <w:t>F1</w:t>
            </w:r>
            <w:proofErr w:type="gramEnd"/>
            <w:r w:rsidRPr="002A5388">
              <w:rPr>
                <w:rFonts w:cs="Calibri"/>
                <w:lang w:eastAsia="en-US"/>
              </w:rPr>
              <w:t xml:space="preserve"> involved in authorization?</w:t>
            </w:r>
          </w:p>
          <w:p w14:paraId="2CA9A4AA"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Huawei: resource handled by DU, so DU needs to be involved.</w:t>
            </w:r>
          </w:p>
          <w:p w14:paraId="031EE8CD"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Lenovo: just one indicator</w:t>
            </w:r>
          </w:p>
          <w:p w14:paraId="53D5A82F"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ZTE: intention is to refer to V2X</w:t>
            </w:r>
          </w:p>
          <w:p w14:paraId="6C3D1B94" w14:textId="46A1F741" w:rsidR="0096209D" w:rsidRDefault="0096209D" w:rsidP="0096209D">
            <w:pPr>
              <w:widowControl w:val="0"/>
              <w:spacing w:line="276" w:lineRule="auto"/>
              <w:ind w:left="144" w:hanging="144"/>
              <w:rPr>
                <w:rFonts w:cs="Calibri"/>
                <w:lang w:eastAsia="en-US"/>
              </w:rPr>
            </w:pPr>
            <w:r w:rsidRPr="002A5388">
              <w:rPr>
                <w:rFonts w:cs="Calibri"/>
                <w:lang w:eastAsia="en-US"/>
              </w:rPr>
              <w:t xml:space="preserve">E///: details could be left to </w:t>
            </w:r>
            <w:proofErr w:type="gramStart"/>
            <w:r w:rsidRPr="002A5388">
              <w:rPr>
                <w:rFonts w:cs="Calibri"/>
                <w:lang w:eastAsia="en-US"/>
              </w:rPr>
              <w:t>be</w:t>
            </w:r>
            <w:proofErr w:type="gramEnd"/>
            <w:r w:rsidRPr="002A5388">
              <w:rPr>
                <w:rFonts w:cs="Calibri"/>
                <w:lang w:eastAsia="en-US"/>
              </w:rPr>
              <w:t xml:space="preserve"> open for further discussion.</w:t>
            </w:r>
          </w:p>
          <w:p w14:paraId="64507610" w14:textId="21774C4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96209D" w:rsidRPr="002A5388" w:rsidRDefault="0096209D" w:rsidP="0096209D">
            <w:pPr>
              <w:widowControl w:val="0"/>
              <w:spacing w:line="276" w:lineRule="auto"/>
              <w:ind w:left="144" w:hanging="144"/>
              <w:rPr>
                <w:rFonts w:cs="Calibri"/>
                <w:lang w:eastAsia="en-US"/>
              </w:rPr>
            </w:pPr>
            <w:hyperlink r:id="rId813" w:history="1">
              <w:r w:rsidRPr="002A5388">
                <w:rPr>
                  <w:rFonts w:cs="Calibri"/>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4E790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B2E0545" w14:textId="321B732E" w:rsidR="0096209D" w:rsidRPr="002A5388" w:rsidRDefault="0096209D" w:rsidP="0096209D">
            <w:pPr>
              <w:widowControl w:val="0"/>
              <w:spacing w:line="276" w:lineRule="auto"/>
              <w:ind w:left="144" w:hanging="144"/>
              <w:rPr>
                <w:rFonts w:cs="Calibri"/>
                <w:lang w:eastAsia="en-US"/>
              </w:rPr>
            </w:pPr>
            <w:r w:rsidRPr="002A5388">
              <w:rPr>
                <w:rFonts w:cs="Calibri"/>
                <w:lang w:eastAsia="en-US"/>
              </w:rPr>
              <w:t>Ofin</w:t>
            </w:r>
            <w:r>
              <w:rPr>
                <w:rFonts w:cs="Calibri"/>
                <w:lang w:eastAsia="en-US"/>
              </w:rPr>
              <w:t>n</w:t>
            </w:r>
            <w:r w:rsidRPr="002A5388">
              <w:rPr>
                <w:rFonts w:cs="Calibri"/>
                <w:lang w:eastAsia="en-US"/>
              </w:rPr>
              <w:t>o: device info considered during mobility?</w:t>
            </w:r>
          </w:p>
          <w:p w14:paraId="4383F71C" w14:textId="77777777" w:rsidR="0096209D" w:rsidRDefault="0096209D" w:rsidP="0096209D">
            <w:pPr>
              <w:widowControl w:val="0"/>
              <w:spacing w:line="276" w:lineRule="auto"/>
              <w:ind w:left="144" w:hanging="144"/>
              <w:rPr>
                <w:rFonts w:cs="Calibri"/>
                <w:lang w:eastAsia="en-US"/>
              </w:rPr>
            </w:pPr>
            <w:r w:rsidRPr="002A5388">
              <w:rPr>
                <w:rFonts w:cs="Calibri"/>
                <w:lang w:eastAsia="en-US"/>
              </w:rPr>
              <w:t>QC: what stored in gNB but not sent to AMF.</w:t>
            </w:r>
          </w:p>
          <w:p w14:paraId="1D30DAB9" w14:textId="677865F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96209D" w:rsidRPr="002A5388" w:rsidRDefault="0096209D" w:rsidP="0096209D">
            <w:pPr>
              <w:widowControl w:val="0"/>
              <w:spacing w:line="276" w:lineRule="auto"/>
              <w:ind w:left="144" w:hanging="144"/>
              <w:rPr>
                <w:rFonts w:cs="Calibri"/>
                <w:lang w:eastAsia="en-US"/>
              </w:rPr>
            </w:pPr>
            <w:hyperlink r:id="rId814" w:history="1">
              <w:r w:rsidRPr="002A5388">
                <w:rPr>
                  <w:rFonts w:cs="Calibri"/>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51270C"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CC938A2" w14:textId="4CCB104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96209D" w:rsidRPr="002A5388" w:rsidRDefault="0096209D" w:rsidP="0096209D">
            <w:pPr>
              <w:widowControl w:val="0"/>
              <w:spacing w:line="276" w:lineRule="auto"/>
              <w:ind w:left="144" w:hanging="144"/>
              <w:rPr>
                <w:rFonts w:cs="Calibri"/>
                <w:lang w:eastAsia="en-US"/>
              </w:rPr>
            </w:pPr>
            <w:hyperlink r:id="rId815" w:history="1">
              <w:r w:rsidRPr="002A5388">
                <w:rPr>
                  <w:rFonts w:cs="Calibri"/>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12BA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22C0B4D9" w14:textId="30D2132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96209D" w:rsidRPr="002A5388" w:rsidRDefault="0096209D" w:rsidP="0096209D">
            <w:pPr>
              <w:widowControl w:val="0"/>
              <w:spacing w:line="276" w:lineRule="auto"/>
              <w:ind w:left="144" w:hanging="144"/>
              <w:rPr>
                <w:rFonts w:cs="Calibri"/>
                <w:lang w:eastAsia="en-US"/>
              </w:rPr>
            </w:pPr>
            <w:hyperlink r:id="rId816" w:history="1">
              <w:r w:rsidRPr="002A5388">
                <w:rPr>
                  <w:rFonts w:cs="Calibri"/>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FDA7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B693D35" w14:textId="4D2D2D3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96209D" w:rsidRPr="002A5388" w:rsidRDefault="0096209D" w:rsidP="0096209D">
            <w:pPr>
              <w:widowControl w:val="0"/>
              <w:spacing w:line="276" w:lineRule="auto"/>
              <w:ind w:left="144" w:hanging="144"/>
              <w:rPr>
                <w:rFonts w:cs="Calibri"/>
                <w:lang w:eastAsia="en-US"/>
              </w:rPr>
            </w:pPr>
            <w:hyperlink r:id="rId817" w:history="1">
              <w:r w:rsidRPr="002A5388">
                <w:rPr>
                  <w:rFonts w:cs="Calibri"/>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44BD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3B867A9" w14:textId="754BEB5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96209D" w:rsidRPr="002A5388" w:rsidRDefault="0096209D" w:rsidP="0096209D">
            <w:pPr>
              <w:widowControl w:val="0"/>
              <w:spacing w:line="276" w:lineRule="auto"/>
              <w:ind w:left="144" w:hanging="144"/>
              <w:rPr>
                <w:rFonts w:cs="Calibri"/>
                <w:lang w:eastAsia="en-US"/>
              </w:rPr>
            </w:pPr>
            <w:hyperlink r:id="rId818" w:history="1">
              <w:r w:rsidRPr="002A5388">
                <w:rPr>
                  <w:rFonts w:cs="Calibri"/>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96209D" w:rsidRPr="00D93AD2" w:rsidRDefault="0096209D" w:rsidP="0096209D">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B8B1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2640601" w14:textId="679E2A4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96209D" w:rsidRPr="002A5388" w:rsidRDefault="0096209D" w:rsidP="0096209D">
            <w:pPr>
              <w:widowControl w:val="0"/>
              <w:spacing w:line="276" w:lineRule="auto"/>
              <w:ind w:left="144" w:hanging="144"/>
              <w:rPr>
                <w:rFonts w:cs="Calibri"/>
                <w:lang w:eastAsia="en-US"/>
              </w:rPr>
            </w:pPr>
            <w:hyperlink r:id="rId819" w:history="1">
              <w:r w:rsidRPr="002A5388">
                <w:rPr>
                  <w:rFonts w:cs="Calibri"/>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B4C6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ECF1652" w14:textId="1E43992A"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96209D" w:rsidRPr="002A5388" w:rsidRDefault="0096209D" w:rsidP="0096209D">
            <w:pPr>
              <w:widowControl w:val="0"/>
              <w:spacing w:line="276" w:lineRule="auto"/>
              <w:ind w:left="144" w:hanging="144"/>
              <w:rPr>
                <w:rFonts w:cs="Calibri"/>
                <w:lang w:eastAsia="en-US"/>
              </w:rPr>
            </w:pPr>
            <w:hyperlink r:id="rId820" w:history="1">
              <w:r w:rsidRPr="002A5388">
                <w:rPr>
                  <w:rFonts w:cs="Calibri"/>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2CFC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3A5B77BB" w14:textId="18604EF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96209D" w:rsidRPr="002A5388" w:rsidRDefault="0096209D" w:rsidP="0096209D">
            <w:pPr>
              <w:widowControl w:val="0"/>
              <w:spacing w:line="276" w:lineRule="auto"/>
              <w:ind w:left="144" w:hanging="144"/>
              <w:rPr>
                <w:rFonts w:cs="Calibri"/>
                <w:lang w:eastAsia="en-US"/>
              </w:rPr>
            </w:pPr>
            <w:hyperlink r:id="rId821" w:history="1">
              <w:r w:rsidRPr="002A5388">
                <w:rPr>
                  <w:rFonts w:cs="Calibri"/>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492D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7D65073" w14:textId="08BBCE4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96209D" w:rsidRPr="002A5388" w:rsidRDefault="0096209D" w:rsidP="0096209D">
            <w:pPr>
              <w:widowControl w:val="0"/>
              <w:spacing w:line="276" w:lineRule="auto"/>
              <w:ind w:left="144" w:hanging="144"/>
              <w:rPr>
                <w:rFonts w:cs="Calibri"/>
                <w:lang w:eastAsia="en-US"/>
              </w:rPr>
            </w:pPr>
            <w:hyperlink r:id="rId822" w:history="1">
              <w:r w:rsidRPr="002A5388">
                <w:rPr>
                  <w:rFonts w:cs="Calibri"/>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4754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753B161" w14:textId="1BDE968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96209D" w:rsidRPr="002A5388" w:rsidRDefault="0096209D" w:rsidP="0096209D">
            <w:pPr>
              <w:widowControl w:val="0"/>
              <w:spacing w:line="276" w:lineRule="auto"/>
              <w:ind w:left="144" w:hanging="144"/>
              <w:rPr>
                <w:rFonts w:cs="Calibri"/>
                <w:lang w:eastAsia="en-US"/>
              </w:rPr>
            </w:pPr>
            <w:hyperlink r:id="rId823" w:history="1">
              <w:r w:rsidRPr="002A5388">
                <w:rPr>
                  <w:rFonts w:cs="Calibri"/>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0C0B8"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17EFE53" w14:textId="575E28F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C65E70C" w14:textId="77777777" w:rsidTr="00A16D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96209D" w:rsidRPr="002A5388" w:rsidRDefault="0096209D" w:rsidP="0096209D">
            <w:pPr>
              <w:widowControl w:val="0"/>
              <w:spacing w:line="276" w:lineRule="auto"/>
              <w:ind w:left="144" w:hanging="144"/>
              <w:rPr>
                <w:rFonts w:cs="Calibri"/>
                <w:lang w:eastAsia="en-US"/>
              </w:rPr>
            </w:pPr>
            <w:hyperlink r:id="rId824" w:history="1">
              <w:r w:rsidRPr="002A5388">
                <w:rPr>
                  <w:rFonts w:cs="Calibri"/>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A80FB"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100F0CAC" w14:textId="2D8F3FB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86ADA13" w14:textId="77777777" w:rsidTr="00A16DCB">
        <w:tc>
          <w:tcPr>
            <w:tcW w:w="9930" w:type="dxa"/>
            <w:gridSpan w:val="3"/>
            <w:tcBorders>
              <w:top w:val="single" w:sz="4" w:space="0" w:color="000000"/>
              <w:left w:val="single" w:sz="4" w:space="0" w:color="000000"/>
              <w:bottom w:val="single" w:sz="4" w:space="0" w:color="000000"/>
              <w:right w:val="single" w:sz="4" w:space="0" w:color="000000"/>
            </w:tcBorders>
          </w:tcPr>
          <w:p w14:paraId="0667D65A" w14:textId="77777777" w:rsidR="0096209D" w:rsidRPr="002E4810" w:rsidRDefault="0096209D" w:rsidP="0096209D">
            <w:pPr>
              <w:widowControl w:val="0"/>
              <w:numPr>
                <w:ilvl w:val="0"/>
                <w:numId w:val="46"/>
              </w:numPr>
              <w:spacing w:line="276" w:lineRule="auto"/>
              <w:rPr>
                <w:rFonts w:cs="Calibri"/>
              </w:rPr>
            </w:pPr>
            <w:r w:rsidRPr="00EC3052">
              <w:rPr>
                <w:rFonts w:hint="eastAsia"/>
                <w:b/>
                <w:bCs/>
              </w:rPr>
              <w:t>G</w:t>
            </w:r>
            <w:r w:rsidRPr="00EC3052">
              <w:rPr>
                <w:b/>
                <w:bCs/>
              </w:rPr>
              <w:t>eneral Arch</w:t>
            </w:r>
          </w:p>
          <w:p w14:paraId="5896EB8C" w14:textId="77777777" w:rsidR="0096209D" w:rsidRPr="00A16DCB" w:rsidRDefault="0096209D" w:rsidP="0096209D">
            <w:pPr>
              <w:widowControl w:val="0"/>
              <w:spacing w:line="276" w:lineRule="auto"/>
              <w:rPr>
                <w:b/>
                <w:color w:val="008000"/>
              </w:rPr>
            </w:pPr>
            <w:r w:rsidRPr="00A16DCB">
              <w:rPr>
                <w:b/>
                <w:color w:val="008000"/>
              </w:rPr>
              <w:t xml:space="preserve">For Rel-20 T2 discussion, based on the RRC-based solution, and RAN3 focus is </w:t>
            </w:r>
            <w:proofErr w:type="gramStart"/>
            <w:r w:rsidRPr="00A16DCB">
              <w:rPr>
                <w:b/>
                <w:color w:val="008000"/>
              </w:rPr>
              <w:t>indirect connectivity is applied</w:t>
            </w:r>
            <w:proofErr w:type="gramEnd"/>
            <w:r w:rsidRPr="00A16DCB">
              <w:rPr>
                <w:b/>
                <w:color w:val="008000"/>
              </w:rPr>
              <w:t xml:space="preserve">. </w:t>
            </w:r>
          </w:p>
          <w:p w14:paraId="30D7442F" w14:textId="77777777" w:rsidR="0096209D" w:rsidRPr="00F64B9E" w:rsidRDefault="0096209D" w:rsidP="0096209D">
            <w:pPr>
              <w:widowControl w:val="0"/>
              <w:spacing w:line="276" w:lineRule="auto"/>
              <w:rPr>
                <w:rFonts w:cs="Calibri"/>
              </w:rPr>
            </w:pPr>
            <w:r w:rsidRPr="00F64B9E">
              <w:rPr>
                <w:rFonts w:cs="Calibri" w:hint="eastAsia"/>
              </w:rPr>
              <w:t>Q</w:t>
            </w:r>
            <w:r w:rsidRPr="00F64B9E">
              <w:rPr>
                <w:rFonts w:cs="Calibri"/>
              </w:rPr>
              <w:t xml:space="preserve">C, E///: </w:t>
            </w:r>
            <w:proofErr w:type="gramStart"/>
            <w:r w:rsidRPr="00F64B9E">
              <w:rPr>
                <w:rFonts w:cs="Calibri"/>
              </w:rPr>
              <w:t>why</w:t>
            </w:r>
            <w:proofErr w:type="gramEnd"/>
            <w:r w:rsidRPr="00F64B9E">
              <w:rPr>
                <w:rFonts w:cs="Calibri"/>
              </w:rPr>
              <w:t xml:space="preserve"> only?</w:t>
            </w:r>
          </w:p>
          <w:p w14:paraId="4D5F8F3F" w14:textId="35A91CA2" w:rsidR="0096209D" w:rsidRPr="00F64B9E" w:rsidRDefault="0096209D" w:rsidP="0096209D">
            <w:pPr>
              <w:widowControl w:val="0"/>
              <w:spacing w:line="276" w:lineRule="auto"/>
              <w:rPr>
                <w:rFonts w:cs="Calibri"/>
              </w:rPr>
            </w:pPr>
            <w:r w:rsidRPr="00F64B9E">
              <w:rPr>
                <w:rFonts w:cs="Calibri" w:hint="eastAsia"/>
              </w:rPr>
              <w:t>H</w:t>
            </w:r>
            <w:r w:rsidRPr="00F64B9E">
              <w:rPr>
                <w:rFonts w:cs="Calibri"/>
              </w:rPr>
              <w:t>uawei: this SA2 decision, RAN3 need</w:t>
            </w:r>
            <w:r>
              <w:rPr>
                <w:rFonts w:cs="Calibri"/>
              </w:rPr>
              <w:t>s</w:t>
            </w:r>
            <w:r w:rsidRPr="00F64B9E">
              <w:rPr>
                <w:rFonts w:cs="Calibri"/>
              </w:rPr>
              <w:t xml:space="preserve"> to follow. </w:t>
            </w:r>
            <w:proofErr w:type="gramStart"/>
            <w:r w:rsidRPr="00F64B9E">
              <w:rPr>
                <w:rFonts w:cs="Calibri"/>
              </w:rPr>
              <w:t>And,</w:t>
            </w:r>
            <w:proofErr w:type="gramEnd"/>
            <w:r w:rsidRPr="00F64B9E">
              <w:rPr>
                <w:rFonts w:cs="Calibri"/>
              </w:rPr>
              <w:t xml:space="preserve"> AMF serving device could be another AMF</w:t>
            </w:r>
          </w:p>
          <w:p w14:paraId="66074B5C" w14:textId="77777777" w:rsidR="0096209D" w:rsidRPr="00F64B9E" w:rsidRDefault="0096209D" w:rsidP="0096209D">
            <w:pPr>
              <w:widowControl w:val="0"/>
              <w:spacing w:line="276" w:lineRule="auto"/>
              <w:rPr>
                <w:rFonts w:cs="Calibri"/>
              </w:rPr>
            </w:pPr>
            <w:r w:rsidRPr="00F64B9E">
              <w:rPr>
                <w:rFonts w:cs="Calibri" w:hint="eastAsia"/>
              </w:rPr>
              <w:t>N</w:t>
            </w:r>
            <w:r w:rsidRPr="00F64B9E">
              <w:rPr>
                <w:rFonts w:cs="Calibri"/>
              </w:rPr>
              <w:t xml:space="preserve">okia: </w:t>
            </w:r>
            <w:proofErr w:type="gramStart"/>
            <w:r w:rsidRPr="00F64B9E">
              <w:rPr>
                <w:rFonts w:cs="Calibri"/>
              </w:rPr>
              <w:t>we</w:t>
            </w:r>
            <w:proofErr w:type="gramEnd"/>
            <w:r w:rsidRPr="00F64B9E">
              <w:rPr>
                <w:rFonts w:cs="Calibri"/>
              </w:rPr>
              <w:t xml:space="preserve"> should respect SA2 decision.</w:t>
            </w:r>
          </w:p>
          <w:p w14:paraId="40E302B5" w14:textId="77777777" w:rsidR="0096209D" w:rsidRPr="00F64B9E" w:rsidRDefault="0096209D" w:rsidP="0096209D">
            <w:pPr>
              <w:widowControl w:val="0"/>
              <w:spacing w:line="276" w:lineRule="auto"/>
              <w:rPr>
                <w:rFonts w:cs="Calibri"/>
              </w:rPr>
            </w:pPr>
            <w:r w:rsidRPr="00F64B9E">
              <w:rPr>
                <w:rFonts w:cs="Calibri" w:hint="eastAsia"/>
              </w:rPr>
              <w:t>Z</w:t>
            </w:r>
            <w:r w:rsidRPr="00F64B9E">
              <w:rPr>
                <w:rFonts w:cs="Calibri"/>
              </w:rPr>
              <w:t>TE: For T2, UE reader is a normal UE, indirect is useful</w:t>
            </w:r>
          </w:p>
          <w:p w14:paraId="5FEB9E03" w14:textId="77777777" w:rsidR="0096209D" w:rsidRPr="00A16DCB" w:rsidRDefault="0096209D" w:rsidP="0096209D">
            <w:pPr>
              <w:widowControl w:val="0"/>
              <w:spacing w:line="276" w:lineRule="auto"/>
              <w:rPr>
                <w:b/>
                <w:bCs/>
                <w:color w:val="008000"/>
              </w:rPr>
            </w:pPr>
            <w:r w:rsidRPr="00A16DCB">
              <w:rPr>
                <w:b/>
                <w:bCs/>
                <w:color w:val="008000"/>
              </w:rPr>
              <w:t>NGAP procedures specified for Topology 1 are base line for Topology 2.</w:t>
            </w:r>
          </w:p>
          <w:p w14:paraId="6D19C522" w14:textId="77777777" w:rsidR="0096209D" w:rsidRDefault="0096209D" w:rsidP="0096209D">
            <w:pPr>
              <w:widowControl w:val="0"/>
              <w:spacing w:line="276" w:lineRule="auto"/>
              <w:rPr>
                <w:rFonts w:cs="Calibri"/>
              </w:rPr>
            </w:pPr>
            <w:r>
              <w:rPr>
                <w:rFonts w:cs="Calibri" w:hint="eastAsia"/>
              </w:rPr>
              <w:t>Q</w:t>
            </w:r>
            <w:r>
              <w:rPr>
                <w:rFonts w:cs="Calibri"/>
              </w:rPr>
              <w:t>C: better focus on signaling part.</w:t>
            </w:r>
          </w:p>
          <w:p w14:paraId="10ACA6B6" w14:textId="77777777" w:rsidR="0096209D" w:rsidRDefault="0096209D" w:rsidP="0096209D">
            <w:pPr>
              <w:widowControl w:val="0"/>
              <w:spacing w:line="276" w:lineRule="auto"/>
              <w:rPr>
                <w:rFonts w:cs="Calibri"/>
              </w:rPr>
            </w:pPr>
            <w:r>
              <w:rPr>
                <w:rFonts w:cs="Calibri" w:hint="eastAsia"/>
              </w:rPr>
              <w:t>Z</w:t>
            </w:r>
            <w:r>
              <w:rPr>
                <w:rFonts w:cs="Calibri"/>
              </w:rPr>
              <w:t>TE, NEC: for architecture, just refer to TR.</w:t>
            </w:r>
          </w:p>
          <w:p w14:paraId="4A84433F" w14:textId="77777777" w:rsidR="0096209D" w:rsidRDefault="0096209D" w:rsidP="0096209D">
            <w:pPr>
              <w:widowControl w:val="0"/>
              <w:spacing w:line="276" w:lineRule="auto"/>
              <w:rPr>
                <w:rFonts w:cs="Calibri"/>
              </w:rPr>
            </w:pPr>
            <w:r>
              <w:rPr>
                <w:rFonts w:cs="Calibri" w:hint="eastAsia"/>
              </w:rPr>
              <w:t>H</w:t>
            </w:r>
            <w:r>
              <w:rPr>
                <w:rFonts w:cs="Calibri"/>
              </w:rPr>
              <w:t>uawei: how about to add “RAN”</w:t>
            </w:r>
          </w:p>
          <w:p w14:paraId="4F14AB64" w14:textId="77777777" w:rsidR="0096209D" w:rsidRPr="00F64B9E" w:rsidRDefault="0096209D" w:rsidP="0096209D">
            <w:pPr>
              <w:widowControl w:val="0"/>
              <w:spacing w:line="276" w:lineRule="auto"/>
              <w:rPr>
                <w:rFonts w:cs="Calibri"/>
              </w:rPr>
            </w:pPr>
            <w:r>
              <w:rPr>
                <w:rFonts w:cs="Calibri"/>
              </w:rPr>
              <w:t>QC, CMCC: even procedures could be extended or enhanced.</w:t>
            </w:r>
          </w:p>
          <w:p w14:paraId="66FFFD8F" w14:textId="77777777" w:rsidR="0096209D" w:rsidRPr="00F02DC5" w:rsidRDefault="0096209D" w:rsidP="0096209D">
            <w:pPr>
              <w:widowControl w:val="0"/>
              <w:spacing w:line="276" w:lineRule="auto"/>
              <w:rPr>
                <w:rFonts w:cs="Calibri"/>
              </w:rPr>
            </w:pPr>
          </w:p>
          <w:p w14:paraId="05AF35D0" w14:textId="77777777" w:rsidR="0096209D" w:rsidRPr="002E4810" w:rsidRDefault="0096209D" w:rsidP="0096209D">
            <w:pPr>
              <w:widowControl w:val="0"/>
              <w:numPr>
                <w:ilvl w:val="0"/>
                <w:numId w:val="46"/>
              </w:numPr>
              <w:spacing w:line="276" w:lineRule="auto"/>
              <w:rPr>
                <w:rFonts w:cs="Calibri"/>
              </w:rPr>
            </w:pPr>
            <w:r w:rsidRPr="00EC3052">
              <w:rPr>
                <w:b/>
                <w:bCs/>
              </w:rPr>
              <w:t xml:space="preserve">NGAP </w:t>
            </w:r>
            <w:r>
              <w:rPr>
                <w:b/>
                <w:bCs/>
              </w:rPr>
              <w:t>signaling procedures (</w:t>
            </w:r>
            <w:r w:rsidRPr="00EC3052">
              <w:rPr>
                <w:b/>
                <w:bCs/>
              </w:rPr>
              <w:t>Inventory and Command</w:t>
            </w:r>
            <w:r>
              <w:rPr>
                <w:b/>
                <w:bCs/>
              </w:rPr>
              <w:t>)</w:t>
            </w:r>
          </w:p>
          <w:p w14:paraId="2DB01E64" w14:textId="77777777" w:rsidR="0096209D" w:rsidRPr="00A16DCB" w:rsidRDefault="0096209D" w:rsidP="0096209D">
            <w:pPr>
              <w:pStyle w:val="ListParagraph"/>
              <w:ind w:left="0"/>
              <w:rPr>
                <w:b/>
                <w:bCs/>
                <w:color w:val="008000"/>
              </w:rPr>
            </w:pPr>
            <w:r w:rsidRPr="00A16DCB">
              <w:rPr>
                <w:b/>
                <w:bCs/>
                <w:color w:val="008000"/>
              </w:rPr>
              <w:t xml:space="preserve">The AIOT procedures (Topology 2, RRC based solution) in TR38.769 can be as base line. </w:t>
            </w:r>
          </w:p>
          <w:p w14:paraId="588AB426" w14:textId="77777777" w:rsidR="0096209D" w:rsidRDefault="0096209D" w:rsidP="0096209D">
            <w:pPr>
              <w:pStyle w:val="ListParagraph"/>
              <w:ind w:left="0"/>
              <w:rPr>
                <w:rFonts w:eastAsia="DengXian"/>
              </w:rPr>
            </w:pPr>
            <w:r>
              <w:rPr>
                <w:rFonts w:eastAsia="DengXian" w:hint="eastAsia"/>
              </w:rPr>
              <w:t>E</w:t>
            </w:r>
            <w:r>
              <w:rPr>
                <w:rFonts w:eastAsia="DengXian"/>
              </w:rPr>
              <w:t>///: why refer to TR?</w:t>
            </w:r>
          </w:p>
          <w:p w14:paraId="5C2DFD21" w14:textId="77777777" w:rsidR="0096209D" w:rsidRDefault="0096209D" w:rsidP="0096209D">
            <w:pPr>
              <w:pStyle w:val="ListParagraph"/>
              <w:ind w:left="0"/>
              <w:rPr>
                <w:rFonts w:eastAsia="DengXian"/>
              </w:rPr>
            </w:pPr>
            <w:r>
              <w:rPr>
                <w:rFonts w:eastAsia="DengXian"/>
              </w:rPr>
              <w:lastRenderedPageBreak/>
              <w:t>Huawei: in the TR, there is call flow for RRC based solution, we need to capture E2E call flow</w:t>
            </w:r>
          </w:p>
          <w:p w14:paraId="6B54C755" w14:textId="77777777" w:rsidR="0096209D" w:rsidRDefault="0096209D" w:rsidP="0096209D">
            <w:pPr>
              <w:pStyle w:val="ListParagraph"/>
              <w:ind w:left="0"/>
              <w:rPr>
                <w:rFonts w:eastAsia="DengXian"/>
              </w:rPr>
            </w:pPr>
            <w:r>
              <w:rPr>
                <w:rFonts w:eastAsia="DengXian" w:hint="eastAsia"/>
              </w:rPr>
              <w:t>N</w:t>
            </w:r>
            <w:r>
              <w:rPr>
                <w:rFonts w:eastAsia="DengXian"/>
              </w:rPr>
              <w:t>okia: support Huawei</w:t>
            </w:r>
          </w:p>
          <w:p w14:paraId="2E6FFABF" w14:textId="77777777" w:rsidR="0096209D" w:rsidRDefault="0096209D" w:rsidP="0096209D">
            <w:pPr>
              <w:pStyle w:val="ListParagraph"/>
              <w:ind w:left="0"/>
              <w:rPr>
                <w:rFonts w:eastAsia="DengXian"/>
              </w:rPr>
            </w:pPr>
            <w:r>
              <w:rPr>
                <w:rFonts w:eastAsia="DengXian" w:hint="eastAsia"/>
              </w:rPr>
              <w:t>L</w:t>
            </w:r>
            <w:r>
              <w:rPr>
                <w:rFonts w:eastAsia="DengXian"/>
              </w:rPr>
              <w:t>enovo: we need to start with open issues.</w:t>
            </w:r>
          </w:p>
          <w:p w14:paraId="18F33666" w14:textId="1F4859C8" w:rsidR="0096209D" w:rsidRPr="00F64B9E" w:rsidRDefault="0096209D" w:rsidP="0096209D">
            <w:pPr>
              <w:pStyle w:val="ListParagraph"/>
              <w:ind w:left="0"/>
              <w:rPr>
                <w:rFonts w:eastAsia="DengXian"/>
              </w:rPr>
            </w:pPr>
            <w:r>
              <w:rPr>
                <w:rFonts w:eastAsia="DengXian" w:hint="eastAsia"/>
              </w:rPr>
              <w:t>Q</w:t>
            </w:r>
            <w:r>
              <w:rPr>
                <w:rFonts w:eastAsia="DengXian"/>
              </w:rPr>
              <w:t xml:space="preserve">C: call flows anyway need to be </w:t>
            </w:r>
            <w:proofErr w:type="gramStart"/>
            <w:r>
              <w:rPr>
                <w:rFonts w:eastAsia="DengXian"/>
              </w:rPr>
              <w:t>captured, but</w:t>
            </w:r>
            <w:proofErr w:type="gramEnd"/>
            <w:r>
              <w:rPr>
                <w:rFonts w:eastAsia="DengXian"/>
              </w:rPr>
              <w:t xml:space="preserve"> may need RAN2 decision.</w:t>
            </w:r>
          </w:p>
          <w:p w14:paraId="457AA5B2" w14:textId="77777777" w:rsidR="0096209D" w:rsidRDefault="0096209D" w:rsidP="0096209D">
            <w:pPr>
              <w:pStyle w:val="ListParagraph"/>
              <w:ind w:left="0"/>
              <w:rPr>
                <w:rFonts w:eastAsia="DengXian"/>
              </w:rPr>
            </w:pPr>
          </w:p>
          <w:p w14:paraId="0D3371D0" w14:textId="77777777" w:rsidR="0096209D" w:rsidRPr="002E4810" w:rsidRDefault="0096209D" w:rsidP="0096209D">
            <w:pPr>
              <w:widowControl w:val="0"/>
              <w:numPr>
                <w:ilvl w:val="0"/>
                <w:numId w:val="46"/>
              </w:numPr>
              <w:spacing w:line="276" w:lineRule="auto"/>
              <w:rPr>
                <w:rFonts w:cs="Calibri"/>
              </w:rPr>
            </w:pPr>
            <w:r w:rsidRPr="00EC3052">
              <w:rPr>
                <w:b/>
                <w:bCs/>
              </w:rPr>
              <w:t>UE Reader Authorizati</w:t>
            </w:r>
            <w:r>
              <w:rPr>
                <w:b/>
                <w:bCs/>
              </w:rPr>
              <w:t>o</w:t>
            </w:r>
            <w:r w:rsidRPr="00EC3052">
              <w:rPr>
                <w:b/>
                <w:bCs/>
              </w:rPr>
              <w:t>n</w:t>
            </w:r>
          </w:p>
          <w:p w14:paraId="09A1EB5E" w14:textId="77777777" w:rsidR="0096209D" w:rsidRPr="00A16DCB" w:rsidRDefault="0096209D" w:rsidP="0096209D">
            <w:pPr>
              <w:pStyle w:val="ListParagraph"/>
              <w:ind w:left="0"/>
              <w:rPr>
                <w:b/>
                <w:color w:val="008000"/>
              </w:rPr>
            </w:pPr>
            <w:r w:rsidRPr="00A16DCB">
              <w:rPr>
                <w:b/>
                <w:color w:val="008000"/>
              </w:rPr>
              <w:t>UE Reader Authorization is performed at 5GC</w:t>
            </w:r>
          </w:p>
          <w:p w14:paraId="23CF2E78" w14:textId="77777777" w:rsidR="0096209D" w:rsidRPr="00A16DCB" w:rsidRDefault="0096209D" w:rsidP="0096209D">
            <w:pPr>
              <w:pStyle w:val="ListParagraph"/>
              <w:ind w:left="0"/>
              <w:rPr>
                <w:b/>
                <w:color w:val="008000"/>
              </w:rPr>
            </w:pPr>
            <w:r w:rsidRPr="00A16DCB">
              <w:rPr>
                <w:b/>
                <w:color w:val="008000"/>
              </w:rPr>
              <w:t>The UE Reader authorization status (authorized, non-authorized) is provided from the 5GC to the gNB.</w:t>
            </w:r>
          </w:p>
          <w:p w14:paraId="5E3689B5" w14:textId="6AF26A77" w:rsidR="0096209D" w:rsidRPr="00A16DCB" w:rsidRDefault="0096209D" w:rsidP="0096209D">
            <w:pPr>
              <w:pStyle w:val="ListParagraph"/>
              <w:ind w:left="0"/>
              <w:rPr>
                <w:rFonts w:cs="Calibri"/>
                <w:b/>
                <w:color w:val="0000FF"/>
              </w:rPr>
            </w:pPr>
            <w:r>
              <w:rPr>
                <w:rFonts w:cs="Calibri"/>
                <w:b/>
                <w:color w:val="0000FF"/>
              </w:rPr>
              <w:t>FFS from the source/old gNB to the target/new gNB, and from the gNB-CU to the gNB-DU</w:t>
            </w:r>
          </w:p>
          <w:p w14:paraId="5E16768A" w14:textId="0E4F9D0B" w:rsidR="0096209D" w:rsidRDefault="0096209D" w:rsidP="0096209D">
            <w:pPr>
              <w:pStyle w:val="ListParagraph"/>
              <w:ind w:left="0"/>
              <w:rPr>
                <w:rFonts w:cs="Calibri"/>
              </w:rPr>
            </w:pPr>
            <w:r>
              <w:rPr>
                <w:rFonts w:cs="Calibri" w:hint="eastAsia"/>
              </w:rPr>
              <w:t>L</w:t>
            </w:r>
            <w:r>
              <w:rPr>
                <w:rFonts w:cs="Calibri"/>
              </w:rPr>
              <w:t>enovo: what about revocation?</w:t>
            </w:r>
          </w:p>
          <w:p w14:paraId="1ECE7842" w14:textId="77777777" w:rsidR="0096209D" w:rsidRDefault="0096209D" w:rsidP="0096209D">
            <w:pPr>
              <w:pStyle w:val="ListParagraph"/>
              <w:ind w:left="0"/>
              <w:rPr>
                <w:rFonts w:cs="Calibri"/>
              </w:rPr>
            </w:pPr>
            <w:r>
              <w:rPr>
                <w:rFonts w:cs="Calibri" w:hint="eastAsia"/>
              </w:rPr>
              <w:t>E</w:t>
            </w:r>
            <w:r>
              <w:rPr>
                <w:rFonts w:cs="Calibri"/>
              </w:rPr>
              <w:t>///: revocation is stage 3, no RAN3 concern for now.</w:t>
            </w:r>
          </w:p>
          <w:p w14:paraId="71E83392" w14:textId="77777777" w:rsidR="0096209D" w:rsidRDefault="0096209D" w:rsidP="0096209D">
            <w:pPr>
              <w:pStyle w:val="ListParagraph"/>
              <w:ind w:left="0"/>
              <w:rPr>
                <w:rFonts w:cs="Calibri"/>
              </w:rPr>
            </w:pPr>
            <w:r>
              <w:rPr>
                <w:rFonts w:cs="Calibri"/>
              </w:rPr>
              <w:t>E///: for Xn, not needed. Resource authorized in old gNB is not applicable to new gNB.</w:t>
            </w:r>
          </w:p>
          <w:p w14:paraId="740F5FB2" w14:textId="77777777" w:rsidR="0096209D" w:rsidRDefault="0096209D" w:rsidP="0096209D">
            <w:pPr>
              <w:pStyle w:val="ListParagraph"/>
              <w:ind w:left="0"/>
              <w:rPr>
                <w:rFonts w:cs="Calibri"/>
              </w:rPr>
            </w:pPr>
            <w:r>
              <w:rPr>
                <w:rFonts w:cs="Calibri"/>
              </w:rPr>
              <w:t>QC: it could be conveyed over Xn.</w:t>
            </w:r>
          </w:p>
          <w:p w14:paraId="0CD73304" w14:textId="77777777" w:rsidR="0096209D" w:rsidRDefault="0096209D" w:rsidP="0096209D">
            <w:pPr>
              <w:pStyle w:val="ListParagraph"/>
              <w:ind w:left="0"/>
              <w:rPr>
                <w:rFonts w:cs="Calibri"/>
              </w:rPr>
            </w:pPr>
            <w:r>
              <w:rPr>
                <w:rFonts w:cs="Calibri" w:hint="eastAsia"/>
              </w:rPr>
              <w:t>C</w:t>
            </w:r>
            <w:r>
              <w:rPr>
                <w:rFonts w:cs="Calibri"/>
              </w:rPr>
              <w:t>ATT: necessary to be conveyed over Xn, since the status may not be changed, if changed AMF will handle.</w:t>
            </w:r>
          </w:p>
          <w:p w14:paraId="36CCE3F7" w14:textId="77777777" w:rsidR="0096209D" w:rsidRDefault="0096209D" w:rsidP="0096209D">
            <w:pPr>
              <w:pStyle w:val="ListParagraph"/>
              <w:ind w:left="0"/>
              <w:rPr>
                <w:rFonts w:cs="Calibri"/>
              </w:rPr>
            </w:pPr>
            <w:r>
              <w:rPr>
                <w:rFonts w:cs="Calibri" w:hint="eastAsia"/>
              </w:rPr>
              <w:t>C</w:t>
            </w:r>
            <w:r>
              <w:rPr>
                <w:rFonts w:cs="Calibri"/>
              </w:rPr>
              <w:t>MCC: should be allowed.</w:t>
            </w:r>
          </w:p>
          <w:p w14:paraId="6D524774" w14:textId="77777777" w:rsidR="0096209D" w:rsidRDefault="0096209D" w:rsidP="0096209D">
            <w:pPr>
              <w:pStyle w:val="ListParagraph"/>
              <w:ind w:left="0"/>
              <w:rPr>
                <w:rFonts w:cs="Calibri"/>
              </w:rPr>
            </w:pPr>
            <w:r>
              <w:rPr>
                <w:rFonts w:cs="Calibri" w:hint="eastAsia"/>
              </w:rPr>
              <w:t>H</w:t>
            </w:r>
            <w:r>
              <w:rPr>
                <w:rFonts w:cs="Calibri"/>
              </w:rPr>
              <w:t xml:space="preserve">uawei: CN can do authorization again during </w:t>
            </w:r>
            <w:proofErr w:type="gramStart"/>
            <w:r>
              <w:rPr>
                <w:rFonts w:cs="Calibri"/>
              </w:rPr>
              <w:t>HO, but</w:t>
            </w:r>
            <w:proofErr w:type="gramEnd"/>
            <w:r>
              <w:rPr>
                <w:rFonts w:cs="Calibri"/>
              </w:rPr>
              <w:t xml:space="preserve"> convey on Xn will enable target to be aware earlier.</w:t>
            </w:r>
          </w:p>
          <w:p w14:paraId="088C2D59" w14:textId="77777777" w:rsidR="0096209D" w:rsidRDefault="0096209D" w:rsidP="0096209D">
            <w:pPr>
              <w:pStyle w:val="ListParagraph"/>
              <w:ind w:left="0"/>
              <w:rPr>
                <w:rFonts w:cs="Calibri"/>
              </w:rPr>
            </w:pPr>
            <w:r>
              <w:rPr>
                <w:rFonts w:cs="Calibri" w:hint="eastAsia"/>
              </w:rPr>
              <w:t>O</w:t>
            </w:r>
            <w:r>
              <w:rPr>
                <w:rFonts w:cs="Calibri"/>
              </w:rPr>
              <w:t>finno: speed up the procedure</w:t>
            </w:r>
          </w:p>
          <w:p w14:paraId="04B45AB8" w14:textId="77777777" w:rsidR="0096209D" w:rsidRDefault="0096209D" w:rsidP="0096209D">
            <w:pPr>
              <w:pStyle w:val="ListParagraph"/>
              <w:ind w:left="0"/>
              <w:rPr>
                <w:rFonts w:cs="Calibri"/>
              </w:rPr>
            </w:pPr>
            <w:r>
              <w:rPr>
                <w:rFonts w:cs="Calibri" w:hint="eastAsia"/>
              </w:rPr>
              <w:t>N</w:t>
            </w:r>
            <w:r>
              <w:rPr>
                <w:rFonts w:cs="Calibri"/>
              </w:rPr>
              <w:t>EC: support.</w:t>
            </w:r>
          </w:p>
          <w:p w14:paraId="1608FED7" w14:textId="77777777" w:rsidR="0096209D" w:rsidRDefault="0096209D" w:rsidP="0096209D">
            <w:pPr>
              <w:pStyle w:val="ListParagraph"/>
              <w:ind w:left="0"/>
              <w:rPr>
                <w:rFonts w:cs="Calibri"/>
              </w:rPr>
            </w:pPr>
          </w:p>
          <w:p w14:paraId="72254835" w14:textId="77777777" w:rsidR="0096209D" w:rsidRPr="002E4810" w:rsidRDefault="0096209D" w:rsidP="0096209D">
            <w:pPr>
              <w:widowControl w:val="0"/>
              <w:numPr>
                <w:ilvl w:val="0"/>
                <w:numId w:val="46"/>
              </w:numPr>
              <w:spacing w:line="276" w:lineRule="auto"/>
              <w:rPr>
                <w:rFonts w:cs="Calibri"/>
              </w:rPr>
            </w:pPr>
            <w:r w:rsidRPr="00EC3052">
              <w:rPr>
                <w:b/>
                <w:bCs/>
              </w:rPr>
              <w:t>UE Reader Selection</w:t>
            </w:r>
          </w:p>
          <w:p w14:paraId="1B500BBF" w14:textId="77777777" w:rsidR="0096209D" w:rsidRDefault="0096209D" w:rsidP="0096209D">
            <w:pPr>
              <w:pStyle w:val="ListParagraph"/>
              <w:ind w:left="0"/>
              <w:rPr>
                <w:rFonts w:cs="Calibri"/>
              </w:rPr>
            </w:pPr>
            <w:r>
              <w:rPr>
                <w:rFonts w:cs="Calibri" w:hint="eastAsia"/>
              </w:rPr>
              <w:t>I</w:t>
            </w:r>
            <w:r>
              <w:rPr>
                <w:rFonts w:cs="Calibri"/>
              </w:rPr>
              <w:t>n case the core network provides an empty requested service area info, the gNB selects among all the served connected mode UE readers.</w:t>
            </w:r>
          </w:p>
          <w:p w14:paraId="02EFE683"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96209D" w:rsidRPr="006706AE" w:rsidRDefault="0096209D" w:rsidP="0096209D">
            <w:pPr>
              <w:pStyle w:val="Heading1"/>
            </w:pPr>
            <w:r w:rsidRPr="006706AE">
              <w:lastRenderedPageBreak/>
              <w:t>14.</w:t>
            </w:r>
            <w:r>
              <w:t>3</w:t>
            </w:r>
            <w:r w:rsidRPr="006706AE">
              <w:t>. Topology 1</w:t>
            </w:r>
          </w:p>
          <w:p w14:paraId="055D9A16" w14:textId="29E226B3" w:rsidR="0096209D" w:rsidRPr="006706AE" w:rsidRDefault="0096209D" w:rsidP="0096209D">
            <w:pPr>
              <w:pStyle w:val="Guidance"/>
            </w:pPr>
            <w:r w:rsidRPr="006706AE">
              <w:t>This objective begins after RAN#111 (Mar 2026). Specify DO-A specific NGAP procedure.</w:t>
            </w:r>
          </w:p>
        </w:tc>
      </w:tr>
      <w:tr w:rsidR="0096209D"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6209D" w:rsidRPr="006706AE" w:rsidRDefault="0096209D" w:rsidP="0096209D">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825"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6209D" w:rsidRDefault="0096209D" w:rsidP="0096209D">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96209D" w:rsidRPr="006706AE" w:rsidRDefault="0096209D" w:rsidP="0096209D">
            <w:pPr>
              <w:pStyle w:val="Guidance"/>
            </w:pPr>
            <w:r w:rsidRPr="006706AE">
              <w:t xml:space="preserve">Begins </w:t>
            </w:r>
            <w:r>
              <w:t>in Q2 202</w:t>
            </w:r>
            <w:r w:rsidRPr="006706AE">
              <w:t>6</w:t>
            </w:r>
          </w:p>
        </w:tc>
      </w:tr>
      <w:tr w:rsidR="0096209D"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6209D" w:rsidRPr="006706AE" w:rsidRDefault="0096209D" w:rsidP="0096209D">
            <w:pPr>
              <w:pStyle w:val="Heading1"/>
            </w:pPr>
            <w:r w:rsidRPr="006706AE">
              <w:t>15.1. General</w:t>
            </w:r>
          </w:p>
          <w:p w14:paraId="5139EDFC" w14:textId="77777777" w:rsidR="0096209D" w:rsidRPr="006706AE" w:rsidRDefault="0096209D" w:rsidP="0096209D">
            <w:pPr>
              <w:pStyle w:val="Guidance"/>
            </w:pPr>
            <w:r w:rsidRPr="006706AE">
              <w:t>Work plan, BL CRs</w:t>
            </w:r>
          </w:p>
        </w:tc>
      </w:tr>
      <w:tr w:rsidR="0096209D"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6209D" w:rsidRPr="006706AE" w:rsidRDefault="0096209D" w:rsidP="0096209D">
            <w:pPr>
              <w:pStyle w:val="Heading1"/>
            </w:pPr>
            <w:r w:rsidRPr="006706AE">
              <w:t xml:space="preserve">15.2. LTM </w:t>
            </w:r>
            <w:proofErr w:type="spellStart"/>
            <w:proofErr w:type="gramStart"/>
            <w:r w:rsidRPr="006706AE">
              <w:t>SCell</w:t>
            </w:r>
            <w:proofErr w:type="spellEnd"/>
            <w:r w:rsidRPr="006706AE">
              <w:t xml:space="preserve"> activation</w:t>
            </w:r>
            <w:proofErr w:type="gramEnd"/>
            <w:r w:rsidRPr="006706AE">
              <w:t xml:space="preserve"> enhancements</w:t>
            </w:r>
          </w:p>
          <w:p w14:paraId="6F2B260F" w14:textId="6DDA0F41" w:rsidR="0096209D" w:rsidRPr="006706AE" w:rsidRDefault="0096209D" w:rsidP="0096209D">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t>.</w:t>
            </w:r>
          </w:p>
        </w:tc>
      </w:tr>
      <w:tr w:rsidR="0096209D"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96209D" w:rsidRPr="006706AE" w:rsidRDefault="0096209D" w:rsidP="0096209D">
            <w:pPr>
              <w:pStyle w:val="Heading2"/>
              <w:rPr>
                <w:rFonts w:eastAsia="DengXian"/>
              </w:rPr>
            </w:pPr>
            <w:bookmarkStart w:id="17" w:name="_Hlk202621694"/>
            <w:r w:rsidRPr="006706AE">
              <w:rPr>
                <w:rFonts w:eastAsia="DengXian"/>
              </w:rPr>
              <w:t>20. XR for NR Phase 4</w:t>
            </w:r>
          </w:p>
          <w:p w14:paraId="508F1271" w14:textId="761F4588" w:rsidR="0096209D" w:rsidRPr="006706AE" w:rsidRDefault="0096209D" w:rsidP="0096209D">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26"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96209D" w:rsidRDefault="0096209D" w:rsidP="0096209D">
            <w:pPr>
              <w:spacing w:line="276" w:lineRule="auto"/>
              <w:rPr>
                <w:rFonts w:cs="Calibri"/>
                <w:b/>
                <w:color w:val="D60093"/>
                <w:lang w:eastAsia="en-US"/>
              </w:rPr>
            </w:pPr>
            <w:r w:rsidRPr="006706AE">
              <w:rPr>
                <w:rFonts w:cs="Calibri"/>
                <w:b/>
                <w:color w:val="D60093"/>
                <w:lang w:eastAsia="en-US"/>
              </w:rPr>
              <w:t>QUOTA: 0</w:t>
            </w:r>
          </w:p>
          <w:p w14:paraId="1BC365A0" w14:textId="584510CE" w:rsidR="0096209D" w:rsidRPr="006706AE" w:rsidRDefault="0096209D" w:rsidP="0096209D">
            <w:pPr>
              <w:pStyle w:val="Guidance"/>
              <w:rPr>
                <w:rFonts w:eastAsia="DengXian"/>
              </w:rPr>
            </w:pPr>
            <w:r w:rsidRPr="006706AE">
              <w:t xml:space="preserve">Begins </w:t>
            </w:r>
            <w:r>
              <w:t>in Q1 202</w:t>
            </w:r>
            <w:r w:rsidRPr="006706AE">
              <w:t>6</w:t>
            </w:r>
          </w:p>
        </w:tc>
      </w:tr>
      <w:tr w:rsidR="0096209D"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96209D" w:rsidRPr="006706AE" w:rsidRDefault="0096209D" w:rsidP="0096209D">
            <w:pPr>
              <w:pStyle w:val="Heading1"/>
            </w:pPr>
            <w:r w:rsidRPr="006706AE">
              <w:t>20.1. General</w:t>
            </w:r>
          </w:p>
          <w:p w14:paraId="34324CBF" w14:textId="77777777" w:rsidR="0096209D" w:rsidRPr="006706AE" w:rsidRDefault="0096209D" w:rsidP="0096209D">
            <w:pPr>
              <w:pStyle w:val="Guidance"/>
            </w:pPr>
            <w:r w:rsidRPr="006706AE">
              <w:t>Work plan, BL CRs</w:t>
            </w:r>
          </w:p>
        </w:tc>
      </w:tr>
      <w:tr w:rsidR="0096209D"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96209D" w:rsidRPr="006706AE" w:rsidRDefault="0096209D" w:rsidP="0096209D">
            <w:pPr>
              <w:pStyle w:val="Heading1"/>
              <w:rPr>
                <w:lang w:eastAsia="en-US"/>
              </w:rPr>
            </w:pPr>
            <w:r w:rsidRPr="006706AE">
              <w:rPr>
                <w:lang w:eastAsia="en-US"/>
              </w:rPr>
              <w:t>20.2. Coordination between gNB and CN on N3 delay measurement</w:t>
            </w:r>
          </w:p>
          <w:p w14:paraId="25D3A339" w14:textId="618811B8" w:rsidR="0096209D" w:rsidRPr="006706AE" w:rsidRDefault="0096209D" w:rsidP="0096209D">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96209D"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 xml:space="preserve">21. AI/ML for NR air interface </w:t>
            </w:r>
            <w:r>
              <w:rPr>
                <w:rFonts w:cs="Calibri"/>
                <w:lang w:eastAsia="en-US"/>
              </w:rPr>
              <w:t>Phase 2</w:t>
            </w:r>
          </w:p>
          <w:p w14:paraId="36FE35B8" w14:textId="45134916"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827" w:history="1">
              <w:r>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 0.5, 0.5, 0.5, 0.5, 0.5, 0.5)]</w:t>
            </w:r>
          </w:p>
          <w:p w14:paraId="19BBC182" w14:textId="77777777" w:rsidR="0096209D" w:rsidRDefault="0096209D" w:rsidP="0096209D">
            <w:pPr>
              <w:spacing w:line="276" w:lineRule="auto"/>
              <w:rPr>
                <w:rFonts w:cs="Calibri"/>
                <w:b/>
                <w:color w:val="D60093"/>
                <w:lang w:eastAsia="en-US"/>
              </w:rPr>
            </w:pPr>
            <w:r w:rsidRPr="006706AE">
              <w:rPr>
                <w:rFonts w:cs="Calibri"/>
                <w:b/>
                <w:color w:val="D60093"/>
                <w:lang w:eastAsia="en-US"/>
              </w:rPr>
              <w:t>QUOTA: 0</w:t>
            </w:r>
          </w:p>
          <w:p w14:paraId="515FACDC" w14:textId="1A52826B" w:rsidR="0096209D" w:rsidRPr="006706AE" w:rsidRDefault="0096209D" w:rsidP="0096209D">
            <w:pPr>
              <w:pStyle w:val="Guidance"/>
            </w:pPr>
            <w:r w:rsidRPr="006706AE">
              <w:lastRenderedPageBreak/>
              <w:t xml:space="preserve">Begins </w:t>
            </w:r>
            <w:r>
              <w:t>in Q2 202</w:t>
            </w:r>
            <w:r w:rsidRPr="006706AE">
              <w:t>6</w:t>
            </w:r>
          </w:p>
        </w:tc>
      </w:tr>
      <w:tr w:rsidR="0096209D"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96209D" w:rsidRPr="006706AE" w:rsidRDefault="0096209D" w:rsidP="0096209D">
            <w:pPr>
              <w:pStyle w:val="Heading1"/>
            </w:pPr>
            <w:r w:rsidRPr="006706AE">
              <w:lastRenderedPageBreak/>
              <w:t>21.1. General</w:t>
            </w:r>
          </w:p>
          <w:p w14:paraId="63B1E5C9" w14:textId="77777777" w:rsidR="0096209D" w:rsidRPr="006706AE" w:rsidRDefault="0096209D" w:rsidP="0096209D">
            <w:pPr>
              <w:pStyle w:val="Guidance"/>
            </w:pPr>
            <w:r w:rsidRPr="006706AE">
              <w:t>Work plan, BL CRs</w:t>
            </w:r>
          </w:p>
        </w:tc>
      </w:tr>
      <w:tr w:rsidR="0096209D"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96209D" w:rsidRPr="006706AE" w:rsidRDefault="0096209D" w:rsidP="0096209D">
            <w:pPr>
              <w:pStyle w:val="Heading1"/>
            </w:pPr>
            <w:r w:rsidRPr="006706AE">
              <w:t>21.2. Two-sided AI/ML model</w:t>
            </w:r>
          </w:p>
          <w:p w14:paraId="1CBC7CA5" w14:textId="3C1CB4CF" w:rsidR="0096209D" w:rsidRPr="006706AE" w:rsidRDefault="0096209D" w:rsidP="0096209D">
            <w:pPr>
              <w:pStyle w:val="Guidance"/>
            </w:pPr>
            <w:r w:rsidRPr="006706AE">
              <w:t>Checkpoint in RAN#110 upon SA WG feedback</w:t>
            </w:r>
            <w:r>
              <w:t>.</w:t>
            </w:r>
          </w:p>
        </w:tc>
      </w:tr>
      <w:bookmarkEnd w:id="17"/>
      <w:tr w:rsidR="0096209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31. Corrections and Enhancements to Rel-20</w:t>
            </w:r>
          </w:p>
          <w:p w14:paraId="12543952" w14:textId="77777777" w:rsidR="0096209D" w:rsidRPr="006706AE" w:rsidRDefault="0096209D" w:rsidP="0096209D">
            <w:pPr>
              <w:spacing w:line="276" w:lineRule="auto"/>
              <w:rPr>
                <w:rFonts w:cs="Calibri"/>
                <w:b/>
                <w:color w:val="D60093"/>
                <w:lang w:eastAsia="en-US"/>
              </w:rPr>
            </w:pPr>
            <w:r w:rsidRPr="006706AE">
              <w:rPr>
                <w:rFonts w:cs="Calibri"/>
                <w:b/>
                <w:color w:val="D60093"/>
                <w:lang w:eastAsia="en-US"/>
              </w:rPr>
              <w:t>QUOTA: 0</w:t>
            </w:r>
          </w:p>
          <w:p w14:paraId="1C281AF2" w14:textId="4915F111" w:rsidR="0096209D" w:rsidRPr="006706AE" w:rsidRDefault="0096209D" w:rsidP="0096209D">
            <w:pPr>
              <w:pStyle w:val="Guidance"/>
              <w:rPr>
                <w:b/>
                <w:color w:val="D60093"/>
              </w:rPr>
            </w:pPr>
            <w:r w:rsidRPr="006706AE">
              <w:t xml:space="preserve">Begins </w:t>
            </w:r>
            <w:r>
              <w:t>in Q4</w:t>
            </w:r>
            <w:r w:rsidRPr="006706AE">
              <w:t xml:space="preserve"> 2026</w:t>
            </w:r>
          </w:p>
        </w:tc>
      </w:tr>
      <w:tr w:rsidR="0096209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96209D" w:rsidRPr="006706AE" w:rsidRDefault="0096209D" w:rsidP="0096209D">
            <w:pPr>
              <w:pStyle w:val="Heading1"/>
            </w:pPr>
            <w:r w:rsidRPr="006706AE">
              <w:t>31.1. Corrections</w:t>
            </w:r>
          </w:p>
        </w:tc>
      </w:tr>
      <w:tr w:rsidR="0096209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96209D" w:rsidRPr="006706AE" w:rsidRDefault="0096209D" w:rsidP="0096209D">
            <w:pPr>
              <w:pStyle w:val="Heading1"/>
            </w:pPr>
            <w:r w:rsidRPr="006706AE">
              <w:t>31.2. Enhancements</w:t>
            </w:r>
          </w:p>
        </w:tc>
      </w:tr>
      <w:tr w:rsidR="0096209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96209D" w:rsidRPr="006706AE" w:rsidRDefault="0096209D" w:rsidP="0096209D">
            <w:pPr>
              <w:pStyle w:val="Heading1"/>
            </w:pPr>
            <w:bookmarkStart w:id="18" w:name="_Hlk516525052"/>
            <w:bookmarkStart w:id="19" w:name="_Hlk516525030"/>
            <w:bookmarkEnd w:id="18"/>
            <w:bookmarkEnd w:id="19"/>
            <w:r w:rsidRPr="006706AE">
              <w:rPr>
                <w:lang w:eastAsia="en-US"/>
              </w:rPr>
              <w:t>32. Any other business</w:t>
            </w:r>
          </w:p>
        </w:tc>
      </w:tr>
      <w:tr w:rsidR="0096209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20" w:name="_Hlk511294021"/>
            <w:bookmarkEnd w:id="20"/>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05098372" w:rsidR="00335B39" w:rsidRPr="006706AE" w:rsidRDefault="001152EE" w:rsidP="00335B39">
            <w:pPr>
              <w:pStyle w:val="20"/>
              <w:spacing w:after="0"/>
              <w:jc w:val="center"/>
              <w:rPr>
                <w:rFonts w:ascii="Calibri" w:hAnsi="Calibri" w:cs="Calibri"/>
              </w:rPr>
            </w:pPr>
            <w:r>
              <w:rPr>
                <w:rFonts w:ascii="Calibri" w:hAnsi="Calibri" w:cs="Calibri"/>
                <w:sz w:val="18"/>
                <w:szCs w:val="18"/>
                <w:highlight w:val="yellow"/>
              </w:rPr>
              <w:t xml:space="preserve">Offline </w:t>
            </w:r>
            <w:r w:rsidR="00335B39" w:rsidRPr="00A2720D">
              <w:rPr>
                <w:rFonts w:ascii="Calibri" w:hAnsi="Calibri" w:cs="Calibri"/>
                <w:sz w:val="18"/>
                <w:szCs w:val="18"/>
                <w:highlight w:val="yellow"/>
              </w:rPr>
              <w:t>CB</w:t>
            </w:r>
            <w:r w:rsidR="00A2720D">
              <w:rPr>
                <w:rFonts w:ascii="Calibri" w:hAnsi="Calibri" w:cs="Calibri"/>
                <w:sz w:val="18"/>
                <w:szCs w:val="18"/>
                <w:highlight w:val="yellow"/>
              </w:rPr>
              <w:t>19</w:t>
            </w:r>
            <w:r w:rsidR="00335B39"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10FE40D2" w:rsidR="00335B39" w:rsidRDefault="001152EE" w:rsidP="00250EC2">
            <w:pPr>
              <w:widowControl w:val="0"/>
              <w:spacing w:after="0" w:line="276" w:lineRule="auto"/>
              <w:jc w:val="center"/>
              <w:rPr>
                <w:rStyle w:val="15"/>
                <w:rFonts w:ascii="Calibri" w:hAnsi="Calibri" w:cs="Calibri"/>
                <w:color w:val="auto"/>
                <w:szCs w:val="18"/>
                <w:u w:val="none"/>
              </w:rPr>
            </w:pPr>
            <w:r>
              <w:rPr>
                <w:rStyle w:val="15"/>
                <w:rFonts w:ascii="Calibri" w:hAnsi="Calibri" w:cs="Calibri"/>
                <w:color w:val="auto"/>
                <w:szCs w:val="18"/>
                <w:highlight w:val="yellow"/>
                <w:u w:val="none"/>
              </w:rPr>
              <w:t xml:space="preserve">Offline </w:t>
            </w:r>
            <w:r w:rsidR="00335B39"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20</w:t>
            </w:r>
            <w:r w:rsidR="00335B39"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lastRenderedPageBreak/>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85B21"/>
    <w:multiLevelType w:val="hybridMultilevel"/>
    <w:tmpl w:val="5A20FC14"/>
    <w:lvl w:ilvl="0" w:tplc="AAB21246">
      <w:start w:val="1"/>
      <w:numFmt w:val="lowerLetter"/>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6"/>
  </w:num>
  <w:num w:numId="7" w16cid:durableId="1256131621">
    <w:abstractNumId w:val="11"/>
  </w:num>
  <w:num w:numId="8" w16cid:durableId="214511271">
    <w:abstractNumId w:val="27"/>
  </w:num>
  <w:num w:numId="9" w16cid:durableId="325784866">
    <w:abstractNumId w:val="9"/>
  </w:num>
  <w:num w:numId="10" w16cid:durableId="1796942179">
    <w:abstractNumId w:val="36"/>
  </w:num>
  <w:num w:numId="11" w16cid:durableId="550851738">
    <w:abstractNumId w:val="35"/>
  </w:num>
  <w:num w:numId="12" w16cid:durableId="1516648961">
    <w:abstractNumId w:val="4"/>
  </w:num>
  <w:num w:numId="13" w16cid:durableId="1188064866">
    <w:abstractNumId w:val="39"/>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4"/>
  </w:num>
  <w:num w:numId="21" w16cid:durableId="150799690">
    <w:abstractNumId w:val="6"/>
  </w:num>
  <w:num w:numId="22" w16cid:durableId="661860874">
    <w:abstractNumId w:val="42"/>
  </w:num>
  <w:num w:numId="23" w16cid:durableId="1351372508">
    <w:abstractNumId w:val="23"/>
  </w:num>
  <w:num w:numId="24" w16cid:durableId="1339884859">
    <w:abstractNumId w:val="16"/>
  </w:num>
  <w:num w:numId="25" w16cid:durableId="1251701379">
    <w:abstractNumId w:val="24"/>
  </w:num>
  <w:num w:numId="26" w16cid:durableId="1263108071">
    <w:abstractNumId w:val="17"/>
  </w:num>
  <w:num w:numId="27" w16cid:durableId="1046562342">
    <w:abstractNumId w:val="29"/>
  </w:num>
  <w:num w:numId="28" w16cid:durableId="1504776540">
    <w:abstractNumId w:val="40"/>
  </w:num>
  <w:num w:numId="29" w16cid:durableId="1917283369">
    <w:abstractNumId w:val="14"/>
  </w:num>
  <w:num w:numId="30" w16cid:durableId="1052267372">
    <w:abstractNumId w:val="32"/>
  </w:num>
  <w:num w:numId="31" w16cid:durableId="1974021109">
    <w:abstractNumId w:val="37"/>
  </w:num>
  <w:num w:numId="32" w16cid:durableId="1861159582">
    <w:abstractNumId w:val="41"/>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8"/>
  </w:num>
  <w:num w:numId="38" w16cid:durableId="1929341154">
    <w:abstractNumId w:val="18"/>
  </w:num>
  <w:num w:numId="39" w16cid:durableId="776677631">
    <w:abstractNumId w:val="43"/>
  </w:num>
  <w:num w:numId="40" w16cid:durableId="1595897541">
    <w:abstractNumId w:val="28"/>
  </w:num>
  <w:num w:numId="41" w16cid:durableId="806552381">
    <w:abstractNumId w:val="33"/>
  </w:num>
  <w:num w:numId="42" w16cid:durableId="1342050358">
    <w:abstractNumId w:val="13"/>
  </w:num>
  <w:num w:numId="43" w16cid:durableId="1623418233">
    <w:abstractNumId w:val="12"/>
  </w:num>
  <w:num w:numId="44" w16cid:durableId="1234657766">
    <w:abstractNumId w:val="30"/>
  </w:num>
  <w:num w:numId="45" w16cid:durableId="2131588087">
    <w:abstractNumId w:val="22"/>
  </w:num>
  <w:num w:numId="46" w16cid:durableId="239172688">
    <w:abstractNumId w:val="31"/>
  </w:num>
  <w:num w:numId="47" w16cid:durableId="12007800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2">
    <w15:presenceInfo w15:providerId="None" w15:userId="No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4DA"/>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2D0"/>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85"/>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3C"/>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54"/>
    <w:rsid w:val="0006076E"/>
    <w:rsid w:val="000608AC"/>
    <w:rsid w:val="00060A2B"/>
    <w:rsid w:val="00061772"/>
    <w:rsid w:val="00061904"/>
    <w:rsid w:val="00061916"/>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2DDF"/>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E0"/>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ABC"/>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4CA"/>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03"/>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5E8"/>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ACF"/>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0B1D"/>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2EE"/>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67C"/>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3E"/>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7A9"/>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11D"/>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283"/>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6C3"/>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2FD"/>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69"/>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480"/>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CD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97C"/>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082"/>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4ED6"/>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43D"/>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6B7"/>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388"/>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3"/>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AA8"/>
    <w:rsid w:val="002C2F94"/>
    <w:rsid w:val="002C2FB1"/>
    <w:rsid w:val="002C341E"/>
    <w:rsid w:val="002C3557"/>
    <w:rsid w:val="002C38C6"/>
    <w:rsid w:val="002C3DB8"/>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54D"/>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48D"/>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39B"/>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27"/>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17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BF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580"/>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01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9FD"/>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4A"/>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8DF"/>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97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13D"/>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BEA"/>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24"/>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9BE"/>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5EA"/>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57A"/>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844"/>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28A"/>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E2"/>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3FC"/>
    <w:rsid w:val="00531794"/>
    <w:rsid w:val="00531F63"/>
    <w:rsid w:val="005321FA"/>
    <w:rsid w:val="00532817"/>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17"/>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4DB2"/>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467"/>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069"/>
    <w:rsid w:val="00616153"/>
    <w:rsid w:val="006167C7"/>
    <w:rsid w:val="006168E4"/>
    <w:rsid w:val="00616A57"/>
    <w:rsid w:val="00616C59"/>
    <w:rsid w:val="00616C5D"/>
    <w:rsid w:val="00616FE2"/>
    <w:rsid w:val="0061703C"/>
    <w:rsid w:val="00617114"/>
    <w:rsid w:val="006171E0"/>
    <w:rsid w:val="0061721C"/>
    <w:rsid w:val="0061726C"/>
    <w:rsid w:val="00617540"/>
    <w:rsid w:val="00617676"/>
    <w:rsid w:val="006177BD"/>
    <w:rsid w:val="00617A10"/>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03D"/>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4F42"/>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EDB"/>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85F"/>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6EF2"/>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DD2"/>
    <w:rsid w:val="006B21CD"/>
    <w:rsid w:val="006B222B"/>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6F7E66"/>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2F2"/>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9CF"/>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9C7"/>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069"/>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7CB"/>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5E75"/>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C6A"/>
    <w:rsid w:val="00791E6C"/>
    <w:rsid w:val="00791E8A"/>
    <w:rsid w:val="00792330"/>
    <w:rsid w:val="00792728"/>
    <w:rsid w:val="00792794"/>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247"/>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0A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EF8"/>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5CF6"/>
    <w:rsid w:val="008060F9"/>
    <w:rsid w:val="0080635B"/>
    <w:rsid w:val="00806400"/>
    <w:rsid w:val="00806569"/>
    <w:rsid w:val="00806A05"/>
    <w:rsid w:val="00806F8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C35"/>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DFF"/>
    <w:rsid w:val="00850F69"/>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DF4"/>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AED"/>
    <w:rsid w:val="00864BF7"/>
    <w:rsid w:val="00864DB4"/>
    <w:rsid w:val="00864F7F"/>
    <w:rsid w:val="00865409"/>
    <w:rsid w:val="00865464"/>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B03"/>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A7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485"/>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311"/>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953"/>
    <w:rsid w:val="00917E30"/>
    <w:rsid w:val="00917F48"/>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8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09D"/>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E1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C84"/>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D2"/>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0DF5"/>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9EF"/>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C1F"/>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DCB"/>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61"/>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7C0"/>
    <w:rsid w:val="00A32851"/>
    <w:rsid w:val="00A32920"/>
    <w:rsid w:val="00A32B16"/>
    <w:rsid w:val="00A32B6E"/>
    <w:rsid w:val="00A32C8B"/>
    <w:rsid w:val="00A33262"/>
    <w:rsid w:val="00A332FC"/>
    <w:rsid w:val="00A336C2"/>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E"/>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9"/>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A7"/>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4F6"/>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470"/>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6E7A"/>
    <w:rsid w:val="00B274DC"/>
    <w:rsid w:val="00B275B2"/>
    <w:rsid w:val="00B27B23"/>
    <w:rsid w:val="00B27D11"/>
    <w:rsid w:val="00B27F7E"/>
    <w:rsid w:val="00B30090"/>
    <w:rsid w:val="00B3019B"/>
    <w:rsid w:val="00B30278"/>
    <w:rsid w:val="00B302AA"/>
    <w:rsid w:val="00B3056A"/>
    <w:rsid w:val="00B30685"/>
    <w:rsid w:val="00B30746"/>
    <w:rsid w:val="00B30C14"/>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BCF"/>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D2E"/>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18B"/>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C8E"/>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CE6"/>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6EA6"/>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D9B"/>
    <w:rsid w:val="00BF1E06"/>
    <w:rsid w:val="00BF1E32"/>
    <w:rsid w:val="00BF20A1"/>
    <w:rsid w:val="00BF2439"/>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89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5D6B"/>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9B6"/>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EA3"/>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D5F"/>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3F8D"/>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23"/>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312"/>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A71"/>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1DB"/>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44"/>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790"/>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03D"/>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5DCA"/>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66C"/>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83"/>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1DCC"/>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9FE"/>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2B9"/>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43A"/>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563"/>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509"/>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05D"/>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3F4"/>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B6E"/>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1D"/>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43"/>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7E5"/>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557"/>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06B"/>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C5"/>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301"/>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0DF"/>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0FCB"/>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qFormat/>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751.zip" TargetMode="External"/><Relationship Id="rId671" Type="http://schemas.openxmlformats.org/officeDocument/2006/relationships/hyperlink" Target="file:///C:\Users\q12059\Documents\3GPP%20RAN3\RAN3%20Meetings\RAN3_129b%20(Oct%202025,%20Prague)\Docs\R3-256700.zip" TargetMode="External"/><Relationship Id="rId769" Type="http://schemas.openxmlformats.org/officeDocument/2006/relationships/hyperlink" Target="file:///C:\Users\q12059\Documents\3GPP%20RAN3\RAN3%20Meetings\RAN3_129b%20(Oct%202025,%20Prague)\Docs\R3-256589.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525.zip" TargetMode="External"/><Relationship Id="rId531" Type="http://schemas.openxmlformats.org/officeDocument/2006/relationships/hyperlink" Target="file:///C:\Users\q12059\Documents\3GPP%20RAN3\RAN3%20Meetings\RAN3_129b%20(Oct%202025,%20Prague)\Docs\R3-256672.zip" TargetMode="External"/><Relationship Id="rId629" Type="http://schemas.openxmlformats.org/officeDocument/2006/relationships/hyperlink" Target="file:///C:\Users\q12059\Documents\3GPP%20RAN3\RAN3%20Meetings\RAN3_129b%20(Oct%202025,%20Prague)\Docs\R3-256624.zip" TargetMode="External"/><Relationship Id="rId170" Type="http://schemas.openxmlformats.org/officeDocument/2006/relationships/hyperlink" Target="file:///C:\Users\q12059\Documents\3GPP%20RAN3\RAN3%20Meetings\RAN3_129b%20(Oct%202025,%20Prague)\Docs\R3-257096.zip" TargetMode="External"/><Relationship Id="rId268" Type="http://schemas.openxmlformats.org/officeDocument/2006/relationships/hyperlink" Target="file:///C:\Users\q12059\Documents\3GPP%20RAN3\RAN3%20Meetings\RAN3_129b%20(Oct%202025,%20Prague)\Docs\R3-256874.zip" TargetMode="External"/><Relationship Id="rId475" Type="http://schemas.openxmlformats.org/officeDocument/2006/relationships/hyperlink" Target="file:///C:\Users\q12059\Documents\3GPP%20RAN3\RAN3%20Meetings\RAN3_129b%20(Oct%202025,%20Prague)\Docs\R3-256680.zip" TargetMode="External"/><Relationship Id="rId682" Type="http://schemas.openxmlformats.org/officeDocument/2006/relationships/hyperlink" Target="file:///C:\Users\q12059\Documents\3GPP%20RAN3\RAN3%20Meetings\RAN3_129b%20(Oct%202025,%20Prague)\Docs\R3-256797.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959.zip" TargetMode="External"/><Relationship Id="rId335" Type="http://schemas.openxmlformats.org/officeDocument/2006/relationships/hyperlink" Target="file:///C:\Users\q12059\Documents\3GPP%20RAN3\RAN3%20Meetings\RAN3_129b%20(Oct%202025,%20Prague)\Docs\R3-256708.zip" TargetMode="External"/><Relationship Id="rId542" Type="http://schemas.openxmlformats.org/officeDocument/2006/relationships/hyperlink" Target="file:///C:\Users\q12059\Documents\3GPP%20RAN3\RAN3%20Meetings\RAN3_129b%20(Oct%202025,%20Prague)\Docs\R3-256859.zip" TargetMode="External"/><Relationship Id="rId181" Type="http://schemas.openxmlformats.org/officeDocument/2006/relationships/hyperlink" Target="file:///C:\Users\q12059\Documents\3GPP%20RAN3\RAN3%20Meetings\RAN3_129b%20(Oct%202025,%20Prague)\Docs\R3-256944.zip" TargetMode="External"/><Relationship Id="rId402" Type="http://schemas.openxmlformats.org/officeDocument/2006/relationships/hyperlink" Target="file:///C:\Users\q12059\Documents\3GPP%20RAN3\RAN3%20Meetings\RAN3_129b%20(Oct%202025,%20Prague)\Docs\R3-257164.zip" TargetMode="External"/><Relationship Id="rId279" Type="http://schemas.openxmlformats.org/officeDocument/2006/relationships/hyperlink" Target="file:///C:\Users\q12059\Documents\3GPP%20RAN3\RAN3%20Meetings\RAN3_129b%20(Oct%202025,%20Prague)\Docs\R3-257058.zip" TargetMode="External"/><Relationship Id="rId486" Type="http://schemas.openxmlformats.org/officeDocument/2006/relationships/hyperlink" Target="file:///C:\Users\q12059\Documents\3GPP%20RAN3\RAN3%20Meetings\RAN3_129b%20(Oct%202025,%20Prague)\Docs\R3-257015.zip" TargetMode="External"/><Relationship Id="rId693" Type="http://schemas.openxmlformats.org/officeDocument/2006/relationships/hyperlink" Target="file:///C:\Users\q12059\Documents\3GPP%20RAN3\RAN3%20Meetings\RAN3_129b%20(Oct%202025,%20Prague)\Docs\R3-256813.zip" TargetMode="External"/><Relationship Id="rId707" Type="http://schemas.openxmlformats.org/officeDocument/2006/relationships/hyperlink" Target="file:///C:\Users\q12059\Documents\3GPP%20RAN3\RAN3%20Meetings\RAN3_129b%20(Oct%202025,%20Prague)\Docs\R3-256608.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856.zip" TargetMode="External"/><Relationship Id="rId346" Type="http://schemas.openxmlformats.org/officeDocument/2006/relationships/hyperlink" Target="file:///C:\Users\q12059\Documents\3GPP%20RAN3\RAN3%20Meetings\RAN3_129b%20(Oct%202025,%20Prague)\Docs\R3-256758.zip" TargetMode="External"/><Relationship Id="rId553" Type="http://schemas.openxmlformats.org/officeDocument/2006/relationships/hyperlink" Target="file:///C:\Users\q12059\Documents\3GPP%20RAN3\RAN3%20Meetings\RAN3_129b%20(Oct%202025,%20Prague)\Docs\R3-257036.zip" TargetMode="External"/><Relationship Id="rId760" Type="http://schemas.openxmlformats.org/officeDocument/2006/relationships/hyperlink" Target="file:///C:\Users\q12059\Documents\3GPP%20RAN3\RAN3%20Meetings\RAN3_129b%20(Oct%202025,%20Prague)\Docs\R3-256612.zip" TargetMode="External"/><Relationship Id="rId192" Type="http://schemas.openxmlformats.org/officeDocument/2006/relationships/hyperlink" Target="file:///C:\Users\q12059\Documents\3GPP%20RAN3\RAN3%20Meetings\RAN3_129b%20(Oct%202025,%20Prague)\Docs\R3-256800.zip" TargetMode="External"/><Relationship Id="rId206" Type="http://schemas.openxmlformats.org/officeDocument/2006/relationships/hyperlink" Target="Inbox\R3-257259.zip" TargetMode="External"/><Relationship Id="rId413" Type="http://schemas.openxmlformats.org/officeDocument/2006/relationships/hyperlink" Target="file:///C:\Users\q12059\Documents\3GPP%20RAN3\RAN3%20Meetings\RAN3_129b%20(Oct%202025,%20Prague)\Docs\R3-256510.zip" TargetMode="External"/><Relationship Id="rId497" Type="http://schemas.openxmlformats.org/officeDocument/2006/relationships/hyperlink" Target="file:///C:\Users\q12059\Documents\3GPP%20RAN3\RAN3%20Meetings\RAN3_129b%20(Oct%202025,%20Prague)\Docs\R3-257108.zip" TargetMode="External"/><Relationship Id="rId620" Type="http://schemas.openxmlformats.org/officeDocument/2006/relationships/hyperlink" Target="file:///C:\Users\q12059\Documents\3GPP%20RAN3\RAN3%20Meetings\RAN3_129b%20(Oct%202025,%20Prague)\Docs\R3-256946.zip" TargetMode="External"/><Relationship Id="rId718" Type="http://schemas.openxmlformats.org/officeDocument/2006/relationships/hyperlink" Target="file:///C:\Users\q12059\Documents\3GPP%20RAN3\RAN3%20Meetings\RAN3_129b%20(Oct%202025,%20Prague)\Docs\R3-256756.zip" TargetMode="External"/><Relationship Id="rId357" Type="http://schemas.openxmlformats.org/officeDocument/2006/relationships/hyperlink" Target="file:///C:\Users\q12059\Documents\3GPP%20RAN3\RAN3%20Meetings\RAN3_129b%20(Oct%202025,%20Prague)\Docs\R3-256792.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760.zip" TargetMode="External"/><Relationship Id="rId564" Type="http://schemas.openxmlformats.org/officeDocument/2006/relationships/hyperlink" Target="file:///C:\Users\q12059\Documents\3GPP%20RAN3\RAN3%20Meetings\RAN3_129b%20(Oct%202025,%20Prague)\Docs\R3-256877.zip" TargetMode="External"/><Relationship Id="rId771" Type="http://schemas.openxmlformats.org/officeDocument/2006/relationships/hyperlink" Target="file:///C:\Users\q12059\Documents\3GPP%20RAN3\RAN3%20Meetings\RAN3_129b%20(Oct%202025,%20Prague)\Docs\R3-256558.zip" TargetMode="External"/><Relationship Id="rId424" Type="http://schemas.openxmlformats.org/officeDocument/2006/relationships/hyperlink" Target="file:///C:\Users\q12059\Documents\3GPP%20RAN3\RAN3%20Meetings\RAN3_129b%20(Oct%202025,%20Prague)\Docs\R3-257100.zip" TargetMode="External"/><Relationship Id="rId631" Type="http://schemas.openxmlformats.org/officeDocument/2006/relationships/hyperlink" Target="file:///C:\Users\q12059\Documents\3GPP%20RAN3\RAN3%20Meetings\RAN3_129b%20(Oct%202025,%20Prague)\Docs\R3-256575.zip" TargetMode="External"/><Relationship Id="rId729" Type="http://schemas.openxmlformats.org/officeDocument/2006/relationships/hyperlink" Target="file:///C:\Users\q12059\Documents\3GPP%20RAN3\RAN3%20Meetings\RAN3_129b%20(Oct%202025,%20Prague)\Docs\R3-257103.zip" TargetMode="External"/><Relationship Id="rId270" Type="http://schemas.openxmlformats.org/officeDocument/2006/relationships/hyperlink" Target="file:///C:\Users\q12059\Documents\3GPP%20RAN3\RAN3%20Meetings\RAN3_129b%20(Oct%202025,%20Prague)\Docs\R3-257033.zip" TargetMode="External"/><Relationship Id="rId65" Type="http://schemas.openxmlformats.org/officeDocument/2006/relationships/hyperlink" Target="file:///C:\Users\q12059\Documents\3GPP%20RAN3\RAN3%20Meetings\RAN3_129b%20(Oct%202025,%20Prague)\Docs\R3-256560.zip" TargetMode="External"/><Relationship Id="rId130" Type="http://schemas.openxmlformats.org/officeDocument/2006/relationships/hyperlink" Target="file:///C:\Users\q12059\Documents\3GPP%20RAN3\RAN3%20Meetings\RAN3_129b%20(Oct%202025,%20Prague)\Docs\R3-256961.zip" TargetMode="External"/><Relationship Id="rId368" Type="http://schemas.openxmlformats.org/officeDocument/2006/relationships/hyperlink" Target="file:///C:\Users\q12059\Documents\3GPP%20RAN3\RAN3%20Meetings\RAN3_129b%20(Oct%202025,%20Prague)\Docs\R3-257081.zip" TargetMode="External"/><Relationship Id="rId575" Type="http://schemas.openxmlformats.org/officeDocument/2006/relationships/hyperlink" Target="file:///C:\Users\q12059\Documents\3GPP%20RAN3\RAN3%20Meetings\RAN3_129b%20(Oct%202025,%20Prague)\Docs\R3-256534.zip" TargetMode="External"/><Relationship Id="rId782" Type="http://schemas.openxmlformats.org/officeDocument/2006/relationships/hyperlink" Target="file:///C:\Users\q12059\Documents\3GPP%20RAN3\RAN3%20Meetings\RAN3_129b%20(Oct%202025,%20Prague)\Docs\R3-256922.zip" TargetMode="External"/><Relationship Id="rId228" Type="http://schemas.openxmlformats.org/officeDocument/2006/relationships/hyperlink" Target="file:///C:\Users\q12059\Documents\3GPP%20RAN3\RAN3%20Meetings\RAN3_129b%20(Oct%202025,%20Prague)\Docs\R3-256763.zip" TargetMode="External"/><Relationship Id="rId435" Type="http://schemas.openxmlformats.org/officeDocument/2006/relationships/hyperlink" Target="Inbox\R3-257264.zip" TargetMode="External"/><Relationship Id="rId642" Type="http://schemas.openxmlformats.org/officeDocument/2006/relationships/hyperlink" Target="Inbox\R3-257240.zip" TargetMode="External"/><Relationship Id="rId281" Type="http://schemas.openxmlformats.org/officeDocument/2006/relationships/hyperlink" Target="file:///C:\Users\q12059\Documents\3GPP%20RAN3\RAN3%20Meetings\RAN3_129b%20(Oct%202025,%20Prague)\Docs\R3-257126.zip" TargetMode="External"/><Relationship Id="rId502" Type="http://schemas.openxmlformats.org/officeDocument/2006/relationships/hyperlink" Target="file:///C:\Users\q12059\Documents\3GPP%20RAN3\RAN3%20Meetings\RAN3_129b%20(Oct%202025,%20Prague)\Docs\R3-257055.zip" TargetMode="External"/><Relationship Id="rId76" Type="http://schemas.openxmlformats.org/officeDocument/2006/relationships/hyperlink" Target="file:///C:\Users\q12059\Documents\3GPP%20RAN3\RAN3%20Meetings\RAN3_129b%20(Oct%202025,%20Prague)\Docs\R3-256932.zip" TargetMode="External"/><Relationship Id="rId141" Type="http://schemas.openxmlformats.org/officeDocument/2006/relationships/hyperlink" Target="file:///C:\Users\q12059\Documents\3GPP%20RAN3\RAN3%20Meetings\RAN3_129b%20(Oct%202025,%20Prague)\Docs\R3-257114.zip" TargetMode="External"/><Relationship Id="rId379" Type="http://schemas.openxmlformats.org/officeDocument/2006/relationships/hyperlink" Target="file:///C:\Users\q12059\Documents\3GPP%20RAN3\RAN3%20Meetings\RAN3_129b%20(Oct%202025,%20Prague)\Docs\R3-256956.zip" TargetMode="External"/><Relationship Id="rId586" Type="http://schemas.openxmlformats.org/officeDocument/2006/relationships/hyperlink" Target="file:///C:\Users\q12059\Documents\3GPP%20RAN3\RAN3%20Meetings\RAN3_129b%20(Oct%202025,%20Prague)\Docs\R3-256846.zip" TargetMode="External"/><Relationship Id="rId793" Type="http://schemas.openxmlformats.org/officeDocument/2006/relationships/hyperlink" Target="file:///C:\Users\q12059\Documents\3GPP%20RAN3\RAN3%20Meetings\RAN3_129b%20(Oct%202025,%20Prague)\Docs\R3-256559.zip" TargetMode="External"/><Relationship Id="rId807" Type="http://schemas.openxmlformats.org/officeDocument/2006/relationships/hyperlink" Target="file:///C:\Users\q12059\Documents\3GPP%20RAN3\RAN3%20Meetings\RAN3_129b%20(Oct%202025,%20Prague)\Docs\R3-257124.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Inbox\R3-257312.zip" TargetMode="External"/><Relationship Id="rId446" Type="http://schemas.openxmlformats.org/officeDocument/2006/relationships/hyperlink" Target="Inbox\R3-257290.zip" TargetMode="External"/><Relationship Id="rId653" Type="http://schemas.openxmlformats.org/officeDocument/2006/relationships/hyperlink" Target="file:///C:\Users\q12059\Documents\3GPP%20RAN3\RAN3%20Meetings\RAN3_129b%20(Oct%202025,%20Prague)\Docs\R3-256796.zip" TargetMode="External"/><Relationship Id="rId292" Type="http://schemas.openxmlformats.org/officeDocument/2006/relationships/hyperlink" Target="file:///C:\Users\q12059\Documents\3GPP%20RAN3\RAN3%20Meetings\RAN3_129b%20(Oct%202025,%20Prague)\Docs\R3-257153.zip" TargetMode="External"/><Relationship Id="rId306" Type="http://schemas.openxmlformats.org/officeDocument/2006/relationships/hyperlink" Target="file:///C:\Users\q12059\Documents\3GPP%20RAN3\RAN3%20Meetings\RAN3_129b%20(Oct%202025,%20Prague)\Docs\R3-256743.zip" TargetMode="External"/><Relationship Id="rId87" Type="http://schemas.openxmlformats.org/officeDocument/2006/relationships/hyperlink" Target="Inbox\R3-257308.zip" TargetMode="External"/><Relationship Id="rId513" Type="http://schemas.openxmlformats.org/officeDocument/2006/relationships/hyperlink" Target="file:///C:\Users\q12059\Documents\3GPP%20RAN3\RAN3%20Meetings\RAN3_129b%20(Oct%202025,%20Prague)\Docs\R3-256995.zip" TargetMode="External"/><Relationship Id="rId597" Type="http://schemas.openxmlformats.org/officeDocument/2006/relationships/hyperlink" Target="file:///C:\Users\q12059\Documents\3GPP%20RAN3\RAN3%20Meetings\RAN3_129b%20(Oct%202025,%20Prague)\Docs\R3-256622.zip" TargetMode="External"/><Relationship Id="rId720" Type="http://schemas.openxmlformats.org/officeDocument/2006/relationships/hyperlink" Target="file:///C:\Users\q12059\Documents\3GPP%20RAN3\RAN3%20Meetings\RAN3_129b%20(Oct%202025,%20Prague)\Docs\R3-256776.zip" TargetMode="External"/><Relationship Id="rId818" Type="http://schemas.openxmlformats.org/officeDocument/2006/relationships/hyperlink" Target="file:///C:\Users\q12059\Documents\3GPP%20RAN3\RAN3%20Meetings\RAN3_129b%20(Oct%202025,%20Prague)\Docs\R3-256582.zip" TargetMode="External"/><Relationship Id="rId152" Type="http://schemas.openxmlformats.org/officeDocument/2006/relationships/hyperlink" Target="file:///C:\Users\q12059\Documents\3GPP%20RAN3\RAN3%20Meetings\RAN3_129b%20(Oct%202025,%20Prague)\Docs\R3-257079.zip" TargetMode="External"/><Relationship Id="rId457" Type="http://schemas.openxmlformats.org/officeDocument/2006/relationships/hyperlink" Target="file:///C:\Users\q12059\Documents\3GPP%20RAN3\RAN3%20Meetings\RAN3_129b%20(Oct%202025,%20Prague)\Docs\R3-257030.zip" TargetMode="External"/><Relationship Id="rId664" Type="http://schemas.openxmlformats.org/officeDocument/2006/relationships/hyperlink" Target="file:///C:\Users\q12059\Documents\3GPP%20RAN3\RAN3%20Meetings\RAN3_129b%20(Oct%202025,%20Prague)\Docs\R3-256711.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Inbox\R3-257196.zip" TargetMode="External"/><Relationship Id="rId524" Type="http://schemas.openxmlformats.org/officeDocument/2006/relationships/hyperlink" Target="file:///C:\Users\q12059\Documents\3GPP%20RAN3\RAN3%20Meetings\RAN3_129b%20(Oct%202025,%20Prague)\Docs\R3-256567.zip" TargetMode="External"/><Relationship Id="rId731" Type="http://schemas.openxmlformats.org/officeDocument/2006/relationships/hyperlink" Target="file:///C:\Users\q12059\Documents\3GPP%20RAN3\RAN3%20Meetings\RAN3_129b%20(Oct%202025,%20Prague)\Docs\R3-256579.zip" TargetMode="External"/><Relationship Id="rId98" Type="http://schemas.openxmlformats.org/officeDocument/2006/relationships/hyperlink" Target="Inbox\R3-257231.zip" TargetMode="External"/><Relationship Id="rId163" Type="http://schemas.openxmlformats.org/officeDocument/2006/relationships/hyperlink" Target="file:///C:\Users\q12059\Documents\3GPP%20RAN3\RAN3%20Meetings\RAN3_129b%20(Oct%202025,%20Prague)\Docs\R3-256927.zip" TargetMode="External"/><Relationship Id="rId370" Type="http://schemas.openxmlformats.org/officeDocument/2006/relationships/hyperlink" Target="file:///C:\Users\q12059\Documents\3GPP%20RAN3\RAN3%20Meetings\RAN3_129b%20(Oct%202025,%20Prague)\Docs\R3-257140.zip" TargetMode="External"/><Relationship Id="rId829" Type="http://schemas.microsoft.com/office/2011/relationships/people" Target="people.xml"/><Relationship Id="rId230" Type="http://schemas.openxmlformats.org/officeDocument/2006/relationships/hyperlink" Target="file:///C:\Users\q12059\Documents\3GPP%20RAN3\RAN3%20Meetings\RAN3_129b%20(Oct%202025,%20Prague)\Docs\R3-256881.zip" TargetMode="External"/><Relationship Id="rId468" Type="http://schemas.openxmlformats.org/officeDocument/2006/relationships/hyperlink" Target="Inbox\R3-257270.zip" TargetMode="External"/><Relationship Id="rId675" Type="http://schemas.openxmlformats.org/officeDocument/2006/relationships/hyperlink" Target="file:///C:\Users\q12059\Documents\3GPP%20RAN3\RAN3%20Meetings\RAN3_129b%20(Oct%202025,%20Prague)\Docs\R3-256897.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641.zip" TargetMode="External"/><Relationship Id="rId535" Type="http://schemas.openxmlformats.org/officeDocument/2006/relationships/hyperlink" Target="Inbox\R3-257197.zip" TargetMode="External"/><Relationship Id="rId742" Type="http://schemas.openxmlformats.org/officeDocument/2006/relationships/hyperlink" Target="file:///C:\Users\q12059\Documents\3GPP%20RAN3\RAN3%20Meetings\RAN3_129b%20(Oct%202025,%20Prague)\Docs\R3-256578.zip" TargetMode="External"/><Relationship Id="rId174" Type="http://schemas.openxmlformats.org/officeDocument/2006/relationships/hyperlink" Target="Inbox\R3-257247.zip" TargetMode="External"/><Relationship Id="rId381" Type="http://schemas.openxmlformats.org/officeDocument/2006/relationships/hyperlink" Target="file:///C:\Users\q12059\Documents\3GPP%20RAN3\RAN3%20Meetings\RAN3_129b%20(Oct%202025,%20Prague)\Docs\R3-256901.zip" TargetMode="External"/><Relationship Id="rId602" Type="http://schemas.openxmlformats.org/officeDocument/2006/relationships/hyperlink" Target="file:///C:\Users\q12059\Documents\3GPP%20RAN3\RAN3%20Meetings\RAN3_129b%20(Oct%202025,%20Prague)\Docs\R3-257067.zip" TargetMode="External"/><Relationship Id="rId241" Type="http://schemas.openxmlformats.org/officeDocument/2006/relationships/hyperlink" Target="file:///C:\Users\q12059\Documents\3GPP%20RAN3\RAN3%20Meetings\RAN3_129b%20(Oct%202025,%20Prague)\Docs\R3-257127.zip" TargetMode="External"/><Relationship Id="rId479" Type="http://schemas.openxmlformats.org/officeDocument/2006/relationships/hyperlink" Target="file:///C:\Users\q12059\Documents\3GPP%20RAN3\RAN3%20Meetings\RAN3_129b%20(Oct%202025,%20Prague)\Docs\R3-256815.zip" TargetMode="External"/><Relationship Id="rId686" Type="http://schemas.openxmlformats.org/officeDocument/2006/relationships/hyperlink" Target="file:///C:\Users\q12059\Documents\3GPP%20RAN3\RAN3%20Meetings\RAN3_129b%20(Oct%202025,%20Prague)\Docs\R3-256627.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7061.zip" TargetMode="External"/><Relationship Id="rId546" Type="http://schemas.openxmlformats.org/officeDocument/2006/relationships/hyperlink" Target="file:///C:\Users\q12059\Documents\3GPP%20RAN3\RAN3%20Meetings\RAN3_129b%20(Oct%202025,%20Prague)\Docs\R3-256898.zip" TargetMode="External"/><Relationship Id="rId753" Type="http://schemas.openxmlformats.org/officeDocument/2006/relationships/hyperlink" Target="file:///C:\Users\q12059\Documents\3GPP%20RAN3\RAN3%20Meetings\RAN3_129b%20(Oct%202025,%20Prague)\Docs\R3-257073.zip" TargetMode="External"/><Relationship Id="rId101" Type="http://schemas.openxmlformats.org/officeDocument/2006/relationships/hyperlink" Target="file:///C:\Users\q12059\Documents\3GPP%20RAN3\RAN3%20Meetings\RAN3_129b%20(Oct%202025,%20Prague)\Docs\R3-256750.zip" TargetMode="External"/><Relationship Id="rId185" Type="http://schemas.openxmlformats.org/officeDocument/2006/relationships/hyperlink" Target="file:///C:\Users\q12059\Documents\3GPP%20RAN3\RAN3%20Meetings\RAN3_129b%20(Oct%202025,%20Prague)\Docs\R3-256606.zip" TargetMode="External"/><Relationship Id="rId406" Type="http://schemas.openxmlformats.org/officeDocument/2006/relationships/hyperlink" Target="file:///C:\Users\q12059\Documents\3GPP%20RAN3\RAN3%20Meetings\RAN3_129b%20(Oct%202025,%20Prague)\Docs\R3-257176.zip" TargetMode="External"/><Relationship Id="rId392" Type="http://schemas.openxmlformats.org/officeDocument/2006/relationships/hyperlink" Target="file:///C:\Users\q12059\Documents\3GPP%20RAN3\RAN3%20Meetings\RAN3_129b%20(Oct%202025,%20Prague)\Docs\R3-257020.zip" TargetMode="External"/><Relationship Id="rId613" Type="http://schemas.openxmlformats.org/officeDocument/2006/relationships/hyperlink" Target="file:///C:\Users\q12059\Documents\3GPP%20RAN3\RAN3%20Meetings\RAN3_129b%20(Oct%202025,%20Prague)\Docs\R3-256574.zip" TargetMode="External"/><Relationship Id="rId697" Type="http://schemas.openxmlformats.org/officeDocument/2006/relationships/hyperlink" Target="file:///C:\Users\q12059\Documents\3GPP%20RAN3\RAN3%20Meetings\RAN3_129b%20(Oct%202025,%20Prague)\Docs\R3-257102.zip" TargetMode="External"/><Relationship Id="rId820" Type="http://schemas.openxmlformats.org/officeDocument/2006/relationships/hyperlink" Target="file:///C:\Users\q12059\Documents\3GPP%20RAN3\RAN3%20Meetings\RAN3_129b%20(Oct%202025,%20Prague)\Docs\R3-256723.zip" TargetMode="External"/><Relationship Id="rId252" Type="http://schemas.openxmlformats.org/officeDocument/2006/relationships/hyperlink" Target="Inbox\R3-257300.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39.zip" TargetMode="External"/><Relationship Id="rId557" Type="http://schemas.openxmlformats.org/officeDocument/2006/relationships/hyperlink" Target="file:///C:\Users\q12059\Documents\3GPP%20RAN3\RAN3%20Meetings\RAN3_129b%20(Oct%202025,%20Prague)\Docs\R3-257134.zip" TargetMode="External"/><Relationship Id="rId764" Type="http://schemas.openxmlformats.org/officeDocument/2006/relationships/hyperlink" Target="file:///C:\Users\q12059\Documents\3GPP%20RAN3\RAN3%20Meetings\RAN3_129b%20(Oct%202025,%20Prague)\Docs\R3-256993.zip" TargetMode="External"/><Relationship Id="rId196" Type="http://schemas.openxmlformats.org/officeDocument/2006/relationships/hyperlink" Target="file:///C:\Users\q12059\Documents\3GPP%20RAN3\RAN3%20Meetings\RAN3_129b%20(Oct%202025,%20Prague)\Docs\R3-256605.zip" TargetMode="External"/><Relationship Id="rId417" Type="http://schemas.openxmlformats.org/officeDocument/2006/relationships/hyperlink" Target="Inbox\R3-257232.zip" TargetMode="External"/><Relationship Id="rId624" Type="http://schemas.openxmlformats.org/officeDocument/2006/relationships/hyperlink" Target="file:///C:\Users\q12059\Documents\3GPP%20RAN3\RAN3%20Meetings\RAN3_129b%20(Oct%202025,%20Prague)\Docs\R3-256779.zip" TargetMode="External"/><Relationship Id="rId263" Type="http://schemas.openxmlformats.org/officeDocument/2006/relationships/hyperlink" Target="file:///C:\Users\q12059\Documents\3GPP%20RAN3\RAN3%20Meetings\RAN3_129b%20(Oct%202025,%20Prague)\Docs\R3-256831.zip" TargetMode="External"/><Relationship Id="rId470" Type="http://schemas.openxmlformats.org/officeDocument/2006/relationships/hyperlink" Target="Inbox\R3-257271.zip" TargetMode="External"/><Relationship Id="rId58" Type="http://schemas.openxmlformats.org/officeDocument/2006/relationships/hyperlink" Target="file:///C:\Users\q12059\Documents\3GPP%20RAN3\RAN3%20Meetings\RAN3_129b%20(Oct%202025,%20Prague)\Docs\R3-256976.zip" TargetMode="External"/><Relationship Id="rId123" Type="http://schemas.openxmlformats.org/officeDocument/2006/relationships/hyperlink" Target="Inbox\R3-257197.zip" TargetMode="External"/><Relationship Id="rId330" Type="http://schemas.openxmlformats.org/officeDocument/2006/relationships/hyperlink" Target="Inbox\R3-257251.zip" TargetMode="External"/><Relationship Id="rId568" Type="http://schemas.openxmlformats.org/officeDocument/2006/relationships/hyperlink" Target="Inbox\R3-257226.zip" TargetMode="External"/><Relationship Id="rId775" Type="http://schemas.openxmlformats.org/officeDocument/2006/relationships/hyperlink" Target="file:///C:\Users\q12059\Documents\3GPP%20RAN3\RAN3%20Meetings\RAN3_129b%20(Oct%202025,%20Prague)\Docs\R3-256685.zip" TargetMode="External"/><Relationship Id="rId428" Type="http://schemas.openxmlformats.org/officeDocument/2006/relationships/hyperlink" Target="file:///C:\Users\q12059\Documents\3GPP%20RAN3\RAN3%20Meetings\RAN3_129b%20(Oct%202025,%20Prague)\Docs\R3-257170.zip" TargetMode="External"/><Relationship Id="rId635" Type="http://schemas.openxmlformats.org/officeDocument/2006/relationships/hyperlink" Target="file:///C:\Users\q12059\Documents\3GPP%20RAN3\RAN3%20Meetings\RAN3_129b%20(Oct%202025,%20Prague)\Docs\R3-256852.zip" TargetMode="External"/><Relationship Id="rId274" Type="http://schemas.openxmlformats.org/officeDocument/2006/relationships/hyperlink" Target="file:///C:\Users\q12059\Documents\3GPP%20RAN3\RAN3%20Meetings\RAN3_129b%20(Oct%202025,%20Prague)\Docs\R3-257045.zip" TargetMode="External"/><Relationship Id="rId481" Type="http://schemas.openxmlformats.org/officeDocument/2006/relationships/hyperlink" Target="file:///C:\Users\q12059\Documents\3GPP%20RAN3\RAN3%20Meetings\RAN3_129b%20(Oct%202025,%20Prague)\Docs\R3-256817.zip" TargetMode="External"/><Relationship Id="rId702" Type="http://schemas.openxmlformats.org/officeDocument/2006/relationships/hyperlink" Target="Inbox\R3-257203.zip" TargetMode="External"/><Relationship Id="rId69" Type="http://schemas.openxmlformats.org/officeDocument/2006/relationships/hyperlink" Target="file:///C:\Users\q12059\Documents\3GPP%20RAN3\RAN3%20Meetings\RAN3_129b%20(Oct%202025,%20Prague)\Docs\R3-256837.zip" TargetMode="External"/><Relationship Id="rId134" Type="http://schemas.openxmlformats.org/officeDocument/2006/relationships/hyperlink" Target="file:///C:\Users\q12059\Documents\3GPP%20RAN3\RAN3%20Meetings\RAN3_129b%20(Oct%202025,%20Prague)\Docs\R3-256629.zip" TargetMode="External"/><Relationship Id="rId579" Type="http://schemas.openxmlformats.org/officeDocument/2006/relationships/hyperlink" Target="Inbox\R3-257233.zip" TargetMode="External"/><Relationship Id="rId786" Type="http://schemas.openxmlformats.org/officeDocument/2006/relationships/hyperlink" Target="file:///C:\Users\q12059\Documents\3GPP%20RAN3\RAN3%20Meetings\RAN3_129b%20(Oct%202025,%20Prague)\Docs\R3-257118.zip" TargetMode="External"/><Relationship Id="rId341" Type="http://schemas.openxmlformats.org/officeDocument/2006/relationships/hyperlink" Target="file:///C:\Users\q12059\Documents\3GPP%20RAN3\RAN3%20Meetings\RAN3_129b%20(Oct%202025,%20Prague)\Docs\R3-256640.zip" TargetMode="External"/><Relationship Id="rId439" Type="http://schemas.openxmlformats.org/officeDocument/2006/relationships/hyperlink" Target="Inbox\R3-257266.zip" TargetMode="External"/><Relationship Id="rId646" Type="http://schemas.openxmlformats.org/officeDocument/2006/relationships/hyperlink" Target="file:///C:\Users\q12059\Documents\3GPP%20RAN3\RAN3%20Meetings\RAN3_129b%20(Oct%202025,%20Prague)\Docs\R3-256581.zip" TargetMode="External"/><Relationship Id="rId201" Type="http://schemas.openxmlformats.org/officeDocument/2006/relationships/hyperlink" Target="file:///C:\Users\q12059\Documents\3GPP%20RAN3\RAN3%20Meetings\RAN3_129b%20(Oct%202025,%20Prague)\Docs\R3-256978.zip" TargetMode="External"/><Relationship Id="rId285" Type="http://schemas.openxmlformats.org/officeDocument/2006/relationships/hyperlink" Target="file:///C:\Users\q12059\Documents\3GPP%20RAN3\RAN3%20Meetings\RAN3_129b%20(Oct%202025,%20Prague)\Docs\R3-257146.zip" TargetMode="External"/><Relationship Id="rId506" Type="http://schemas.openxmlformats.org/officeDocument/2006/relationships/hyperlink" Target="file:///C:\Users\q12059\Documents\3GPP%20RAN3\RAN3%20Meetings\RAN3_129b%20(Oct%202025,%20Prague)\Docs\R3-256823.zip" TargetMode="External"/><Relationship Id="rId492" Type="http://schemas.openxmlformats.org/officeDocument/2006/relationships/hyperlink" Target="file:///C:\Users\q12059\Documents\3GPP%20RAN3\RAN3%20Meetings\RAN3_129b%20(Oct%202025,%20Prague)\Docs\R3-257018.zip" TargetMode="External"/><Relationship Id="rId713" Type="http://schemas.openxmlformats.org/officeDocument/2006/relationships/hyperlink" Target="file:///C:\Users\q12059\Documents\3GPP%20RAN3\RAN3%20Meetings\RAN3_129b%20(Oct%202025,%20Prague)\Docs\R3-256657.zip" TargetMode="External"/><Relationship Id="rId797" Type="http://schemas.openxmlformats.org/officeDocument/2006/relationships/hyperlink" Target="file:///C:\Users\q12059\Documents\3GPP%20RAN3\RAN3%20Meetings\RAN3_129b%20(Oct%202025,%20Prague)\Docs\R3-256712.zip" TargetMode="External"/><Relationship Id="rId145" Type="http://schemas.openxmlformats.org/officeDocument/2006/relationships/hyperlink" Target="file:///C:\Users\q12059\Documents\3GPP%20RAN3\RAN3%20Meetings\RAN3_129b%20(Oct%202025,%20Prague)\Docs\R3-256781.zip" TargetMode="External"/><Relationship Id="rId352" Type="http://schemas.openxmlformats.org/officeDocument/2006/relationships/hyperlink" Target="file:///C:\Users\q12059\Documents\3GPP%20RAN3\RAN3%20Meetings\RAN3_129b%20(Oct%202025,%20Prague)\Docs\R3-256845.zip" TargetMode="External"/><Relationship Id="rId212" Type="http://schemas.openxmlformats.org/officeDocument/2006/relationships/hyperlink" Target="file:///C:\Users\q12059\Documents\3GPP%20RAN3\RAN3%20Meetings\RAN3_129b%20(Oct%202025,%20Prague)\Docs\R3-257191.zip" TargetMode="External"/><Relationship Id="rId657" Type="http://schemas.openxmlformats.org/officeDocument/2006/relationships/hyperlink" Target="file:///C:\Users\q12059\Documents\3GPP%20RAN3\RAN3%20Meetings\RAN3_129b%20(Oct%202025,%20Prague)\Docs\R3-256907.zip" TargetMode="External"/><Relationship Id="rId296" Type="http://schemas.openxmlformats.org/officeDocument/2006/relationships/hyperlink" Target="file:///C:\Users\q12059\Documents\3GPP%20RAN3\RAN3%20Meetings\RAN3_129b%20(Oct%202025,%20Prague)\Docs\R3-257157.zip" TargetMode="External"/><Relationship Id="rId517" Type="http://schemas.openxmlformats.org/officeDocument/2006/relationships/hyperlink" Target="file:///C:\Users\q12059\Documents\3GPP%20RAN3\RAN3%20Meetings\RAN3_129b%20(Oct%202025,%20Prague)\Docs\R3-256999.zip" TargetMode="External"/><Relationship Id="rId724" Type="http://schemas.openxmlformats.org/officeDocument/2006/relationships/hyperlink" Target="file:///C:\Users\q12059\Documents\3GPP%20RAN3\RAN3%20Meetings\RAN3_129b%20(Oct%202025,%20Prague)\Docs\R3-256546.zip" TargetMode="External"/><Relationship Id="rId60" Type="http://schemas.openxmlformats.org/officeDocument/2006/relationships/hyperlink" Target="Inbox\R3-257303.zip" TargetMode="External"/><Relationship Id="rId156" Type="http://schemas.openxmlformats.org/officeDocument/2006/relationships/hyperlink" Target="Inbox\R3-257244.zip" TargetMode="External"/><Relationship Id="rId363" Type="http://schemas.openxmlformats.org/officeDocument/2006/relationships/hyperlink" Target="file:///C:\Users\q12059\Documents\3GPP%20RAN3\RAN3%20Meetings\RAN3_129b%20(Oct%202025,%20Prague)\Docs\R3-256899.zip" TargetMode="External"/><Relationship Id="rId570" Type="http://schemas.openxmlformats.org/officeDocument/2006/relationships/hyperlink" Target="file:///C:\Users\q12059\Documents\3GPP%20RAN3\RAN3%20Meetings\RAN3_129b%20(Oct%202025,%20Prague)\Docs\R3-257024.zip" TargetMode="External"/><Relationship Id="rId223" Type="http://schemas.openxmlformats.org/officeDocument/2006/relationships/hyperlink" Target="file:///C:\Users\q12059\Documents\3GPP%20RAN3\RAN3%20Meetings\RAN3_129b%20(Oct%202025,%20Prague)\Docs\R3-257138.zip" TargetMode="External"/><Relationship Id="rId430" Type="http://schemas.openxmlformats.org/officeDocument/2006/relationships/hyperlink" Target="file:///C:\Users\q12059\Documents\3GPP%20RAN3\RAN3%20Meetings\RAN3_129b%20(Oct%202025,%20Prague)\Docs\R3-256850.zip" TargetMode="External"/><Relationship Id="rId668" Type="http://schemas.openxmlformats.org/officeDocument/2006/relationships/hyperlink" Target="file:///C:\Users\q12059\Documents\3GPP%20RAN3\RAN3%20Meetings\RAN3_129b%20(Oct%202025,%20Prague)\Docs\R3-256583.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669.zip" TargetMode="External"/><Relationship Id="rId735" Type="http://schemas.openxmlformats.org/officeDocument/2006/relationships/hyperlink" Target="file:///C:\Users\q12059\Documents\3GPP%20RAN3\RAN3%20Meetings\RAN3_129b%20(Oct%202025,%20Prague)\Docs\R3-256793.zip" TargetMode="External"/><Relationship Id="rId167" Type="http://schemas.openxmlformats.org/officeDocument/2006/relationships/hyperlink" Target="file:///C:\Users\q12059\Documents\3GPP%20RAN3\RAN3%20Meetings\RAN3_129b%20(Oct%202025,%20Prague)\Docs\R3-256986.zip" TargetMode="External"/><Relationship Id="rId374" Type="http://schemas.openxmlformats.org/officeDocument/2006/relationships/hyperlink" Target="file:///C:\Users\q12059\Documents\3GPP%20RAN3\RAN3%20Meetings\RAN3_129b%20(Oct%202025,%20Prague)\Docs\R3-257090.zip" TargetMode="External"/><Relationship Id="rId581" Type="http://schemas.openxmlformats.org/officeDocument/2006/relationships/hyperlink" Target="Inbox\R3-257234.zip" TargetMode="External"/><Relationship Id="rId71" Type="http://schemas.openxmlformats.org/officeDocument/2006/relationships/hyperlink" Target="file:///C:\Users\q12059\Documents\3GPP%20RAN3\RAN3%20Meetings\RAN3_129b%20(Oct%202025,%20Prague)\Docs\R3-256839.zip" TargetMode="External"/><Relationship Id="rId234" Type="http://schemas.openxmlformats.org/officeDocument/2006/relationships/hyperlink" Target="file:///C:\Users\q12059\Documents\3GPP%20RAN3\RAN3%20Meetings\RAN3_129b%20(Oct%202025,%20Prague)\Docs\R3-256762.zip" TargetMode="External"/><Relationship Id="rId679" Type="http://schemas.openxmlformats.org/officeDocument/2006/relationships/hyperlink" Target="file:///C:\Users\q12059\Documents\3GPP%20RAN3\RAN3%20Meetings\RAN3_129b%20(Oct%202025,%20Prague)\Docs\R3-257122.zip" TargetMode="External"/><Relationship Id="rId802" Type="http://schemas.openxmlformats.org/officeDocument/2006/relationships/hyperlink" Target="file:///C:\Users\q12059\Documents\3GPP%20RAN3\RAN3%20Meetings\RAN3_129b%20(Oct%202025,%20Prague)\Docs\R3-256896.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7034.zip" TargetMode="External"/><Relationship Id="rId539" Type="http://schemas.openxmlformats.org/officeDocument/2006/relationships/hyperlink" Target="file:///C:\Users\q12059\Documents\3GPP%20RAN3\RAN3%20Meetings\RAN3_129b%20(Oct%202025,%20Prague)\Docs\R3-256754.zip" TargetMode="External"/><Relationship Id="rId746" Type="http://schemas.openxmlformats.org/officeDocument/2006/relationships/hyperlink" Target="file:///C:\Users\q12059\Documents\3GPP%20RAN3\RAN3%20Meetings\RAN3_129b%20(Oct%202025,%20Prague)\Docs\R3-256684.zip" TargetMode="External"/><Relationship Id="rId178" Type="http://schemas.openxmlformats.org/officeDocument/2006/relationships/hyperlink" Target="Inbox\R3-257285.zip" TargetMode="External"/><Relationship Id="rId301" Type="http://schemas.openxmlformats.org/officeDocument/2006/relationships/hyperlink" Target="file:///C:\Users\q12059\Documents\3GPP%20RAN3\RAN3%20Meetings\RAN3_129b%20(Oct%202025,%20Prague)\Docs\R3-257175.zip" TargetMode="External"/><Relationship Id="rId82" Type="http://schemas.openxmlformats.org/officeDocument/2006/relationships/hyperlink" Target="file:///C:\Users\q12059\Documents\3GPP%20RAN3\RAN3%20Meetings\RAN3_129b%20(Oct%202025,%20Prague)\Docs\R3-256519.zip" TargetMode="External"/><Relationship Id="rId385" Type="http://schemas.openxmlformats.org/officeDocument/2006/relationships/hyperlink" Target="file:///C:\Users\q12059\Documents\3GPP%20RAN3\RAN3%20Meetings\RAN3_129b%20(Oct%202025,%20Prague)\Docs\R3-256884.zip" TargetMode="External"/><Relationship Id="rId592" Type="http://schemas.openxmlformats.org/officeDocument/2006/relationships/hyperlink" Target="file:///C:\Users\q12059\Documents\3GPP%20RAN3\RAN3%20Meetings\RAN3_129b%20(Oct%202025,%20Prague)\Docs\R3-257159.zip" TargetMode="External"/><Relationship Id="rId606" Type="http://schemas.openxmlformats.org/officeDocument/2006/relationships/hyperlink" Target="Inbox\R3-257292.zip" TargetMode="External"/><Relationship Id="rId813" Type="http://schemas.openxmlformats.org/officeDocument/2006/relationships/hyperlink" Target="file:///C:\Users\q12059\Documents\3GPP%20RAN3\RAN3%20Meetings\RAN3_129b%20(Oct%202025,%20Prague)\Docs\R3-256726.zip" TargetMode="External"/><Relationship Id="rId245" Type="http://schemas.openxmlformats.org/officeDocument/2006/relationships/hyperlink" Target="file:///C:\Users\q12059\Documents\3GPP%20RAN3\RAN3%20Meetings\RAN3_129b%20(Oct%202025,%20Prague)\Docs\R3-257129.zip" TargetMode="External"/><Relationship Id="rId452" Type="http://schemas.openxmlformats.org/officeDocument/2006/relationships/hyperlink" Target="file:///C:\Users\q12059\Documents\3GPP%20RAN3\RAN3%20Meetings\RAN3_129b%20(Oct%202025,%20Prague)\Docs\R3-257186.zip" TargetMode="External"/><Relationship Id="rId105" Type="http://schemas.openxmlformats.org/officeDocument/2006/relationships/hyperlink" Target="Inbox\R3-257199.zip" TargetMode="External"/><Relationship Id="rId312" Type="http://schemas.openxmlformats.org/officeDocument/2006/relationships/hyperlink" Target="file:///C:\Users\q12059\Documents\3GPP%20RAN3\RAN3%20Meetings\RAN3_129b%20(Oct%202025,%20Prague)\Docs\R3-256633.zip" TargetMode="External"/><Relationship Id="rId757" Type="http://schemas.openxmlformats.org/officeDocument/2006/relationships/hyperlink" Target="file:///C:\Users\q12059\Documents\3GPP%20RAN3\RAN3%20Meetings\RAN3_129b%20(Oct%202025,%20Prague)\Docs\R3-256863.zip" TargetMode="External"/><Relationship Id="rId93" Type="http://schemas.openxmlformats.org/officeDocument/2006/relationships/hyperlink" Target="file:///C:\Users\q12059\Documents\3GPP%20RAN3\RAN3%20Meetings\RAN3_129b%20(Oct%202025,%20Prague)\Docs\R3-256521.zip" TargetMode="External"/><Relationship Id="rId189" Type="http://schemas.openxmlformats.org/officeDocument/2006/relationships/hyperlink" Target="file:///C:\Users\q12059\Documents\3GPP%20RAN3\RAN3%20Meetings\RAN3_129b%20(Oct%202025,%20Prague)\Docs\R3-256984.zip" TargetMode="External"/><Relationship Id="rId396" Type="http://schemas.openxmlformats.org/officeDocument/2006/relationships/hyperlink" Target="file:///C:\Users\q12059\Documents\3GPP%20RAN3\RAN3%20Meetings\RAN3_129b%20(Oct%202025,%20Prague)\Docs\R3-256654.zip" TargetMode="External"/><Relationship Id="rId617" Type="http://schemas.openxmlformats.org/officeDocument/2006/relationships/hyperlink" Target="file:///C:\Users\q12059\Documents\3GPP%20RAN3\RAN3%20Meetings\RAN3_129b%20(Oct%202025,%20Prague)\Docs\R3-256778.zip" TargetMode="External"/><Relationship Id="rId824" Type="http://schemas.openxmlformats.org/officeDocument/2006/relationships/hyperlink" Target="file:///C:\Users\q12059\Documents\3GPP%20RAN3\RAN3%20Meetings\RAN3_129b%20(Oct%202025,%20Prague)\Docs\R3-257032.zip" TargetMode="External"/><Relationship Id="rId256" Type="http://schemas.openxmlformats.org/officeDocument/2006/relationships/hyperlink" Target="file:///C:\Users\q12059\Documents\3GPP%20RAN3\RAN3%20Meetings\RAN3_129b%20(Oct%202025,%20Prague)\Docs\R3-256705.zip" TargetMode="External"/><Relationship Id="rId463" Type="http://schemas.openxmlformats.org/officeDocument/2006/relationships/hyperlink" Target="file:///C:\Users\q12059\Documents\3GPP%20RAN3\RAN3%20Meetings\RAN3_129b%20(Oct%202025,%20Prague)\Docs\R3-256636.zip" TargetMode="External"/><Relationship Id="rId670" Type="http://schemas.openxmlformats.org/officeDocument/2006/relationships/hyperlink" Target="file:///C:\Users\q12059\Documents\3GPP%20RAN3\RAN3%20Meetings\RAN3_129b%20(Oct%202025,%20Prague)\Docs\R3-256626.zip" TargetMode="External"/><Relationship Id="rId116" Type="http://schemas.openxmlformats.org/officeDocument/2006/relationships/hyperlink" Target="file:///C:\Users\q12059\Documents\3GPP%20RAN3\RAN3%20Meetings\RAN3_129b%20(Oct%202025,%20Prague)\Docs\R3-256732.zip" TargetMode="External"/><Relationship Id="rId323" Type="http://schemas.openxmlformats.org/officeDocument/2006/relationships/hyperlink" Target="file:///C:\Users\q12059\Documents\3GPP%20RAN3\RAN3%20Meetings\RAN3_129b%20(Oct%202025,%20Prague)\Docs\R3-256522.zip" TargetMode="External"/><Relationship Id="rId530" Type="http://schemas.openxmlformats.org/officeDocument/2006/relationships/hyperlink" Target="file:///C:\Users\q12059\Documents\3GPP%20RAN3\RAN3%20Meetings\RAN3_129b%20(Oct%202025,%20Prague)\Docs\R3-256671.zip" TargetMode="External"/><Relationship Id="rId768" Type="http://schemas.openxmlformats.org/officeDocument/2006/relationships/hyperlink" Target="file:///C:\Users\q12059\Documents\3GPP%20RAN3\RAN3%20Meetings\RAN3_129b%20(Oct%202025,%20Prague)\Docs\R3-256588.zip" TargetMode="External"/><Relationship Id="rId20" Type="http://schemas.openxmlformats.org/officeDocument/2006/relationships/hyperlink" Target="file:///C:\Users\q12059\Documents\3GPP%20RAN3\RAN3%20Meetings\RAN3_129b%20(Oct%202025,%20Prague)\Docs\R3-256648.zip" TargetMode="External"/><Relationship Id="rId628" Type="http://schemas.openxmlformats.org/officeDocument/2006/relationships/hyperlink" Target="file:///C:\Users\q12059\Documents\3GPP%20RAN3\RAN3%20Meetings\RAN3_129b%20(Oct%202025,%20Prague)\Docs\R3-257063.zip" TargetMode="External"/><Relationship Id="rId267" Type="http://schemas.openxmlformats.org/officeDocument/2006/relationships/hyperlink" Target="file:///C:\Users\q12059\Documents\3GPP%20RAN3\RAN3%20Meetings\RAN3_129b%20(Oct%202025,%20Prague)\Docs\R3-256873.zip" TargetMode="External"/><Relationship Id="rId474" Type="http://schemas.openxmlformats.org/officeDocument/2006/relationships/hyperlink" Target="Inbox\R3-257273.zip" TargetMode="External"/><Relationship Id="rId127" Type="http://schemas.openxmlformats.org/officeDocument/2006/relationships/hyperlink" Target="file:///C:\Users\q12059\Documents\3GPP%20RAN3\RAN3%20Meetings\RAN3_129b%20(Oct%202025,%20Prague)\Docs\R3-256674.zip" TargetMode="External"/><Relationship Id="rId681" Type="http://schemas.openxmlformats.org/officeDocument/2006/relationships/hyperlink" Target="file:///C:\Users\q12059\Documents\3GPP%20RAN3\RAN3%20Meetings\RAN3_129b%20(Oct%202025,%20Prague)\Docs\R3-257193.zip" TargetMode="External"/><Relationship Id="rId779" Type="http://schemas.openxmlformats.org/officeDocument/2006/relationships/hyperlink" Target="file:///C:\Users\q12059\Documents\3GPP%20RAN3\RAN3%20Meetings\RAN3_129b%20(Oct%202025,%20Prague)\Docs\R3-256854.zip" TargetMode="External"/><Relationship Id="rId31" Type="http://schemas.openxmlformats.org/officeDocument/2006/relationships/hyperlink" Target="file:///C:\Users\q12059\Documents\3GPP%20RAN3\RAN3%20Meetings\RAN3_129b%20(Oct%202025,%20Prague)\Docs\R3-257005.zip" TargetMode="External"/><Relationship Id="rId334" Type="http://schemas.openxmlformats.org/officeDocument/2006/relationships/hyperlink" Target="file:///C:\Users\q12059\Documents\3GPP%20RAN3\RAN3%20Meetings\RAN3_129b%20(Oct%202025,%20Prague)\Docs\R3-256661.zip" TargetMode="External"/><Relationship Id="rId541" Type="http://schemas.openxmlformats.org/officeDocument/2006/relationships/hyperlink" Target="file:///C:\Users\q12059\Documents\3GPP%20RAN3\RAN3%20Meetings\RAN3_129b%20(Oct%202025,%20Prague)\Docs\R3-256805.zip" TargetMode="External"/><Relationship Id="rId639" Type="http://schemas.openxmlformats.org/officeDocument/2006/relationships/hyperlink" Target="file:///C:\Users\q12059\Documents\3GPP%20RAN3\RAN3%20Meetings\RAN3_129b%20(Oct%202025,%20Prague)\Docs\R3-257064.zip" TargetMode="External"/><Relationship Id="rId180" Type="http://schemas.openxmlformats.org/officeDocument/2006/relationships/hyperlink" Target="file:///C:\Users\q12059\Documents\3GPP%20RAN3\RAN3%20Meetings\RAN3_129b%20(Oct%202025,%20Prague)\Docs\R3-256938.zip" TargetMode="External"/><Relationship Id="rId278" Type="http://schemas.openxmlformats.org/officeDocument/2006/relationships/hyperlink" Target="file:///C:\Users\q12059\Documents\3GPP%20RAN3\RAN3%20Meetings\RAN3_129b%20(Oct%202025,%20Prague)\Docs\R3-257050.zip" TargetMode="External"/><Relationship Id="rId401" Type="http://schemas.openxmlformats.org/officeDocument/2006/relationships/hyperlink" Target="file:///C:\Users\q12059\Documents\3GPP%20RAN3\RAN3%20Meetings\RAN3_129b%20(Oct%202025,%20Prague)\Docs\R3-257163.zip" TargetMode="External"/><Relationship Id="rId485" Type="http://schemas.openxmlformats.org/officeDocument/2006/relationships/hyperlink" Target="file:///C:\Users\q12059\Documents\3GPP%20RAN3\RAN3%20Meetings\RAN3_129b%20(Oct%202025,%20Prague)\Docs\R3-256821.zip" TargetMode="External"/><Relationship Id="rId692" Type="http://schemas.openxmlformats.org/officeDocument/2006/relationships/hyperlink" Target="file:///C:\Users\q12059\Documents\3GPP%20RAN3\RAN3%20Meetings\RAN3_129b%20(Oct%202025,%20Prague)\Docs\R3-256713.zip" TargetMode="External"/><Relationship Id="rId706" Type="http://schemas.openxmlformats.org/officeDocument/2006/relationships/hyperlink" Target="file:///C:\Users\q12059\Documents\3GPP%20RAN3\RAN3%20Meetings\RAN3_129b%20(Oct%202025,%20Prague)\Docs\R3-256601.zip" TargetMode="External"/><Relationship Id="rId42" Type="http://schemas.openxmlformats.org/officeDocument/2006/relationships/hyperlink" Target="Inbox\R3-257211.zip" TargetMode="External"/><Relationship Id="rId138" Type="http://schemas.openxmlformats.org/officeDocument/2006/relationships/hyperlink" Target="file:///C:\Users\q12059\Documents\3GPP%20RAN3\RAN3%20Meetings\RAN3_129b%20(Oct%202025,%20Prague)\Docs\R3-256660.zip" TargetMode="External"/><Relationship Id="rId345" Type="http://schemas.openxmlformats.org/officeDocument/2006/relationships/hyperlink" Target="Inbox\R3-257254.zip" TargetMode="External"/><Relationship Id="rId552" Type="http://schemas.openxmlformats.org/officeDocument/2006/relationships/hyperlink" Target="file:///C:\Users\q12059\Documents\3GPP%20RAN3\RAN3%20Meetings\RAN3_129b%20(Oct%202025,%20Prague)\Docs\R3-257029.zip" TargetMode="External"/><Relationship Id="rId191" Type="http://schemas.openxmlformats.org/officeDocument/2006/relationships/hyperlink" Target="file:///C:\Users\q12059\Documents\3GPP%20RAN3\RAN3%20Meetings\RAN3_129b%20(Oct%202025,%20Prague)\Docs\R3-257188.zip" TargetMode="External"/><Relationship Id="rId205" Type="http://schemas.openxmlformats.org/officeDocument/2006/relationships/hyperlink" Target="file:///C:\Users\q12059\Documents\3GPP%20RAN3\RAN3%20Meetings\RAN3_129b%20(Oct%202025,%20Prague)\Docs\R3-256890.zip" TargetMode="External"/><Relationship Id="rId412" Type="http://schemas.openxmlformats.org/officeDocument/2006/relationships/hyperlink" Target="file:///C:\Users\q12059\Documents\3GPP%20RAN3\RAN3%20Meetings\RAN3_129b%20(Oct%202025,%20Prague)\Docs\R3-256509.zip" TargetMode="External"/><Relationship Id="rId289" Type="http://schemas.openxmlformats.org/officeDocument/2006/relationships/hyperlink" Target="file:///C:\Users\q12059\Documents\3GPP%20RAN3\RAN3%20Meetings\RAN3_129b%20(Oct%202025,%20Prague)\Docs\R3-257150.zip" TargetMode="External"/><Relationship Id="rId496" Type="http://schemas.openxmlformats.org/officeDocument/2006/relationships/hyperlink" Target="Inbox\R3-257278.zip" TargetMode="External"/><Relationship Id="rId717" Type="http://schemas.openxmlformats.org/officeDocument/2006/relationships/hyperlink" Target="file:///C:\Users\q12059\Documents\3GPP%20RAN3\RAN3%20Meetings\RAN3_129b%20(Oct%202025,%20Prague)\Docs\R3-25691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603.zip" TargetMode="External"/><Relationship Id="rId356" Type="http://schemas.openxmlformats.org/officeDocument/2006/relationships/hyperlink" Target="file:///C:\Users\q12059\Documents\3GPP%20RAN3\RAN3%20Meetings\RAN3_129b%20(Oct%202025,%20Prague)\Docs\R3-256791.zip" TargetMode="External"/><Relationship Id="rId563" Type="http://schemas.openxmlformats.org/officeDocument/2006/relationships/hyperlink" Target="file:///C:\Users\q12059\Documents\3GPP%20RAN3\RAN3%20Meetings\RAN3_129b%20(Oct%202025,%20Prague)\Docs\R3-256876.zip" TargetMode="External"/><Relationship Id="rId770" Type="http://schemas.openxmlformats.org/officeDocument/2006/relationships/hyperlink" Target="file:///C:\Users\q12059\Documents\3GPP%20RAN3\RAN3%20Meetings\RAN3_129b%20(Oct%202025,%20Prague)\Docs\R3-256528.zip" TargetMode="External"/><Relationship Id="rId216" Type="http://schemas.openxmlformats.org/officeDocument/2006/relationships/hyperlink" Target="Inbox\R3-257263.zip" TargetMode="External"/><Relationship Id="rId423" Type="http://schemas.openxmlformats.org/officeDocument/2006/relationships/hyperlink" Target="file:///C:\Users\q12059\Documents\3GPP%20RAN3\RAN3%20Meetings\RAN3_129b%20(Oct%202025,%20Prague)\Docs\R3-257099.zip" TargetMode="External"/><Relationship Id="rId630" Type="http://schemas.openxmlformats.org/officeDocument/2006/relationships/hyperlink" Target="file:///C:\Users\q12059\Documents\3GPP%20RAN3\RAN3%20Meetings\RAN3_129b%20(Oct%202025,%20Prague)\Docs\R3-256540.zip" TargetMode="External"/><Relationship Id="rId728" Type="http://schemas.openxmlformats.org/officeDocument/2006/relationships/hyperlink" Target="file:///C:\Users\q12059\Documents\3GPP%20RAN3\RAN3%20Meetings\RAN3_129b%20(Oct%202025,%20Prague)\Docs\R3-256991.zip" TargetMode="External"/><Relationship Id="rId64" Type="http://schemas.openxmlformats.org/officeDocument/2006/relationships/hyperlink" Target="file:///C:\Users\q12059\Documents\3GPP%20RAN3\RAN3%20Meetings\RAN3_129b%20(Oct%202025,%20Prague)\Docs\R3-257112.zip" TargetMode="External"/><Relationship Id="rId367" Type="http://schemas.openxmlformats.org/officeDocument/2006/relationships/hyperlink" Target="file:///C:\Users\q12059\Documents\3GPP%20RAN3\RAN3%20Meetings\RAN3_129b%20(Oct%202025,%20Prague)\Docs\R3-257080.zip" TargetMode="External"/><Relationship Id="rId574" Type="http://schemas.openxmlformats.org/officeDocument/2006/relationships/hyperlink" Target="file:///C:\Users\q12059\Documents\3GPP%20RAN3\RAN3%20Meetings\RAN3_129b%20(Oct%202025,%20Prague)\Docs\R3-256533.zip" TargetMode="External"/><Relationship Id="rId227" Type="http://schemas.openxmlformats.org/officeDocument/2006/relationships/hyperlink" Target="Inbox\R3-257217.zip" TargetMode="External"/><Relationship Id="rId781" Type="http://schemas.openxmlformats.org/officeDocument/2006/relationships/hyperlink" Target="file:///C:\Users\q12059\Documents\3GPP%20RAN3\RAN3%20Meetings\RAN3_129b%20(Oct%202025,%20Prague)\Docs\R3-256914.zip" TargetMode="External"/><Relationship Id="rId434" Type="http://schemas.openxmlformats.org/officeDocument/2006/relationships/hyperlink" Target="file:///C:\Users\q12059\Documents\3GPP%20RAN3\RAN3%20Meetings\RAN3_129b%20(Oct%202025,%20Prague)\Docs\R3-256655.zip" TargetMode="External"/><Relationship Id="rId641" Type="http://schemas.openxmlformats.org/officeDocument/2006/relationships/hyperlink" Target="file:///C:\Users\q12059\Documents\3GPP%20RAN3\RAN3%20Meetings\RAN3_129b%20(Oct%202025,%20Prague)\Docs\R3-257160.zip" TargetMode="External"/><Relationship Id="rId739" Type="http://schemas.openxmlformats.org/officeDocument/2006/relationships/hyperlink" Target="file:///C:\Users\q12059\Documents\3GPP%20RAN3\RAN3%20Meetings\RAN3_129b%20(Oct%202025,%20Prague)\Docs\R3-256912.zip" TargetMode="External"/><Relationship Id="rId280" Type="http://schemas.openxmlformats.org/officeDocument/2006/relationships/hyperlink" Target="file:///C:\Users\q12059\Documents\3GPP%20RAN3\RAN3%20Meetings\RAN3_129b%20(Oct%202025,%20Prague)\Docs\R3-257125.zip" TargetMode="External"/><Relationship Id="rId501" Type="http://schemas.openxmlformats.org/officeDocument/2006/relationships/hyperlink" Target="file:///C:\Users\q12059\Documents\3GPP%20RAN3\RAN3%20Meetings\RAN3_129b%20(Oct%202025,%20Prague)\Docs\R3-257054.zip" TargetMode="External"/><Relationship Id="rId75" Type="http://schemas.openxmlformats.org/officeDocument/2006/relationships/hyperlink" Target="file:///C:\Users\q12059\Documents\3GPP%20RAN3\RAN3%20Meetings\RAN3_129b%20(Oct%202025,%20Prague)\Docs\R3-256931.zip" TargetMode="External"/><Relationship Id="rId140" Type="http://schemas.openxmlformats.org/officeDocument/2006/relationships/hyperlink" Target="file:///C:\Users\q12059\Documents\3GPP%20RAN3\RAN3%20Meetings\RAN3_129b%20(Oct%202025,%20Prague)\Docs\R3-257113.zip" TargetMode="External"/><Relationship Id="rId378" Type="http://schemas.openxmlformats.org/officeDocument/2006/relationships/hyperlink" Target="Inbox\R3-257227.zip" TargetMode="External"/><Relationship Id="rId585" Type="http://schemas.openxmlformats.org/officeDocument/2006/relationships/hyperlink" Target="file:///C:\Users\q12059\Documents\3GPP%20RAN3\RAN3%20Meetings\RAN3_129b%20(Oct%202025,%20Prague)\Docs\R3-256718.zip" TargetMode="External"/><Relationship Id="rId792" Type="http://schemas.openxmlformats.org/officeDocument/2006/relationships/hyperlink" Target="Inbox\R3-257297.zip" TargetMode="External"/><Relationship Id="rId806" Type="http://schemas.openxmlformats.org/officeDocument/2006/relationships/hyperlink" Target="file:///C:\Users\q12059\Documents\3GPP%20RAN3\RAN3%20Meetings\RAN3_129b%20(Oct%202025,%20Prague)\Docs\R3-257119.zip" TargetMode="External"/><Relationship Id="rId6" Type="http://schemas.openxmlformats.org/officeDocument/2006/relationships/hyperlink" Target="http://ipr.etsi.org/" TargetMode="External"/><Relationship Id="rId238" Type="http://schemas.openxmlformats.org/officeDocument/2006/relationships/hyperlink" Target="Inbox\R3-257218.zip" TargetMode="External"/><Relationship Id="rId445" Type="http://schemas.openxmlformats.org/officeDocument/2006/relationships/hyperlink" Target="file:///C:\Users\q12059\Documents\3GPP%20RAN3\RAN3%20Meetings\RAN3_129b%20(Oct%202025,%20Prague)\Docs\R3-256731.zip" TargetMode="External"/><Relationship Id="rId652" Type="http://schemas.openxmlformats.org/officeDocument/2006/relationships/hyperlink" Target="file:///C:\Users\q12059\Documents\3GPP%20RAN3\RAN3%20Meetings\RAN3_129b%20(Oct%202025,%20Prague)\Docs\R3-256719.zip" TargetMode="External"/><Relationship Id="rId291" Type="http://schemas.openxmlformats.org/officeDocument/2006/relationships/hyperlink" Target="file:///C:\Users\q12059\Documents\3GPP%20RAN3\RAN3%20Meetings\RAN3_129b%20(Oct%202025,%20Prague)\Docs\R3-257152.zip" TargetMode="External"/><Relationship Id="rId305" Type="http://schemas.openxmlformats.org/officeDocument/2006/relationships/hyperlink" Target="Inbox\R3-257221.zip" TargetMode="External"/><Relationship Id="rId512" Type="http://schemas.openxmlformats.org/officeDocument/2006/relationships/hyperlink" Target="file:///C:\Users\q12059\Documents\3GPP%20RAN3\RAN3%20Meetings\RAN3_129b%20(Oct%202025,%20Prague)\Docs\R3-256682.zip" TargetMode="External"/><Relationship Id="rId86" Type="http://schemas.openxmlformats.org/officeDocument/2006/relationships/hyperlink" Target="Inbox\R3-257198.zip" TargetMode="External"/><Relationship Id="rId151" Type="http://schemas.openxmlformats.org/officeDocument/2006/relationships/hyperlink" Target="file:///C:\Users\q12059\Documents\3GPP%20RAN3\RAN3%20Meetings\RAN3_129b%20(Oct%202025,%20Prague)\Docs\R3-256924.zip" TargetMode="External"/><Relationship Id="rId389" Type="http://schemas.openxmlformats.org/officeDocument/2006/relationships/hyperlink" Target="file:///C:\Users\q12059\Documents\3GPP%20RAN3\RAN3%20Meetings\RAN3_129b%20(Oct%202025,%20Prague)\Docs\R3-256902.zip" TargetMode="External"/><Relationship Id="rId596" Type="http://schemas.openxmlformats.org/officeDocument/2006/relationships/hyperlink" Target="file:///C:\Users\q12059\Documents\3GPP%20RAN3\RAN3%20Meetings\RAN3_129b%20(Oct%202025,%20Prague)\Docs\R3-256592.zip" TargetMode="External"/><Relationship Id="rId817" Type="http://schemas.openxmlformats.org/officeDocument/2006/relationships/hyperlink" Target="file:///C:\Users\q12059\Documents\3GPP%20RAN3\RAN3%20Meetings\RAN3_129b%20(Oct%202025,%20Prague)\Docs\R3-256916.zip" TargetMode="External"/><Relationship Id="rId249" Type="http://schemas.openxmlformats.org/officeDocument/2006/relationships/hyperlink" Target="Inbox\R3-257295.zip" TargetMode="External"/><Relationship Id="rId456" Type="http://schemas.openxmlformats.org/officeDocument/2006/relationships/hyperlink" Target="file:///C:\Users\q12059\Documents\3GPP%20RAN3\RAN3%20Meetings\RAN3_129b%20(Oct%202025,%20Prague)\Docs\R3-256969.zip" TargetMode="External"/><Relationship Id="rId663" Type="http://schemas.openxmlformats.org/officeDocument/2006/relationships/hyperlink" Target="file:///C:\Users\q12059\Documents\3GPP%20RAN3\RAN3%20Meetings\RAN3_129b%20(Oct%202025,%20Prague)\Docs\R3-256630.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40.zip" TargetMode="External"/><Relationship Id="rId260" Type="http://schemas.openxmlformats.org/officeDocument/2006/relationships/hyperlink" Target="file:///C:\Users\q12059\Documents\3GPP%20RAN3\RAN3%20Meetings\RAN3_129b%20(Oct%202025,%20Prague)\Docs\R3-256803.zip" TargetMode="External"/><Relationship Id="rId316" Type="http://schemas.openxmlformats.org/officeDocument/2006/relationships/hyperlink" Target="file:///C:\Users\q12059\Documents\3GPP%20RAN3\RAN3%20Meetings\RAN3_129b%20(Oct%202025,%20Prague)\Docs\R3-256734.zip" TargetMode="External"/><Relationship Id="rId523" Type="http://schemas.openxmlformats.org/officeDocument/2006/relationships/hyperlink" Target="file:///C:\Users\q12059\Documents\3GPP%20RAN3\RAN3%20Meetings\RAN3_129b%20(Oct%202025,%20Prague)\Docs\R3-256566.zip" TargetMode="External"/><Relationship Id="rId719" Type="http://schemas.openxmlformats.org/officeDocument/2006/relationships/hyperlink" Target="file:///C:\Users\q12059\Documents\3GPP%20RAN3\RAN3%20Meetings\RAN3_129b%20(Oct%202025,%20Prague)\Docs\R3-256667.zip" TargetMode="External"/><Relationship Id="rId55" Type="http://schemas.openxmlformats.org/officeDocument/2006/relationships/hyperlink" Target="Inbox\R3-257241.zip" TargetMode="External"/><Relationship Id="rId97" Type="http://schemas.openxmlformats.org/officeDocument/2006/relationships/hyperlink" Target="file:///C:\Users\q12059\Documents\3GPP%20RAN3\RAN3%20Meetings\RAN3_129b%20(Oct%202025,%20Prague)\Docs\R3-257185.zip" TargetMode="External"/><Relationship Id="rId120" Type="http://schemas.openxmlformats.org/officeDocument/2006/relationships/hyperlink" Target="Inbox\R3-257197.zip" TargetMode="External"/><Relationship Id="rId358" Type="http://schemas.openxmlformats.org/officeDocument/2006/relationships/hyperlink" Target="file:///C:\Users\q12059\Documents\3GPP%20RAN3\RAN3%20Meetings\RAN3_129b%20(Oct%202025,%20Prague)\Docs\R3-257088.zip" TargetMode="External"/><Relationship Id="rId565" Type="http://schemas.openxmlformats.org/officeDocument/2006/relationships/hyperlink" Target="file:///C:\Users\q12059\Documents\3GPP%20RAN3\RAN3%20Meetings\RAN3_129b%20(Oct%202025,%20Prague)\Docs\R3-256878.zip" TargetMode="External"/><Relationship Id="rId730" Type="http://schemas.openxmlformats.org/officeDocument/2006/relationships/hyperlink" Target="file:///C:\Users\q12059\Documents\3GPP%20RAN3\RAN3%20Meetings\RAN3_129b%20(Oct%202025,%20Prague)\Docs\R3-257072.zip" TargetMode="External"/><Relationship Id="rId772" Type="http://schemas.openxmlformats.org/officeDocument/2006/relationships/hyperlink" Target="Inbox\R3-257294.zip" TargetMode="External"/><Relationship Id="rId828" Type="http://schemas.openxmlformats.org/officeDocument/2006/relationships/fontTable" Target="fontTable.xml"/><Relationship Id="rId162" Type="http://schemas.openxmlformats.org/officeDocument/2006/relationships/hyperlink" Target="file:///C:\Users\q12059\Documents\3GPP%20RAN3\RAN3%20Meetings\RAN3_129b%20(Oct%202025,%20Prague)\Docs\R3-256926.zip" TargetMode="External"/><Relationship Id="rId218" Type="http://schemas.openxmlformats.org/officeDocument/2006/relationships/hyperlink" Target="Inbox\R3-257262.zip" TargetMode="External"/><Relationship Id="rId425" Type="http://schemas.openxmlformats.org/officeDocument/2006/relationships/hyperlink" Target="file:///C:\Users\q12059\Documents\3GPP%20RAN3\RAN3%20Meetings\RAN3_129b%20(Oct%202025,%20Prague)\Docs\R3-257171.zip" TargetMode="External"/><Relationship Id="rId467" Type="http://schemas.openxmlformats.org/officeDocument/2006/relationships/hyperlink" Target="file:///C:\Users\q12059\Documents\3GPP%20RAN3\RAN3%20Meetings\RAN3_129b%20(Oct%202025,%20Prague)\Docs\R3-256664.zip" TargetMode="External"/><Relationship Id="rId632" Type="http://schemas.openxmlformats.org/officeDocument/2006/relationships/hyperlink" Target="file:///C:\Users\q12059\Documents\3GPP%20RAN3\RAN3%20Meetings\RAN3_129b%20(Oct%202025,%20Prague)\Docs\R3-256594.zip" TargetMode="External"/><Relationship Id="rId271" Type="http://schemas.openxmlformats.org/officeDocument/2006/relationships/hyperlink" Target="file:///C:\Users\q12059\Documents\3GPP%20RAN3\RAN3%20Meetings\RAN3_129b%20(Oct%202025,%20Prague)\Docs\R3-257042.zip" TargetMode="External"/><Relationship Id="rId674" Type="http://schemas.openxmlformats.org/officeDocument/2006/relationships/hyperlink" Target="file:///C:\Users\q12059\Documents\3GPP%20RAN3\RAN3%20Meetings\RAN3_129b%20(Oct%202025,%20Prague)\Docs\R3-256810.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561.zip" TargetMode="External"/><Relationship Id="rId131" Type="http://schemas.openxmlformats.org/officeDocument/2006/relationships/hyperlink" Target="Inbox\R3-257216.zip" TargetMode="External"/><Relationship Id="rId327" Type="http://schemas.openxmlformats.org/officeDocument/2006/relationships/hyperlink" Target="file:///C:\Users\q12059\Documents\3GPP%20RAN3\RAN3%20Meetings\RAN3_129b%20(Oct%202025,%20Prague)\Docs\R3-256634.zip" TargetMode="External"/><Relationship Id="rId369" Type="http://schemas.openxmlformats.org/officeDocument/2006/relationships/hyperlink" Target="file:///C:\Users\q12059\Documents\3GPP%20RAN3\RAN3%20Meetings\RAN3_129b%20(Oct%202025,%20Prague)\Docs\R3-257091.zip" TargetMode="External"/><Relationship Id="rId534" Type="http://schemas.openxmlformats.org/officeDocument/2006/relationships/hyperlink" Target="file:///C:\Users\q12059\Documents\3GPP%20RAN3\RAN3%20Meetings\RAN3_129b%20(Oct%202025,%20Prague)\Docs\R3-256745.zip" TargetMode="External"/><Relationship Id="rId576" Type="http://schemas.openxmlformats.org/officeDocument/2006/relationships/hyperlink" Target="file:///C:\Users\q12059\Documents\3GPP%20RAN3\RAN3%20Meetings\RAN3_129b%20(Oct%202025,%20Prague)\Docs\R3-256535.zip" TargetMode="External"/><Relationship Id="rId741" Type="http://schemas.openxmlformats.org/officeDocument/2006/relationships/hyperlink" Target="file:///C:\Users\q12059\Documents\3GPP%20RAN3\RAN3%20Meetings\RAN3_129b%20(Oct%202025,%20Prague)\Docs\R3-256610.zip" TargetMode="External"/><Relationship Id="rId783" Type="http://schemas.openxmlformats.org/officeDocument/2006/relationships/hyperlink" Target="file:///C:\Users\q12059\Documents\3GPP%20RAN3\RAN3%20Meetings\RAN3_129b%20(Oct%202025,%20Prague)\Docs\R3-256941.zip" TargetMode="External"/><Relationship Id="rId173" Type="http://schemas.openxmlformats.org/officeDocument/2006/relationships/hyperlink" Target="Inbox\R3-257246.zip" TargetMode="External"/><Relationship Id="rId229" Type="http://schemas.openxmlformats.org/officeDocument/2006/relationships/hyperlink" Target="file:///C:\Users\q12059\Documents\3GPP%20RAN3\RAN3%20Meetings\RAN3_129b%20(Oct%202025,%20Prague)\Docs\R3-256879.zip" TargetMode="External"/><Relationship Id="rId380" Type="http://schemas.openxmlformats.org/officeDocument/2006/relationships/hyperlink" Target="file:///C:\Users\q12059\Documents\3GPP%20RAN3\RAN3%20Meetings\RAN3_129b%20(Oct%202025,%20Prague)\Docs\R3-257019.zip" TargetMode="External"/><Relationship Id="rId436" Type="http://schemas.openxmlformats.org/officeDocument/2006/relationships/hyperlink" Target="file:///C:\Users\q12059\Documents\3GPP%20RAN3\RAN3%20Meetings\RAN3_129b%20(Oct%202025,%20Prague)\Docs\R3-256808.zip" TargetMode="External"/><Relationship Id="rId601" Type="http://schemas.openxmlformats.org/officeDocument/2006/relationships/hyperlink" Target="file:///C:\Users\q12059\Documents\3GPP%20RAN3\RAN3%20Meetings\RAN3_129b%20(Oct%202025,%20Prague)\Docs\R3-257040.zip" TargetMode="External"/><Relationship Id="rId643" Type="http://schemas.openxmlformats.org/officeDocument/2006/relationships/hyperlink" Target="file:///C:\Users\q12059\Documents\3GPP%20RAN3\RAN3%20Meetings\RAN3_129b%20(Oct%202025,%20Prague)\Docs\R3-257052.zip" TargetMode="External"/><Relationship Id="rId240" Type="http://schemas.openxmlformats.org/officeDocument/2006/relationships/hyperlink" Target="file:///C:\Users\q12059\Documents\3GPP%20RAN3\RAN3%20Meetings\RAN3_129b%20(Oct%202025,%20Prague)\Docs\R3-257105.zip" TargetMode="External"/><Relationship Id="rId478" Type="http://schemas.openxmlformats.org/officeDocument/2006/relationships/hyperlink" Target="Inbox\R3-257275.zip" TargetMode="External"/><Relationship Id="rId685" Type="http://schemas.openxmlformats.org/officeDocument/2006/relationships/hyperlink" Target="file:///C:\Users\q12059\Documents\3GPP%20RAN3\RAN3%20Meetings\RAN3_129b%20(Oct%202025,%20Prague)\Docs\R3-256990.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6933.zip" TargetMode="External"/><Relationship Id="rId100" Type="http://schemas.openxmlformats.org/officeDocument/2006/relationships/hyperlink" Target="file:///C:\Users\q12059\Documents\3GPP%20RAN3\RAN3%20Meetings\RAN3_129b%20(Oct%202025,%20Prague)\Docs\R3-256749.zip" TargetMode="External"/><Relationship Id="rId282" Type="http://schemas.openxmlformats.org/officeDocument/2006/relationships/hyperlink" Target="file:///C:\Users\q12059\Documents\3GPP%20RAN3\RAN3%20Meetings\RAN3_129b%20(Oct%202025,%20Prague)\Docs\R3-257130.zip" TargetMode="External"/><Relationship Id="rId338" Type="http://schemas.openxmlformats.org/officeDocument/2006/relationships/hyperlink" Target="file:///C:\Users\q12059\Documents\3GPP%20RAN3\RAN3%20Meetings\RAN3_129b%20(Oct%202025,%20Prague)\Docs\R3-256883.zip" TargetMode="External"/><Relationship Id="rId503" Type="http://schemas.openxmlformats.org/officeDocument/2006/relationships/hyperlink" Target="file:///C:\Users\q12059\Documents\3GPP%20RAN3\RAN3%20Meetings\RAN3_129b%20(Oct%202025,%20Prague)\Docs\R3-257056.zip" TargetMode="External"/><Relationship Id="rId545" Type="http://schemas.openxmlformats.org/officeDocument/2006/relationships/hyperlink" Target="file:///C:\Users\q12059\Documents\3GPP%20RAN3\RAN3%20Meetings\RAN3_129b%20(Oct%202025,%20Prague)\Docs\R3-256893.zip" TargetMode="External"/><Relationship Id="rId587" Type="http://schemas.openxmlformats.org/officeDocument/2006/relationships/hyperlink" Target="file:///C:\Users\q12059\Documents\3GPP%20RAN3\RAN3%20Meetings\RAN3_129b%20(Oct%202025,%20Prague)\Docs\R3-256904.zip" TargetMode="External"/><Relationship Id="rId710" Type="http://schemas.openxmlformats.org/officeDocument/2006/relationships/hyperlink" Target="file:///C:\Users\q12059\Documents\3GPP%20RAN3\RAN3%20Meetings\RAN3_129b%20(Oct%202025,%20Prague)\Docs\R3-256782.zip" TargetMode="External"/><Relationship Id="rId752" Type="http://schemas.openxmlformats.org/officeDocument/2006/relationships/hyperlink" Target="file:///C:\Users\q12059\Documents\3GPP%20RAN3\RAN3%20Meetings\RAN3_129b%20(Oct%202025,%20Prague)\Docs\R3-256992.zip" TargetMode="External"/><Relationship Id="rId808" Type="http://schemas.openxmlformats.org/officeDocument/2006/relationships/hyperlink" Target="file:///C:\Users\q12059\Documents\3GPP%20RAN3\RAN3%20Meetings\RAN3_129b%20(Oct%202025,%20Prague)\Docs\R3-257145.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62.zip" TargetMode="External"/><Relationship Id="rId184" Type="http://schemas.openxmlformats.org/officeDocument/2006/relationships/hyperlink" Target="file:///C:\Users\q12059\Documents\3GPP%20RAN3\RAN3%20Meetings\RAN3_129b%20(Oct%202025,%20Prague)\Docs\R3-256864.zip" TargetMode="External"/><Relationship Id="rId391" Type="http://schemas.openxmlformats.org/officeDocument/2006/relationships/hyperlink" Target="Inbox\R3-257229.zip" TargetMode="External"/><Relationship Id="rId405" Type="http://schemas.openxmlformats.org/officeDocument/2006/relationships/hyperlink" Target="Inbox\R3-257320.zip" TargetMode="External"/><Relationship Id="rId447" Type="http://schemas.openxmlformats.org/officeDocument/2006/relationships/hyperlink" Target="file:///C:\Users\q12059\Documents\3GPP%20RAN3\RAN3%20Meetings\RAN3_129b%20(Oct%202025,%20Prague)\Docs\R3-257023.zip" TargetMode="External"/><Relationship Id="rId612" Type="http://schemas.openxmlformats.org/officeDocument/2006/relationships/hyperlink" Target="file:///C:\Users\q12059\Documents\3GPP%20RAN3\RAN3%20Meetings\RAN3_129b%20(Oct%202025,%20Prague)\Docs\R3-256557.zip" TargetMode="External"/><Relationship Id="rId794" Type="http://schemas.openxmlformats.org/officeDocument/2006/relationships/hyperlink" Target="file:///C:\Users\q12059\Documents\3GPP%20RAN3\RAN3%20Meetings\RAN3_129b%20(Oct%202025,%20Prague)\Docs\R3-256587.zip" TargetMode="External"/><Relationship Id="rId251" Type="http://schemas.openxmlformats.org/officeDocument/2006/relationships/hyperlink" Target="file:///C:\Users\q12059\Documents\3GPP%20RAN3\RAN3%20Meetings\RAN3_129b%20(Oct%202025,%20Prague)\Docs\R3-256872.zip" TargetMode="External"/><Relationship Id="rId489" Type="http://schemas.openxmlformats.org/officeDocument/2006/relationships/hyperlink" Target="Inbox\R3-257288.zip" TargetMode="External"/><Relationship Id="rId654" Type="http://schemas.openxmlformats.org/officeDocument/2006/relationships/hyperlink" Target="file:///C:\Users\q12059\Documents\3GPP%20RAN3\RAN3%20Meetings\RAN3_129b%20(Oct%202025,%20Prague)\Docs\R3-256809.zip" TargetMode="External"/><Relationship Id="rId696" Type="http://schemas.openxmlformats.org/officeDocument/2006/relationships/hyperlink" Target="file:///C:\Users\q12059\Documents\3GPP%20RAN3\RAN3%20Meetings\RAN3_129b%20(Oct%202025,%20Prague)\Docs\R3-256972.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7154.zip" TargetMode="External"/><Relationship Id="rId307" Type="http://schemas.openxmlformats.org/officeDocument/2006/relationships/hyperlink" Target="Inbox\R3-257222.zip" TargetMode="External"/><Relationship Id="rId349" Type="http://schemas.openxmlformats.org/officeDocument/2006/relationships/hyperlink" Target="file:///C:\Users\q12059\Documents\3GPP%20RAN3\RAN3%20Meetings\RAN3_129b%20(Oct%202025,%20Prague)\Docs\R3-256789.zip" TargetMode="External"/><Relationship Id="rId514" Type="http://schemas.openxmlformats.org/officeDocument/2006/relationships/hyperlink" Target="file:///C:\Users\q12059\Documents\3GPP%20RAN3\RAN3%20Meetings\RAN3_129b%20(Oct%202025,%20Prague)\Docs\R3-256996.zip" TargetMode="External"/><Relationship Id="rId556" Type="http://schemas.openxmlformats.org/officeDocument/2006/relationships/hyperlink" Target="file:///C:\Users\q12059\Documents\3GPP%20RAN3\RAN3%20Meetings\RAN3_129b%20(Oct%202025,%20Prague)\Docs\R3-257133.zip" TargetMode="External"/><Relationship Id="rId721" Type="http://schemas.openxmlformats.org/officeDocument/2006/relationships/hyperlink" Target="file:///C:\Users\q12059\Documents\3GPP%20RAN3\RAN3%20Meetings\RAN3_129b%20(Oct%202025,%20Prague)\Docs\R3-256967.zip" TargetMode="External"/><Relationship Id="rId763" Type="http://schemas.openxmlformats.org/officeDocument/2006/relationships/hyperlink" Target="file:///C:\Users\q12059\Documents\3GPP%20RAN3\RAN3%20Meetings\RAN3_129b%20(Oct%202025,%20Prague)\Docs\R3-256834.zip" TargetMode="External"/><Relationship Id="rId88" Type="http://schemas.openxmlformats.org/officeDocument/2006/relationships/hyperlink" Target="file:///C:\Users\q12059\Documents\3GPP%20RAN3\RAN3%20Meetings\RAN3_129b%20(Oct%202025,%20Prague)\Docs\R3-256747.zip" TargetMode="External"/><Relationship Id="rId111" Type="http://schemas.openxmlformats.org/officeDocument/2006/relationships/hyperlink" Target="Inbox\R3-257201.zip" TargetMode="External"/><Relationship Id="rId153" Type="http://schemas.openxmlformats.org/officeDocument/2006/relationships/hyperlink" Target="file:///C:\Users\q12059\Documents\3GPP%20RAN3\RAN3%20Meetings\RAN3_129b%20(Oct%202025,%20Prague)\Docs\R3-256828.zip" TargetMode="External"/><Relationship Id="rId195" Type="http://schemas.openxmlformats.org/officeDocument/2006/relationships/hyperlink" Target="file:///C:\Users\q12059\Documents\3GPP%20RAN3\RAN3%20Meetings\RAN3_129b%20(Oct%202025,%20Prague)\Docs\R3-256604.zip" TargetMode="External"/><Relationship Id="rId209" Type="http://schemas.openxmlformats.org/officeDocument/2006/relationships/hyperlink" Target="file:///C:\Users\q12059\Documents\3GPP%20RAN3\RAN3%20Meetings\RAN3_129b%20(Oct%202025,%20Prague)\Docs\R3-256951.zip" TargetMode="External"/><Relationship Id="rId360" Type="http://schemas.openxmlformats.org/officeDocument/2006/relationships/hyperlink" Target="Inbox\R3-257317.zip" TargetMode="External"/><Relationship Id="rId416" Type="http://schemas.openxmlformats.org/officeDocument/2006/relationships/hyperlink" Target="file:///C:\Users\q12059\Documents\3GPP%20RAN3\RAN3%20Meetings\RAN3_129b%20(Oct%202025,%20Prague)\Docs\R3-256693.zip" TargetMode="External"/><Relationship Id="rId598" Type="http://schemas.openxmlformats.org/officeDocument/2006/relationships/hyperlink" Target="file:///C:\Users\q12059\Documents\3GPP%20RAN3\RAN3%20Meetings\RAN3_129b%20(Oct%202025,%20Prague)\Docs\R3-256638.zip" TargetMode="External"/><Relationship Id="rId819" Type="http://schemas.openxmlformats.org/officeDocument/2006/relationships/hyperlink" Target="file:///C:\Users\q12059\Documents\3GPP%20RAN3\RAN3%20Meetings\RAN3_129b%20(Oct%202025,%20Prague)\Docs\R3-256668.zip" TargetMode="External"/><Relationship Id="rId220" Type="http://schemas.openxmlformats.org/officeDocument/2006/relationships/hyperlink" Target="file:///C:\Users\q12059\Documents\3GPP%20RAN3\RAN3%20Meetings\RAN3_129b%20(Oct%202025,%20Prague)\Docs\R3-256950.zip" TargetMode="External"/><Relationship Id="rId458" Type="http://schemas.openxmlformats.org/officeDocument/2006/relationships/hyperlink" Target="file:///C:\Users\q12059\Documents\3GPP%20RAN3\RAN3%20Meetings\RAN3_129b%20(Oct%202025,%20Prague)\Docs\R3-256954.zip" TargetMode="External"/><Relationship Id="rId623" Type="http://schemas.openxmlformats.org/officeDocument/2006/relationships/hyperlink" Target="file:///C:\Users\q12059\Documents\3GPP%20RAN3\RAN3%20Meetings\RAN3_129b%20(Oct%202025,%20Prague)\Docs\R3-256590.zip" TargetMode="External"/><Relationship Id="rId665" Type="http://schemas.openxmlformats.org/officeDocument/2006/relationships/hyperlink" Target="file:///C:\Users\q12059\Documents\3GPP%20RAN3\RAN3%20Meetings\RAN3_129b%20(Oct%202025,%20Prague)\Docs\R3-257082.zip" TargetMode="External"/><Relationship Id="rId830" Type="http://schemas.openxmlformats.org/officeDocument/2006/relationships/theme" Target="theme/theme1.xm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5.zip" TargetMode="External"/><Relationship Id="rId262" Type="http://schemas.openxmlformats.org/officeDocument/2006/relationships/hyperlink" Target="file:///C:\Users\q12059\Documents\3GPP%20RAN3\RAN3%20Meetings\RAN3_129b%20(Oct%202025,%20Prague)\Docs\R3-256830.zip" TargetMode="External"/><Relationship Id="rId318" Type="http://schemas.openxmlformats.org/officeDocument/2006/relationships/hyperlink" Target="file:///C:\Users\q12059\Documents\3GPP%20RAN3\RAN3%20Meetings\RAN3_129b%20(Oct%202025,%20Prague)\Docs\R3-256787.zip" TargetMode="External"/><Relationship Id="rId525" Type="http://schemas.openxmlformats.org/officeDocument/2006/relationships/hyperlink" Target="file:///C:\Users\q12059\Documents\3GPP%20RAN3\RAN3%20Meetings\RAN3_129b%20(Oct%202025,%20Prague)\Docs\R3-256568.zip" TargetMode="External"/><Relationship Id="rId567" Type="http://schemas.openxmlformats.org/officeDocument/2006/relationships/hyperlink" Target="file:///C:\Users\q12059\Documents\3GPP%20RAN3\RAN3%20Meetings\RAN3_129b%20(Oct%202025,%20Prague)\Docs\R3-256894.zip" TargetMode="External"/><Relationship Id="rId732" Type="http://schemas.openxmlformats.org/officeDocument/2006/relationships/hyperlink" Target="file:///C:\Users\q12059\Documents\3GPP%20RAN3\RAN3%20Meetings\RAN3_129b%20(Oct%202025,%20Prague)\Docs\R3-256609.zip" TargetMode="External"/><Relationship Id="rId99" Type="http://schemas.openxmlformats.org/officeDocument/2006/relationships/hyperlink" Target="Inbox\R3-257304.zip" TargetMode="External"/><Relationship Id="rId122" Type="http://schemas.openxmlformats.org/officeDocument/2006/relationships/hyperlink" Target="file:///C:\Users\q12059\Documents\3GPP%20RAN3\RAN3%20Meetings\RAN3_129b%20(Oct%202025,%20Prague)\Docs\R3-256742.zip" TargetMode="External"/><Relationship Id="rId164" Type="http://schemas.openxmlformats.org/officeDocument/2006/relationships/hyperlink" Target="file:///C:\Users\q12059\Documents\3GPP%20RAN3\RAN3%20Meetings\RAN3_129b%20(Oct%202025,%20Prague)\Docs\R3-256928.zip" TargetMode="External"/><Relationship Id="rId371" Type="http://schemas.openxmlformats.org/officeDocument/2006/relationships/hyperlink" Target="file:///C:\Users\q12059\Documents\3GPP%20RAN3\RAN3%20Meetings\RAN3_129b%20(Oct%202025,%20Prague)\Docs\R3-257141.zip" TargetMode="External"/><Relationship Id="rId774" Type="http://schemas.openxmlformats.org/officeDocument/2006/relationships/hyperlink" Target="file:///C:\Users\q12059\Documents\3GPP%20RAN3\RAN3%20Meetings\RAN3_129b%20(Oct%202025,%20Prague)\Docs\R3-256676.zip" TargetMode="External"/><Relationship Id="rId427" Type="http://schemas.openxmlformats.org/officeDocument/2006/relationships/hyperlink" Target="Inbox\R3-257321.zip" TargetMode="External"/><Relationship Id="rId469" Type="http://schemas.openxmlformats.org/officeDocument/2006/relationships/hyperlink" Target="file:///C:\Users\q12059\Documents\3GPP%20RAN3\RAN3%20Meetings\RAN3_129b%20(Oct%202025,%20Prague)\Docs\R3-256665.zip" TargetMode="External"/><Relationship Id="rId634" Type="http://schemas.openxmlformats.org/officeDocument/2006/relationships/hyperlink" Target="file:///C:\Users\q12059\Documents\3GPP%20RAN3\RAN3%20Meetings\RAN3_129b%20(Oct%202025,%20Prague)\Docs\R3-256717.zip" TargetMode="External"/><Relationship Id="rId676" Type="http://schemas.openxmlformats.org/officeDocument/2006/relationships/hyperlink" Target="file:///C:\Users\q12059\Documents\3GPP%20RAN3\RAN3%20Meetings\RAN3_129b%20(Oct%202025,%20Prague)\Docs\R3-256908.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953.zip" TargetMode="External"/><Relationship Id="rId273" Type="http://schemas.openxmlformats.org/officeDocument/2006/relationships/hyperlink" Target="file:///C:\Users\q12059\Documents\3GPP%20RAN3\RAN3%20Meetings\RAN3_129b%20(Oct%202025,%20Prague)\Docs\R3-257044.zip" TargetMode="External"/><Relationship Id="rId329" Type="http://schemas.openxmlformats.org/officeDocument/2006/relationships/hyperlink" Target="file:///C:\Users\q12059\Documents\3GPP%20RAN3\RAN3%20Meetings\RAN3_129b%20(Oct%202025,%20Prague)\Docs\R3-256642.zip" TargetMode="External"/><Relationship Id="rId480" Type="http://schemas.openxmlformats.org/officeDocument/2006/relationships/hyperlink" Target="file:///C:\Users\q12059\Documents\3GPP%20RAN3\RAN3%20Meetings\RAN3_129b%20(Oct%202025,%20Prague)\Docs\R3-256816.zip" TargetMode="External"/><Relationship Id="rId536" Type="http://schemas.openxmlformats.org/officeDocument/2006/relationships/hyperlink" Target="file:///C:\Users\q12059\Documents\3GPP%20RAN3\RAN3%20Meetings\RAN3_129b%20(Oct%202025,%20Prague)\Docs\R3-256746.zip" TargetMode="External"/><Relationship Id="rId701" Type="http://schemas.openxmlformats.org/officeDocument/2006/relationships/hyperlink" Target="file:///C:\Users\q12059\Documents\3GPP%20RAN3\RAN3%20Meetings\RAN3_129b%20(Oct%202025,%20Prague)\Docs\R3-256774.zip" TargetMode="External"/><Relationship Id="rId68" Type="http://schemas.openxmlformats.org/officeDocument/2006/relationships/hyperlink" Target="file:///C:\Users\q12059\Documents\3GPP%20RAN3\RAN3%20Meetings\RAN3_129b%20(Oct%202025,%20Prague)\Docs\R3-256799.zip" TargetMode="External"/><Relationship Id="rId133" Type="http://schemas.openxmlformats.org/officeDocument/2006/relationships/hyperlink" Target="file:///C:\Users\q12059\Documents\3GPP%20RAN3\RAN3%20Meetings\RAN3_129b%20(Oct%202025,%20Prague)\Docs\R3-256599.zip" TargetMode="External"/><Relationship Id="rId175" Type="http://schemas.openxmlformats.org/officeDocument/2006/relationships/hyperlink" Target="file:///C:\Users\q12059\Documents\3GPP%20RAN3\RAN3%20Meetings\RAN3_129b%20(Oct%202025,%20Prague)\Docs\R3-256935.zip" TargetMode="External"/><Relationship Id="rId340" Type="http://schemas.openxmlformats.org/officeDocument/2006/relationships/hyperlink" Target="file:///C:\Users\q12059\Documents\3GPP%20RAN3\RAN3%20Meetings\RAN3_129b%20(Oct%202025,%20Prague)\Docs\R3-256639.zip" TargetMode="External"/><Relationship Id="rId578" Type="http://schemas.openxmlformats.org/officeDocument/2006/relationships/hyperlink" Target="file:///C:\Users\q12059\Documents\3GPP%20RAN3\RAN3%20Meetings\RAN3_129b%20(Oct%202025,%20Prague)\Docs\R3-256939.zip" TargetMode="External"/><Relationship Id="rId743" Type="http://schemas.openxmlformats.org/officeDocument/2006/relationships/hyperlink" Target="file:///C:\Users\q12059\Documents\3GPP%20RAN3\RAN3%20Meetings\RAN3_129b%20(Oct%202025,%20Prague)\Docs\R3-256841.zip" TargetMode="External"/><Relationship Id="rId785" Type="http://schemas.openxmlformats.org/officeDocument/2006/relationships/hyperlink" Target="file:///C:\Users\q12059\Documents\3GPP%20RAN3\RAN3%20Meetings\RAN3_129b%20(Oct%202025,%20Prague)\Docs\R3-257111.zip" TargetMode="External"/><Relationship Id="rId200" Type="http://schemas.openxmlformats.org/officeDocument/2006/relationships/hyperlink" Target="file:///C:\Users\q12059\Documents\3GPP%20RAN3\RAN3%20Meetings\RAN3_129b%20(Oct%202025,%20Prague)\Docs\R3-256934.zip" TargetMode="External"/><Relationship Id="rId382" Type="http://schemas.openxmlformats.org/officeDocument/2006/relationships/hyperlink" Target="Inbox\R3-257228.zip" TargetMode="External"/><Relationship Id="rId438" Type="http://schemas.openxmlformats.org/officeDocument/2006/relationships/hyperlink" Target="file:///C:\Users\q12059\Documents\3GPP%20RAN3\RAN3%20Meetings\RAN3_129b%20(Oct%202025,%20Prague)\Docs\R3-256891.zip" TargetMode="External"/><Relationship Id="rId603" Type="http://schemas.openxmlformats.org/officeDocument/2006/relationships/hyperlink" Target="file:///C:\Users\q12059\Documents\3GPP%20RAN3\RAN3%20Meetings\RAN3_129b%20(Oct%202025,%20Prague)\Docs\R3-257121.zip" TargetMode="External"/><Relationship Id="rId645" Type="http://schemas.openxmlformats.org/officeDocument/2006/relationships/hyperlink" Target="file:///C:\Users\q12059\Documents\3GPP%20RAN3\RAN3%20Meetings\RAN3_129b%20(Oct%202025,%20Prague)\Docs\R3-256576.zip" TargetMode="External"/><Relationship Id="rId687" Type="http://schemas.openxmlformats.org/officeDocument/2006/relationships/hyperlink" Target="file:///C:\Users\q12059\Documents\3GPP%20RAN3\RAN3%20Meetings\RAN3_129b%20(Oct%202025,%20Prague)\Docs\R3-256538.zip" TargetMode="External"/><Relationship Id="rId810" Type="http://schemas.openxmlformats.org/officeDocument/2006/relationships/hyperlink" Target="file:///C:\Users\q12059\Documents\3GPP%20RAN3\RAN3%20Meetings\RAN3_129b%20(Oct%202025,%20Prague)\Docs\R3-256572.zip" TargetMode="External"/><Relationship Id="rId242" Type="http://schemas.openxmlformats.org/officeDocument/2006/relationships/hyperlink" Target="file:///C:\Users\q12059\Documents\3GPP%20RAN3\RAN3%20Meetings\RAN3_129b%20(Oct%202025,%20Prague)\Docs\R3-257128.zip" TargetMode="External"/><Relationship Id="rId284" Type="http://schemas.openxmlformats.org/officeDocument/2006/relationships/hyperlink" Target="file:///C:\Users\q12059\Documents\3GPP%20RAN3\RAN3%20Meetings\RAN3_129b%20(Oct%202025,%20Prague)\Docs\R3-257132.zip" TargetMode="External"/><Relationship Id="rId491" Type="http://schemas.openxmlformats.org/officeDocument/2006/relationships/hyperlink" Target="Inbox\R3-257289.zip" TargetMode="External"/><Relationship Id="rId505" Type="http://schemas.openxmlformats.org/officeDocument/2006/relationships/hyperlink" Target="file:///C:\Users\q12059\Documents\3GPP%20RAN3\RAN3%20Meetings\RAN3_129b%20(Oct%202025,%20Prague)\Docs\R3-256822.zip" TargetMode="External"/><Relationship Id="rId712" Type="http://schemas.openxmlformats.org/officeDocument/2006/relationships/hyperlink" Target="file:///C:\Users\q12059\Documents\3GPP%20RAN3\RAN3%20Meetings\RAN3_129b%20(Oct%202025,%20Prague)\Docs\R3-256966.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93.zip" TargetMode="External"/><Relationship Id="rId102" Type="http://schemas.openxmlformats.org/officeDocument/2006/relationships/hyperlink" Target="file:///C:\Users\q12059\Documents\3GPP%20RAN3\RAN3%20Meetings\RAN3_129b%20(Oct%202025,%20Prague)\Docs\R3-256917.zip" TargetMode="External"/><Relationship Id="rId144" Type="http://schemas.openxmlformats.org/officeDocument/2006/relationships/hyperlink" Target="file:///C:\Users\q12059\Documents\3GPP%20RAN3\RAN3%20Meetings\RAN3_129b%20(Oct%202025,%20Prague)\Docs\R3-256964.zip" TargetMode="External"/><Relationship Id="rId547" Type="http://schemas.openxmlformats.org/officeDocument/2006/relationships/hyperlink" Target="file:///C:\Users\q12059\Documents\3GPP%20RAN3\RAN3%20Meetings\RAN3_129b%20(Oct%202025,%20Prague)\Docs\R3-257001.zip" TargetMode="External"/><Relationship Id="rId589" Type="http://schemas.openxmlformats.org/officeDocument/2006/relationships/hyperlink" Target="file:///C:\Users\q12059\Documents\3GPP%20RAN3\RAN3%20Meetings\RAN3_129b%20(Oct%202025,%20Prague)\Docs\R3-256970.zip" TargetMode="External"/><Relationship Id="rId754" Type="http://schemas.openxmlformats.org/officeDocument/2006/relationships/hyperlink" Target="file:///C:\Users\q12059\Documents\3GPP%20RAN3\RAN3%20Meetings\RAN3_129b%20(Oct%202025,%20Prague)\Docs\R3-257077.zip" TargetMode="External"/><Relationship Id="rId796" Type="http://schemas.openxmlformats.org/officeDocument/2006/relationships/hyperlink" Target="file:///C:\Users\q12059\Documents\3GPP%20RAN3\RAN3%20Meetings\RAN3_129b%20(Oct%202025,%20Prague)\Docs\R3-256686.zip" TargetMode="External"/><Relationship Id="rId90" Type="http://schemas.openxmlformats.org/officeDocument/2006/relationships/hyperlink" Target="file:///C:\Users\q12059\Documents\3GPP%20RAN3\RAN3%20Meetings\RAN3_129b%20(Oct%202025,%20Prague)\Docs\R3-256748.zip" TargetMode="External"/><Relationship Id="rId186" Type="http://schemas.openxmlformats.org/officeDocument/2006/relationships/hyperlink" Target="file:///C:\Users\q12059\Documents\3GPP%20RAN3\RAN3%20Meetings\RAN3_129b%20(Oct%202025,%20Prague)\Docs\R3-256607.zip" TargetMode="External"/><Relationship Id="rId351" Type="http://schemas.openxmlformats.org/officeDocument/2006/relationships/hyperlink" Target="file:///C:\Users\q12059\Documents\3GPP%20RAN3\RAN3%20Meetings\RAN3_129b%20(Oct%202025,%20Prague)\Docs\R3-256844.zip" TargetMode="External"/><Relationship Id="rId393" Type="http://schemas.openxmlformats.org/officeDocument/2006/relationships/hyperlink" Target="file:///C:\Users\q12059\Documents\3GPP%20RAN3\RAN3%20Meetings\RAN3_129b%20(Oct%202025,%20Prague)\Docs\R3-257021.zip" TargetMode="External"/><Relationship Id="rId407" Type="http://schemas.openxmlformats.org/officeDocument/2006/relationships/hyperlink" Target="file:///C:\Users\q12059\Documents\3GPP%20RAN3\RAN3%20Meetings\RAN3_129b%20(Oct%202025,%20Prague)\Docs\R3-256691.zip" TargetMode="External"/><Relationship Id="rId449" Type="http://schemas.openxmlformats.org/officeDocument/2006/relationships/hyperlink" Target="file:///C:\Users\q12059\Documents\3GPP%20RAN3\RAN3%20Meetings\RAN3_129b%20(Oct%202025,%20Prague)\Docs\R3-257165.zip" TargetMode="External"/><Relationship Id="rId614" Type="http://schemas.openxmlformats.org/officeDocument/2006/relationships/hyperlink" Target="file:///C:\Users\q12059\Documents\3GPP%20RAN3\RAN3%20Meetings\RAN3_129b%20(Oct%202025,%20Prague)\Docs\R3-256593.zip" TargetMode="External"/><Relationship Id="rId656" Type="http://schemas.openxmlformats.org/officeDocument/2006/relationships/hyperlink" Target="file:///C:\Users\q12059\Documents\3GPP%20RAN3\RAN3%20Meetings\RAN3_129b%20(Oct%202025,%20Prague)\Docs\R3-256887.zip" TargetMode="External"/><Relationship Id="rId821" Type="http://schemas.openxmlformats.org/officeDocument/2006/relationships/hyperlink" Target="file:///C:\Users\q12059\Documents\3GPP%20RAN3\RAN3%20Meetings\RAN3_129b%20(Oct%202025,%20Prague)\Docs\R3-256786.zip" TargetMode="External"/><Relationship Id="rId211" Type="http://schemas.openxmlformats.org/officeDocument/2006/relationships/hyperlink" Target="Inbox\R3-257306.zip" TargetMode="External"/><Relationship Id="rId253" Type="http://schemas.openxmlformats.org/officeDocument/2006/relationships/hyperlink" Target="Inbox\R3-257316.zip" TargetMode="External"/><Relationship Id="rId295" Type="http://schemas.openxmlformats.org/officeDocument/2006/relationships/hyperlink" Target="file:///C:\Users\q12059\Documents\3GPP%20RAN3\RAN3%20Meetings\RAN3_129b%20(Oct%202025,%20Prague)\Docs\R3-257156.zip" TargetMode="External"/><Relationship Id="rId309" Type="http://schemas.openxmlformats.org/officeDocument/2006/relationships/hyperlink" Target="file:///C:\Users\q12059\Documents\3GPP%20RAN3\RAN3%20Meetings\RAN3_129b%20(Oct%202025,%20Prague)\Docs\R3-256631.zip" TargetMode="External"/><Relationship Id="rId460" Type="http://schemas.openxmlformats.org/officeDocument/2006/relationships/hyperlink" Target="file:///C:\Users\q12059\Documents\3GPP%20RAN3\RAN3%20Meetings\RAN3_129b%20(Oct%202025,%20Prague)\Docs\R3-256662.zip" TargetMode="External"/><Relationship Id="rId516" Type="http://schemas.openxmlformats.org/officeDocument/2006/relationships/hyperlink" Target="file:///C:\Users\q12059\Documents\3GPP%20RAN3\RAN3%20Meetings\RAN3_129b%20(Oct%202025,%20Prague)\Docs\R3-256998.zip" TargetMode="External"/><Relationship Id="rId698" Type="http://schemas.openxmlformats.org/officeDocument/2006/relationships/hyperlink" Target="file:///C:\Users\q12059\Documents\3GPP%20RAN3\RAN3%20Meetings\RAN3_129b%20(Oct%202025,%20Prague)\Docs\R3-257194.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file:///C:\Users\q12059\Documents\3GPP%20RAN3\RAN3%20Meetings\RAN3_129b%20(Oct%202025,%20Prague)\Docs\R3-256843.zip" TargetMode="External"/><Relationship Id="rId320" Type="http://schemas.openxmlformats.org/officeDocument/2006/relationships/hyperlink" Target="file:///C:\Users\q12059\Documents\3GPP%20RAN3\RAN3%20Meetings\RAN3_129b%20(Oct%202025,%20Prague)\Docs\R3-256842.zip" TargetMode="External"/><Relationship Id="rId558" Type="http://schemas.openxmlformats.org/officeDocument/2006/relationships/hyperlink" Target="file:///C:\Users\q12059\Documents\3GPP%20RAN3\RAN3%20Meetings\RAN3_129b%20(Oct%202025,%20Prague)\Docs\R3-257135.zip" TargetMode="External"/><Relationship Id="rId723" Type="http://schemas.openxmlformats.org/officeDocument/2006/relationships/hyperlink" Target="https://www.3gpp.org/ftp/tsg_ran/TSG_RAN/TSGR_109/Docs/RP-252867.zip" TargetMode="External"/><Relationship Id="rId765" Type="http://schemas.openxmlformats.org/officeDocument/2006/relationships/hyperlink" Target="file:///C:\Users\q12059\Documents\3GPP%20RAN3\RAN3%20Meetings\RAN3_129b%20(Oct%202025,%20Prague)\Docs\R3-257074.zip" TargetMode="External"/><Relationship Id="rId155" Type="http://schemas.openxmlformats.org/officeDocument/2006/relationships/hyperlink" Target="file:///C:\Users\q12059\Documents\3GPP%20RAN3\RAN3%20Meetings\RAN3_129b%20(Oct%202025,%20Prague)\Docs\R3-256829.zip" TargetMode="External"/><Relationship Id="rId197" Type="http://schemas.openxmlformats.org/officeDocument/2006/relationships/hyperlink" Target="file:///C:\Users\q12059\Documents\3GPP%20RAN3\RAN3%20Meetings\RAN3_129b%20(Oct%202025,%20Prague)\Docs\R3-256688.zip" TargetMode="External"/><Relationship Id="rId362" Type="http://schemas.openxmlformats.org/officeDocument/2006/relationships/hyperlink" Target="file:///C:\Users\q12059\Documents\3GPP%20RAN3\RAN3%20Meetings\RAN3_129b%20(Oct%202025,%20Prague)\Docs\R3-256764.zip" TargetMode="External"/><Relationship Id="rId418" Type="http://schemas.openxmlformats.org/officeDocument/2006/relationships/hyperlink" Target="file:///C:\Users\q12059\Documents\3GPP%20RAN3\RAN3%20Meetings\RAN3_129b%20(Oct%202025,%20Prague)\Docs\R3-256757.zip" TargetMode="External"/><Relationship Id="rId625" Type="http://schemas.openxmlformats.org/officeDocument/2006/relationships/hyperlink" Target="file:///C:\Users\q12059\Documents\3GPP%20RAN3\RAN3%20Meetings\RAN3_129b%20(Oct%202025,%20Prague)\Docs\R3-256811.zip" TargetMode="External"/><Relationship Id="rId222" Type="http://schemas.openxmlformats.org/officeDocument/2006/relationships/hyperlink" Target="Inbox\R3-257307.zip" TargetMode="External"/><Relationship Id="rId264" Type="http://schemas.openxmlformats.org/officeDocument/2006/relationships/hyperlink" Target="file:///C:\Users\q12059\Documents\3GPP%20RAN3\RAN3%20Meetings\RAN3_129b%20(Oct%202025,%20Prague)\Docs\R3-256857.zip" TargetMode="External"/><Relationship Id="rId471" Type="http://schemas.openxmlformats.org/officeDocument/2006/relationships/hyperlink" Target="file:///C:\Users\q12059\Documents\3GPP%20RAN3\RAN3%20Meetings\RAN3_129b%20(Oct%202025,%20Prague)\Docs\R3-256678.zip" TargetMode="External"/><Relationship Id="rId667" Type="http://schemas.openxmlformats.org/officeDocument/2006/relationships/hyperlink" Target="file:///C:\Users\q12059\Documents\3GPP%20RAN3\RAN3%20Meetings\RAN3_129b%20(Oct%202025,%20Prague)\Docs\R3-256577.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Inbox\R3-257242.zip" TargetMode="External"/><Relationship Id="rId124" Type="http://schemas.openxmlformats.org/officeDocument/2006/relationships/hyperlink" Target="Inbox\R3-257215.zip" TargetMode="External"/><Relationship Id="rId527" Type="http://schemas.openxmlformats.org/officeDocument/2006/relationships/hyperlink" Target="file:///C:\Users\q12059\Documents\3GPP%20RAN3\RAN3%20Meetings\RAN3_129b%20(Oct%202025,%20Prague)\Docs\R3-256570.zip" TargetMode="External"/><Relationship Id="rId569" Type="http://schemas.openxmlformats.org/officeDocument/2006/relationships/hyperlink" Target="file:///C:\Users\q12059\Documents\3GPP%20RAN3\RAN3%20Meetings\RAN3_129b%20(Oct%202025,%20Prague)\Docs\R3-256965.zip" TargetMode="External"/><Relationship Id="rId734" Type="http://schemas.openxmlformats.org/officeDocument/2006/relationships/hyperlink" Target="file:///C:\Users\q12059\Documents\3GPP%20RAN3\RAN3%20Meetings\RAN3_129b%20(Oct%202025,%20Prague)\Docs\R3-256720.zip" TargetMode="External"/><Relationship Id="rId776" Type="http://schemas.openxmlformats.org/officeDocument/2006/relationships/hyperlink" Target="file:///C:\Users\q12059\Documents\3GPP%20RAN3\RAN3%20Meetings\RAN3_129b%20(Oct%202025,%20Prague)\Docs\R3-256771.zip" TargetMode="External"/><Relationship Id="rId70" Type="http://schemas.openxmlformats.org/officeDocument/2006/relationships/hyperlink" Target="file:///C:\Users\q12059\Documents\3GPP%20RAN3\RAN3%20Meetings\RAN3_129b%20(Oct%202025,%20Prague)\Docs\R3-256838.zip" TargetMode="External"/><Relationship Id="rId166" Type="http://schemas.openxmlformats.org/officeDocument/2006/relationships/hyperlink" Target="file:///C:\Users\q12059\Documents\3GPP%20RAN3\RAN3%20Meetings\RAN3_129b%20(Oct%202025,%20Prague)\Docs\R3-256930.zip" TargetMode="External"/><Relationship Id="rId331" Type="http://schemas.openxmlformats.org/officeDocument/2006/relationships/hyperlink" Target="file:///C:\Users\q12059\Documents\3GPP%20RAN3\RAN3%20Meetings\RAN3_129b%20(Oct%202025,%20Prague)\Docs\R3-256643.zip" TargetMode="External"/><Relationship Id="rId373" Type="http://schemas.openxmlformats.org/officeDocument/2006/relationships/hyperlink" Target="file:///C:\Users\q12059\Documents\3GPP%20RAN3\RAN3%20Meetings\RAN3_129b%20(Oct%202025,%20Prague)\Docs\R3-256765.zip" TargetMode="External"/><Relationship Id="rId429" Type="http://schemas.openxmlformats.org/officeDocument/2006/relationships/hyperlink" Target="file:///C:\Users\q12059\Documents\3GPP%20RAN3\RAN3%20Meetings\RAN3_129b%20(Oct%202025,%20Prague)\Docs\R3-256851.zip" TargetMode="External"/><Relationship Id="rId580" Type="http://schemas.openxmlformats.org/officeDocument/2006/relationships/hyperlink" Target="file:///C:\Users\q12059\Documents\3GPP%20RAN3\RAN3%20Meetings\RAN3_129b%20(Oct%202025,%20Prague)\Docs\R3-257035.zip" TargetMode="External"/><Relationship Id="rId636" Type="http://schemas.openxmlformats.org/officeDocument/2006/relationships/hyperlink" Target="file:///C:\Users\q12059\Documents\3GPP%20RAN3\RAN3%20Meetings\RAN3_129b%20(Oct%202025,%20Prague)\Docs\R3-256886.zip" TargetMode="External"/><Relationship Id="rId801" Type="http://schemas.openxmlformats.org/officeDocument/2006/relationships/hyperlink" Target="file:///C:\Users\q12059\Documents\3GPP%20RAN3\RAN3%20Meetings\RAN3_129b%20(Oct%202025,%20Prague)\Docs\R3-256855.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139.zip" TargetMode="External"/><Relationship Id="rId440" Type="http://schemas.openxmlformats.org/officeDocument/2006/relationships/hyperlink" Target="file:///C:\Users\q12059\Documents\3GPP%20RAN3\RAN3%20Meetings\RAN3_129b%20(Oct%202025,%20Prague)\Docs\R3-257166.zip" TargetMode="External"/><Relationship Id="rId678" Type="http://schemas.openxmlformats.org/officeDocument/2006/relationships/hyperlink" Target="file:///C:\Users\q12059\Documents\3GPP%20RAN3\RAN3%20Meetings\RAN3_129b%20(Oct%202025,%20Prague)\Docs\R3-257049.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7046.zip" TargetMode="External"/><Relationship Id="rId300" Type="http://schemas.openxmlformats.org/officeDocument/2006/relationships/hyperlink" Target="file:///C:\Users\q12059\Documents\3GPP%20RAN3\RAN3%20Meetings\RAN3_129b%20(Oct%202025,%20Prague)\Docs\R3-257174.zip" TargetMode="External"/><Relationship Id="rId482" Type="http://schemas.openxmlformats.org/officeDocument/2006/relationships/hyperlink" Target="file:///C:\Users\q12059\Documents\3GPP%20RAN3\RAN3%20Meetings\RAN3_129b%20(Oct%202025,%20Prague)\Docs\R3-256818.zip" TargetMode="External"/><Relationship Id="rId538" Type="http://schemas.openxmlformats.org/officeDocument/2006/relationships/hyperlink" Target="file:///C:\Users\q12059\Documents\3GPP%20RAN3\RAN3%20Meetings\RAN3_129b%20(Oct%202025,%20Prague)\Docs\R3-256753.zip" TargetMode="External"/><Relationship Id="rId703" Type="http://schemas.openxmlformats.org/officeDocument/2006/relationships/hyperlink" Target="file:///C:\Users\q12059\Documents\3GPP%20RAN3\RAN3%20Meetings\RAN3_129b%20(Oct%202025,%20Prague)\Docs\R3-256666.zip" TargetMode="External"/><Relationship Id="rId745" Type="http://schemas.openxmlformats.org/officeDocument/2006/relationships/hyperlink" Target="file:///C:\Users\q12059\Documents\3GPP%20RAN3\RAN3%20Meetings\RAN3_129b%20(Oct%202025,%20Prague)\Docs\R3-256549.zip" TargetMode="External"/><Relationship Id="rId81" Type="http://schemas.openxmlformats.org/officeDocument/2006/relationships/hyperlink" Target="file:///C:\Users\q12059\Documents\3GPP%20RAN3\RAN3%20Meetings\RAN3_129b%20(Oct%202025,%20Prague)\Docs\R3-257095.zip" TargetMode="External"/><Relationship Id="rId135" Type="http://schemas.openxmlformats.org/officeDocument/2006/relationships/hyperlink" Target="file:///C:\Users\q12059\Documents\3GPP%20RAN3\RAN3%20Meetings\RAN3_129b%20(Oct%202025,%20Prague)\Docs\R3-256650.zip" TargetMode="External"/><Relationship Id="rId177" Type="http://schemas.openxmlformats.org/officeDocument/2006/relationships/hyperlink" Target="file:///C:\Users\q12059\Documents\3GPP%20RAN3\RAN3%20Meetings\RAN3_129b%20(Oct%202025,%20Prague)\Docs\R3-256937.zip" TargetMode="External"/><Relationship Id="rId342" Type="http://schemas.openxmlformats.org/officeDocument/2006/relationships/hyperlink" Target="file:///C:\Users\q12059\Documents\3GPP%20RAN3\RAN3%20Meetings\RAN3_129b%20(Oct%202025,%20Prague)\Docs\R3-256635.zip" TargetMode="External"/><Relationship Id="rId384" Type="http://schemas.openxmlformats.org/officeDocument/2006/relationships/hyperlink" Target="file:///C:\Users\q12059\Documents\3GPP%20RAN3\RAN3%20Meetings\RAN3_129b%20(Oct%202025,%20Prague)\Docs\R3-256698.zip" TargetMode="External"/><Relationship Id="rId591" Type="http://schemas.openxmlformats.org/officeDocument/2006/relationships/hyperlink" Target="file:///C:\Users\q12059\Documents\3GPP%20RAN3\RAN3%20Meetings\RAN3_129b%20(Oct%202025,%20Prague)\Docs\R3-257057.zip" TargetMode="External"/><Relationship Id="rId605" Type="http://schemas.openxmlformats.org/officeDocument/2006/relationships/hyperlink" Target="file:///C:\Users\q12059\Documents\3GPP%20RAN3\RAN3%20Meetings\RAN3_129b%20(Oct%202025,%20Prague)\Docs\R3-257192.zip" TargetMode="External"/><Relationship Id="rId787" Type="http://schemas.openxmlformats.org/officeDocument/2006/relationships/hyperlink" Target="file:///C:\Users\q12059\Documents\3GPP%20RAN3\RAN3%20Meetings\RAN3_129b%20(Oct%202025,%20Prague)\Docs\R3-257123.zip" TargetMode="External"/><Relationship Id="rId812" Type="http://schemas.openxmlformats.org/officeDocument/2006/relationships/hyperlink" Target="file:///C:\Users\q12059\Documents\3GPP%20RAN3\RAN3%20Meetings\RAN3_129b%20(Oct%202025,%20Prague)\Docs\R3-256551.zip" TargetMode="External"/><Relationship Id="rId202" Type="http://schemas.openxmlformats.org/officeDocument/2006/relationships/hyperlink" Target="file:///C:\Users\q12059\Documents\3GPP%20RAN3\RAN3%20Meetings\RAN3_129b%20(Oct%202025,%20Prague)\Docs\R3-256981.zip" TargetMode="External"/><Relationship Id="rId244" Type="http://schemas.openxmlformats.org/officeDocument/2006/relationships/hyperlink" Target="Inbox\R3-257313.zip" TargetMode="External"/><Relationship Id="rId647" Type="http://schemas.openxmlformats.org/officeDocument/2006/relationships/hyperlink" Target="file:///C:\Users\q12059\Documents\3GPP%20RAN3\RAN3%20Meetings\RAN3_129b%20(Oct%202025,%20Prague)\Docs\R3-256591.zip" TargetMode="External"/><Relationship Id="rId689" Type="http://schemas.openxmlformats.org/officeDocument/2006/relationships/hyperlink" Target="file:///C:\Users\q12059\Documents\3GPP%20RAN3\RAN3%20Meetings\RAN3_129b%20(Oct%202025,%20Prague)\Docs\R3-256597.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7147.zip" TargetMode="External"/><Relationship Id="rId451" Type="http://schemas.openxmlformats.org/officeDocument/2006/relationships/hyperlink" Target="file:///C:\Users\q12059\Documents\3GPP%20RAN3\RAN3%20Meetings\RAN3_129b%20(Oct%202025,%20Prague)\Docs\R3-257167.zip" TargetMode="External"/><Relationship Id="rId493" Type="http://schemas.openxmlformats.org/officeDocument/2006/relationships/hyperlink" Target="file:///C:\Users\q12059\Documents\3GPP%20RAN3\RAN3%20Meetings\RAN3_129b%20(Oct%202025,%20Prague)\Docs\R3-257106.zip" TargetMode="External"/><Relationship Id="rId507" Type="http://schemas.openxmlformats.org/officeDocument/2006/relationships/hyperlink" Target="file:///C:\Users\q12059\Documents\3GPP%20RAN3\RAN3%20Meetings\RAN3_129b%20(Oct%202025,%20Prague)\Docs\R3-256824.zip" TargetMode="External"/><Relationship Id="rId549" Type="http://schemas.openxmlformats.org/officeDocument/2006/relationships/hyperlink" Target="file:///C:\Users\q12059\Documents\3GPP%20RAN3\RAN3%20Meetings\RAN3_129b%20(Oct%202025,%20Prague)\Docs\R3-257014.zip" TargetMode="External"/><Relationship Id="rId714" Type="http://schemas.openxmlformats.org/officeDocument/2006/relationships/hyperlink" Target="file:///C:\Users\q12059\Documents\3GPP%20RAN3\RAN3%20Meetings\RAN3_129b%20(Oct%202025,%20Prague)\Docs\R3-256783.zip" TargetMode="External"/><Relationship Id="rId756" Type="http://schemas.openxmlformats.org/officeDocument/2006/relationships/hyperlink" Target="Inbox\R3-257301.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file:///C:\Users\q12059\Documents\3GPP%20RAN3\RAN3%20Meetings\RAN3_129b%20(Oct%202025,%20Prague)\Docs\R3-256683.zip" TargetMode="External"/><Relationship Id="rId146" Type="http://schemas.openxmlformats.org/officeDocument/2006/relationships/hyperlink" Target="Inbox\R3-257235.zip" TargetMode="External"/><Relationship Id="rId188" Type="http://schemas.openxmlformats.org/officeDocument/2006/relationships/hyperlink" Target="file:///C:\Users\q12059\Documents\3GPP%20RAN3\RAN3%20Meetings\RAN3_129b%20(Oct%202025,%20Prague)\Docs\R3-257189.zip" TargetMode="External"/><Relationship Id="rId311" Type="http://schemas.openxmlformats.org/officeDocument/2006/relationships/hyperlink" Target="file:///C:\Users\q12059\Documents\3GPP%20RAN3\RAN3%20Meetings\RAN3_129b%20(Oct%202025,%20Prague)\Docs\R3-256632.zip" TargetMode="External"/><Relationship Id="rId353" Type="http://schemas.openxmlformats.org/officeDocument/2006/relationships/hyperlink" Target="file:///C:\Users\q12059\Documents\3GPP%20RAN3\RAN3%20Meetings\RAN3_129b%20(Oct%202025,%20Prague)\Docs\R3-256513.zip" TargetMode="External"/><Relationship Id="rId395" Type="http://schemas.openxmlformats.org/officeDocument/2006/relationships/hyperlink" Target="file:///C:\Users\q12059\Documents\3GPP%20RAN3\RAN3%20Meetings\RAN3_129b%20(Oct%202025,%20Prague)\Docs\R3-256653.zip" TargetMode="External"/><Relationship Id="rId409" Type="http://schemas.openxmlformats.org/officeDocument/2006/relationships/hyperlink" Target="file:///C:\Users\q12059\Documents\3GPP%20RAN3\RAN3%20Meetings\RAN3_129b%20(Oct%202025,%20Prague)\Docs\R3-256652.zip" TargetMode="External"/><Relationship Id="rId560" Type="http://schemas.openxmlformats.org/officeDocument/2006/relationships/hyperlink" Target="file:///C:\Users\q12059\Documents\3GPP%20RAN3\RAN3%20Meetings\RAN3_129b%20(Oct%202025,%20Prague)\Docs\R3-257137.zip" TargetMode="External"/><Relationship Id="rId798" Type="http://schemas.openxmlformats.org/officeDocument/2006/relationships/hyperlink" Target="file:///C:\Users\q12059\Documents\3GPP%20RAN3\RAN3%20Meetings\RAN3_129b%20(Oct%202025,%20Prague)\Docs\R3-256772.zip" TargetMode="External"/><Relationship Id="rId92" Type="http://schemas.openxmlformats.org/officeDocument/2006/relationships/hyperlink" Target="file:///C:\Users\q12059\Documents\3GPP%20RAN3\RAN3%20Meetings\RAN3_129b%20(Oct%202025,%20Prague)\Docs\R3-256506.zip" TargetMode="External"/><Relationship Id="rId213" Type="http://schemas.openxmlformats.org/officeDocument/2006/relationships/hyperlink" Target="file:///C:\Users\q12059\Documents\3GPP%20RAN3\RAN3%20Meetings\RAN3_129b%20(Oct%202025,%20Prague)\Docs\R3-256715.zip" TargetMode="External"/><Relationship Id="rId420" Type="http://schemas.openxmlformats.org/officeDocument/2006/relationships/hyperlink" Target="file:///C:\Users\q12059\Documents\3GPP%20RAN3\RAN3%20Meetings\RAN3_129b%20(Oct%202025,%20Prague)\Docs\R3-256989.zip" TargetMode="External"/><Relationship Id="rId616" Type="http://schemas.openxmlformats.org/officeDocument/2006/relationships/hyperlink" Target="file:///C:\Users\q12059\Documents\3GPP%20RAN3\RAN3%20Meetings\RAN3_129b%20(Oct%202025,%20Prague)\Docs\R3-256709.zip" TargetMode="External"/><Relationship Id="rId658" Type="http://schemas.openxmlformats.org/officeDocument/2006/relationships/hyperlink" Target="file:///C:\Users\q12059\Documents\3GPP%20RAN3\RAN3%20Meetings\RAN3_129b%20(Oct%202025,%20Prague)\Docs\R3-257059.zip" TargetMode="External"/><Relationship Id="rId823" Type="http://schemas.openxmlformats.org/officeDocument/2006/relationships/hyperlink" Target="file:///C:\Users\q12059\Documents\3GPP%20RAN3\RAN3%20Meetings\RAN3_129b%20(Oct%202025,%20Prague)\Docs\R3-257027.zip" TargetMode="External"/><Relationship Id="rId255" Type="http://schemas.openxmlformats.org/officeDocument/2006/relationships/hyperlink" Target="file:///C:\Users\q12059\Documents\3GPP%20RAN3\RAN3%20Meetings\RAN3_129b%20(Oct%202025,%20Prague)\Docs\R3-256699.zip" TargetMode="External"/><Relationship Id="rId297" Type="http://schemas.openxmlformats.org/officeDocument/2006/relationships/hyperlink" Target="file:///C:\Users\q12059\Documents\3GPP%20RAN3\RAN3%20Meetings\RAN3_129b%20(Oct%202025,%20Prague)\Docs\R3-257158.zip" TargetMode="External"/><Relationship Id="rId462" Type="http://schemas.openxmlformats.org/officeDocument/2006/relationships/hyperlink" Target="file:///C:\Users\q12059\Documents\3GPP%20RAN3\RAN3%20Meetings\RAN3_129b%20(Oct%202025,%20Prague)\Docs\R3-256663.zip" TargetMode="External"/><Relationship Id="rId518" Type="http://schemas.openxmlformats.org/officeDocument/2006/relationships/hyperlink" Target="file:///C:\Users\q12059\Documents\3GPP%20RAN3\RAN3%20Meetings\RAN3_129b%20(Oct%202025,%20Prague)\Docs\R3-257000.zip" TargetMode="External"/><Relationship Id="rId725" Type="http://schemas.openxmlformats.org/officeDocument/2006/relationships/hyperlink" Target="file:///C:\Users\q12059\Documents\3GPP%20RAN3\RAN3%20Meetings\RAN3_129b%20(Oct%202025,%20Prague)\Docs\R3-256547.zip" TargetMode="External"/><Relationship Id="rId115" Type="http://schemas.openxmlformats.org/officeDocument/2006/relationships/hyperlink" Target="Inbox\R3-257196.zip" TargetMode="External"/><Relationship Id="rId157" Type="http://schemas.openxmlformats.org/officeDocument/2006/relationships/hyperlink" Target="file:///C:\Users\q12059\Documents\3GPP%20RAN3\RAN3%20Meetings\RAN3_129b%20(Oct%202025,%20Prague)\Docs\R3-256840.zip" TargetMode="External"/><Relationship Id="rId322" Type="http://schemas.openxmlformats.org/officeDocument/2006/relationships/hyperlink" Target="file:///C:\Users\q12059\Documents\3GPP%20RAN3\RAN3%20Meetings\RAN3_129b%20(Oct%202025,%20Prague)\Docs\R3-256512.zip" TargetMode="External"/><Relationship Id="rId364" Type="http://schemas.openxmlformats.org/officeDocument/2006/relationships/hyperlink" Target="file:///C:\Users\q12059\Documents\3GPP%20RAN3\RAN3%20Meetings\RAN3_129b%20(Oct%202025,%20Prague)\Docs\R3-256900.zip" TargetMode="External"/><Relationship Id="rId767" Type="http://schemas.openxmlformats.org/officeDocument/2006/relationships/hyperlink" Target="https://www.3gpp.org/ftp/tsg_ran/TSG_RAN/TSGR_109/Docs/RP-252819.zip" TargetMode="External"/><Relationship Id="rId61" Type="http://schemas.openxmlformats.org/officeDocument/2006/relationships/hyperlink" Target="file:///C:\Users\q12059\Documents\3GPP%20RAN3\RAN3%20Meetings\RAN3_129b%20(Oct%202025,%20Prague)\Docs\R3-256977.zip" TargetMode="External"/><Relationship Id="rId199" Type="http://schemas.openxmlformats.org/officeDocument/2006/relationships/hyperlink" Target="file:///C:\Users\q12059\Documents\3GPP%20RAN3\RAN3%20Meetings\RAN3_129b%20(Oct%202025,%20Prague)\Docs\R3-256798.zip" TargetMode="External"/><Relationship Id="rId571" Type="http://schemas.openxmlformats.org/officeDocument/2006/relationships/hyperlink" Target="file:///C:\Users\q12059\Documents\3GPP%20RAN3\RAN3%20Meetings\RAN3_129b%20(Oct%202025,%20Prague)\Docs\R3-257062.zip" TargetMode="External"/><Relationship Id="rId627" Type="http://schemas.openxmlformats.org/officeDocument/2006/relationships/hyperlink" Target="file:///C:\Users\q12059\Documents\3GPP%20RAN3\RAN3%20Meetings\RAN3_129b%20(Oct%202025,%20Prague)\Docs\R3-257051.zip" TargetMode="External"/><Relationship Id="rId669" Type="http://schemas.openxmlformats.org/officeDocument/2006/relationships/hyperlink" Target="file:///C:\Users\q12059\Documents\3GPP%20RAN3\RAN3%20Meetings\RAN3_129b%20(Oct%202025,%20Prague)\Docs\R3-256620.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Inbox\R3-257286.zip" TargetMode="External"/><Relationship Id="rId266" Type="http://schemas.openxmlformats.org/officeDocument/2006/relationships/hyperlink" Target="file:///C:\Users\q12059\Documents\3GPP%20RAN3\RAN3%20Meetings\RAN3_129b%20(Oct%202025,%20Prague)\Docs\R3-256871.zip" TargetMode="External"/><Relationship Id="rId431" Type="http://schemas.openxmlformats.org/officeDocument/2006/relationships/hyperlink" Target="file:///C:\Users\q12059\Documents\3GPP%20RAN3\RAN3%20Meetings\RAN3_129b%20(Oct%202025,%20Prague)\Docs\R3-256988.zip" TargetMode="External"/><Relationship Id="rId473" Type="http://schemas.openxmlformats.org/officeDocument/2006/relationships/hyperlink" Target="file:///C:\Users\q12059\Documents\3GPP%20RAN3\RAN3%20Meetings\RAN3_129b%20(Oct%202025,%20Prague)\Docs\R3-256679.zip" TargetMode="External"/><Relationship Id="rId529" Type="http://schemas.openxmlformats.org/officeDocument/2006/relationships/hyperlink" Target="file:///C:\Users\q12059\Documents\3GPP%20RAN3\RAN3%20Meetings\RAN3_129b%20(Oct%202025,%20Prague)\Docs\R3-256670.zip" TargetMode="External"/><Relationship Id="rId680" Type="http://schemas.openxmlformats.org/officeDocument/2006/relationships/hyperlink" Target="file:///C:\Users\q12059\Documents\3GPP%20RAN3\RAN3%20Meetings\RAN3_129b%20(Oct%202025,%20Prague)\Docs\R3-257169.zip" TargetMode="External"/><Relationship Id="rId736" Type="http://schemas.openxmlformats.org/officeDocument/2006/relationships/hyperlink" Target="file:///C:\Users\q12059\Documents\3GPP%20RAN3\RAN3%20Meetings\RAN3_129b%20(Oct%202025,%20Prague)\Docs\R3-256814.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58.zip" TargetMode="External"/><Relationship Id="rId168" Type="http://schemas.openxmlformats.org/officeDocument/2006/relationships/hyperlink" Target="file:///C:\Users\q12059\Documents\3GPP%20RAN3\RAN3%20Meetings\RAN3_129b%20(Oct%202025,%20Prague)\Docs\R3-256987.zip" TargetMode="External"/><Relationship Id="rId333" Type="http://schemas.openxmlformats.org/officeDocument/2006/relationships/hyperlink" Target="Inbox\R3-257252.zip" TargetMode="External"/><Relationship Id="rId540" Type="http://schemas.openxmlformats.org/officeDocument/2006/relationships/hyperlink" Target="file:///C:\Users\q12059\Documents\3GPP%20RAN3\RAN3%20Meetings\RAN3_129b%20(Oct%202025,%20Prague)\Docs\R3-256804.zip" TargetMode="External"/><Relationship Id="rId778" Type="http://schemas.openxmlformats.org/officeDocument/2006/relationships/hyperlink" Target="file:///C:\Users\q12059\Documents\3GPP%20RAN3\RAN3%20Meetings\RAN3_129b%20(Oct%202025,%20Prague)\Docs\R3-256826.zip" TargetMode="External"/><Relationship Id="rId72" Type="http://schemas.openxmlformats.org/officeDocument/2006/relationships/hyperlink" Target="file:///C:\Users\q12059\Documents\3GPP%20RAN3\RAN3%20Meetings\RAN3_129b%20(Oct%202025,%20Prague)\Docs\R3-256868.zip" TargetMode="External"/><Relationship Id="rId375" Type="http://schemas.openxmlformats.org/officeDocument/2006/relationships/hyperlink" Target="Inbox\R3-257257.zip" TargetMode="External"/><Relationship Id="rId582" Type="http://schemas.openxmlformats.org/officeDocument/2006/relationships/hyperlink" Target="file:///C:\Users\q12059\Documents\3GPP%20RAN3\RAN3%20Meetings\RAN3_129b%20(Oct%202025,%20Prague)\Docs\R3-256571.zip" TargetMode="External"/><Relationship Id="rId638" Type="http://schemas.openxmlformats.org/officeDocument/2006/relationships/hyperlink" Target="file:///C:\Users\q12059\Documents\3GPP%20RAN3\RAN3%20Meetings\RAN3_129b%20(Oct%202025,%20Prague)\Docs\R3-256949.zip" TargetMode="External"/><Relationship Id="rId803" Type="http://schemas.openxmlformats.org/officeDocument/2006/relationships/hyperlink" Target="file:///C:\Users\q12059\Documents\3GPP%20RAN3\RAN3%20Meetings\RAN3_129b%20(Oct%202025,%20Prague)\Docs\R3-256915.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6807.zip" TargetMode="External"/><Relationship Id="rId277" Type="http://schemas.openxmlformats.org/officeDocument/2006/relationships/hyperlink" Target="file:///C:\Users\q12059\Documents\3GPP%20RAN3\RAN3%20Meetings\RAN3_129b%20(Oct%202025,%20Prague)\Docs\R3-257048.zip" TargetMode="External"/><Relationship Id="rId400" Type="http://schemas.openxmlformats.org/officeDocument/2006/relationships/hyperlink" Target="file:///C:\Users\q12059\Documents\3GPP%20RAN3\RAN3%20Meetings\RAN3_129b%20(Oct%202025,%20Prague)\Docs\R3-257162.zip" TargetMode="External"/><Relationship Id="rId442" Type="http://schemas.openxmlformats.org/officeDocument/2006/relationships/hyperlink" Target="Inbox\R3-257267.zip" TargetMode="External"/><Relationship Id="rId484" Type="http://schemas.openxmlformats.org/officeDocument/2006/relationships/hyperlink" Target="file:///C:\Users\q12059\Documents\3GPP%20RAN3\RAN3%20Meetings\RAN3_129b%20(Oct%202025,%20Prague)\Docs\R3-256820.zip" TargetMode="External"/><Relationship Id="rId705" Type="http://schemas.openxmlformats.org/officeDocument/2006/relationships/hyperlink" Target="file:///C:\Users\q12059\Documents\3GPP%20RAN3\RAN3%20Meetings\RAN3_129b%20(Oct%202025,%20Prague)\Docs\R3-256656.zip" TargetMode="External"/><Relationship Id="rId137" Type="http://schemas.openxmlformats.org/officeDocument/2006/relationships/hyperlink" Target="file:///C:\Users\q12059\Documents\3GPP%20RAN3\RAN3%20Meetings\RAN3_129b%20(Oct%202025,%20Prague)\Docs\R3-256659.zip" TargetMode="External"/><Relationship Id="rId302" Type="http://schemas.openxmlformats.org/officeDocument/2006/relationships/hyperlink" Target="Inbox\R3-257280.zip" TargetMode="External"/><Relationship Id="rId344" Type="http://schemas.openxmlformats.org/officeDocument/2006/relationships/hyperlink" Target="file:///C:\Users\q12059\Documents\3GPP%20RAN3\RAN3%20Meetings\RAN3_129b%20(Oct%202025,%20Prague)\Docs\R3-256707.zip" TargetMode="External"/><Relationship Id="rId691" Type="http://schemas.openxmlformats.org/officeDocument/2006/relationships/hyperlink" Target="file:///C:\Users\q12059\Documents\3GPP%20RAN3\RAN3%20Meetings\RAN3_129b%20(Oct%202025,%20Prague)\Docs\R3-256619.zip" TargetMode="External"/><Relationship Id="rId747" Type="http://schemas.openxmlformats.org/officeDocument/2006/relationships/hyperlink" Target="file:///C:\Users\q12059\Documents\3GPP%20RAN3\RAN3%20Meetings\RAN3_129b%20(Oct%202025,%20Prague)\Docs\R3-256695.zip" TargetMode="External"/><Relationship Id="rId789" Type="http://schemas.openxmlformats.org/officeDocument/2006/relationships/hyperlink" Target="Inbox\R3-257299.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7070.zip" TargetMode="External"/><Relationship Id="rId179" Type="http://schemas.openxmlformats.org/officeDocument/2006/relationships/hyperlink" Target="Inbox\R3-257309.zip" TargetMode="External"/><Relationship Id="rId386" Type="http://schemas.openxmlformats.org/officeDocument/2006/relationships/hyperlink" Target="Inbox\R3-257230.zip" TargetMode="External"/><Relationship Id="rId551" Type="http://schemas.openxmlformats.org/officeDocument/2006/relationships/hyperlink" Target="file:///C:\Users\q12059\Documents\3GPP%20RAN3\RAN3%20Meetings\RAN3_129b%20(Oct%202025,%20Prague)\Docs\R3-257028.zip" TargetMode="External"/><Relationship Id="rId593" Type="http://schemas.openxmlformats.org/officeDocument/2006/relationships/hyperlink" Target="file:///C:\Users\q12059\Documents\3GPP%20RAN3\RAN3%20Meetings\RAN3_129b%20(Oct%202025,%20Prague)\Docs\R3-256539.zip" TargetMode="External"/><Relationship Id="rId607" Type="http://schemas.openxmlformats.org/officeDocument/2006/relationships/hyperlink" Target="Inbox\R3-257293.zip" TargetMode="External"/><Relationship Id="rId649" Type="http://schemas.openxmlformats.org/officeDocument/2006/relationships/hyperlink" Target="file:///C:\Users\q12059\Documents\3GPP%20RAN3\RAN3%20Meetings\RAN3_129b%20(Oct%202025,%20Prague)\Docs\R3-256618.zip" TargetMode="External"/><Relationship Id="rId814" Type="http://schemas.openxmlformats.org/officeDocument/2006/relationships/hyperlink" Target="file:///C:\Users\q12059\Documents\3GPP%20RAN3\RAN3%20Meetings\RAN3_129b%20(Oct%202025,%20Prague)\Docs\R3-256773.zip" TargetMode="External"/><Relationship Id="rId190" Type="http://schemas.openxmlformats.org/officeDocument/2006/relationships/hyperlink" Target="file:///C:\Users\q12059\Documents\3GPP%20RAN3\RAN3%20Meetings\RAN3_129b%20(Oct%202025,%20Prague)\Docs\R3-257187.zip" TargetMode="External"/><Relationship Id="rId204" Type="http://schemas.openxmlformats.org/officeDocument/2006/relationships/hyperlink" Target="Inbox\R3-257258.zip" TargetMode="External"/><Relationship Id="rId246" Type="http://schemas.openxmlformats.org/officeDocument/2006/relationships/hyperlink" Target="Inbox\R3-257224.zip" TargetMode="External"/><Relationship Id="rId288" Type="http://schemas.openxmlformats.org/officeDocument/2006/relationships/hyperlink" Target="file:///C:\Users\q12059\Documents\3GPP%20RAN3\RAN3%20Meetings\RAN3_129b%20(Oct%202025,%20Prague)\Docs\R3-257149.zip" TargetMode="External"/><Relationship Id="rId411" Type="http://schemas.openxmlformats.org/officeDocument/2006/relationships/hyperlink" Target="file:///C:\Users\q12059\Documents\3GPP%20RAN3\RAN3%20Meetings\RAN3_129b%20(Oct%202025,%20Prague)\Docs\R3-256511.zip" TargetMode="External"/><Relationship Id="rId453" Type="http://schemas.openxmlformats.org/officeDocument/2006/relationships/hyperlink" Target="Inbox\R3-257282.zip" TargetMode="External"/><Relationship Id="rId509" Type="http://schemas.openxmlformats.org/officeDocument/2006/relationships/hyperlink" Target="file:///C:\Users\q12059\Documents\3GPP%20RAN3\RAN3%20Meetings\RAN3_129b%20(Oct%202025,%20Prague)\Docs\R3-256958.zip" TargetMode="External"/><Relationship Id="rId660" Type="http://schemas.openxmlformats.org/officeDocument/2006/relationships/hyperlink" Target="file:///C:\Users\q12059\Documents\3GPP%20RAN3\RAN3%20Meetings\RAN3_129b%20(Oct%202025,%20Prague)\Docs\R3-257181.zip" TargetMode="External"/><Relationship Id="rId106" Type="http://schemas.openxmlformats.org/officeDocument/2006/relationships/hyperlink" Target="file:///C:\Users\q12059\Documents\3GPP%20RAN3\RAN3%20Meetings\RAN3_129b%20(Oct%202025,%20Prague)\Docs\R3-256737.zip" TargetMode="External"/><Relationship Id="rId313" Type="http://schemas.openxmlformats.org/officeDocument/2006/relationships/hyperlink" Target="file:///C:\Users\q12059\Documents\3GPP%20RAN3\RAN3%20Meetings\RAN3_129b%20(Oct%202025,%20Prague)\Docs\R3-256675.zip" TargetMode="External"/><Relationship Id="rId495" Type="http://schemas.openxmlformats.org/officeDocument/2006/relationships/hyperlink" Target="file:///C:\Users\q12059\Documents\3GPP%20RAN3\RAN3%20Meetings\RAN3_129b%20(Oct%202025,%20Prague)\Docs\R3-257107.zip" TargetMode="External"/><Relationship Id="rId716" Type="http://schemas.openxmlformats.org/officeDocument/2006/relationships/hyperlink" Target="file:///C:\Users\q12059\Documents\3GPP%20RAN3\RAN3%20Meetings\RAN3_129b%20(Oct%202025,%20Prague)\Docs\R3-256611.zip" TargetMode="External"/><Relationship Id="rId758" Type="http://schemas.openxmlformats.org/officeDocument/2006/relationships/hyperlink" Target="file:///C:\Users\q12059\Documents\3GPP%20RAN3\RAN3%20Meetings\RAN3_129b%20(Oct%202025,%20Prague)\Docs\R3-256795.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524.zip" TargetMode="External"/><Relationship Id="rId148" Type="http://schemas.openxmlformats.org/officeDocument/2006/relationships/hyperlink" Target="file:///C:\Users\q12059\Documents\3GPP%20RAN3\RAN3%20Meetings\RAN3_129b%20(Oct%202025,%20Prague)\Docs\R3-256523.zip" TargetMode="External"/><Relationship Id="rId355" Type="http://schemas.openxmlformats.org/officeDocument/2006/relationships/hyperlink" Target="file:///C:\Users\q12059\Documents\3GPP%20RAN3\RAN3%20Meetings\RAN3_129b%20(Oct%202025,%20Prague)\Docs\R3-256704.zip" TargetMode="External"/><Relationship Id="rId397" Type="http://schemas.openxmlformats.org/officeDocument/2006/relationships/hyperlink" Target="file:///C:\Users\q12059\Documents\3GPP%20RAN3\RAN3%20Meetings\RAN3_129b%20(Oct%202025,%20Prague)\Docs\R3-256692.zip" TargetMode="External"/><Relationship Id="rId520" Type="http://schemas.openxmlformats.org/officeDocument/2006/relationships/hyperlink" Target="file:///C:\Users\q12059\Documents\3GPP%20RAN3\RAN3%20Meetings\RAN3_129b%20(Oct%202025,%20Prague)\Docs\R3-257039.zip" TargetMode="External"/><Relationship Id="rId562" Type="http://schemas.openxmlformats.org/officeDocument/2006/relationships/hyperlink" Target="file:///C:\Users\q12059\Documents\3GPP%20RAN3\RAN3%20Meetings\RAN3_129b%20(Oct%202025,%20Prague)\Docs\R3-257183.zip" TargetMode="External"/><Relationship Id="rId618" Type="http://schemas.openxmlformats.org/officeDocument/2006/relationships/hyperlink" Target="file:///C:\Users\q12059\Documents\3GPP%20RAN3\RAN3%20Meetings\RAN3_129b%20(Oct%202025,%20Prague)\Docs\R3-256812.zip" TargetMode="External"/><Relationship Id="rId825" Type="http://schemas.openxmlformats.org/officeDocument/2006/relationships/hyperlink" Target="https://www.3gpp.org/ftp/tsg_ran/TSG_RAN/TSGR_109/Docs/RP-252113.zip" TargetMode="External"/><Relationship Id="rId215" Type="http://schemas.openxmlformats.org/officeDocument/2006/relationships/hyperlink" Target="file:///C:\Users\q12059\Documents\3GPP%20RAN3\RAN3%20Meetings\RAN3_129b%20(Oct%202025,%20Prague)\Docs\R3-256727.zip" TargetMode="External"/><Relationship Id="rId257" Type="http://schemas.openxmlformats.org/officeDocument/2006/relationships/hyperlink" Target="file:///C:\Users\q12059\Documents\3GPP%20RAN3\RAN3%20Meetings\RAN3_129b%20(Oct%202025,%20Prague)\Docs\R3-256706.zip" TargetMode="External"/><Relationship Id="rId422" Type="http://schemas.openxmlformats.org/officeDocument/2006/relationships/hyperlink" Target="Inbox\R3-257237.zip" TargetMode="External"/><Relationship Id="rId464" Type="http://schemas.openxmlformats.org/officeDocument/2006/relationships/hyperlink" Target="Inbox\R3-257268.zip" TargetMode="External"/><Relationship Id="rId299" Type="http://schemas.openxmlformats.org/officeDocument/2006/relationships/hyperlink" Target="file:///C:\Users\q12059\Documents\3GPP%20RAN3\RAN3%20Meetings\RAN3_129b%20(Oct%202025,%20Prague)\Docs\R3-257173.zip" TargetMode="External"/><Relationship Id="rId727" Type="http://schemas.openxmlformats.org/officeDocument/2006/relationships/hyperlink" Target="file:///C:\Users\q12059\Documents\3GPP%20RAN3\RAN3%20Meetings\RAN3_129b%20(Oct%202025,%20Prague)\Docs\R3-256565.zip" TargetMode="External"/><Relationship Id="rId63" Type="http://schemas.openxmlformats.org/officeDocument/2006/relationships/hyperlink" Target="file:///C:\Users\q12059\Documents\3GPP%20RAN3\RAN3%20Meetings\RAN3_129b%20(Oct%202025,%20Prague)\Docs\R3-256980.zip" TargetMode="External"/><Relationship Id="rId159" Type="http://schemas.openxmlformats.org/officeDocument/2006/relationships/hyperlink" Target="file:///C:\Users\q12059\Documents\3GPP%20RAN3\RAN3%20Meetings\RAN3_129b%20(Oct%202025,%20Prague)\Docs\R3-256867.zip" TargetMode="External"/><Relationship Id="rId366" Type="http://schemas.openxmlformats.org/officeDocument/2006/relationships/hyperlink" Target="Inbox\R3-257318.zip" TargetMode="External"/><Relationship Id="rId573" Type="http://schemas.openxmlformats.org/officeDocument/2006/relationships/hyperlink" Target="https://www.3gpp.org/ftp/tsg_ran/TSG_RAN/TSGR_109/Docs/RP-252912.zip" TargetMode="External"/><Relationship Id="rId780" Type="http://schemas.openxmlformats.org/officeDocument/2006/relationships/hyperlink" Target="file:///C:\Users\q12059\Documents\3GPP%20RAN3\RAN3%20Meetings\RAN3_129b%20(Oct%202025,%20Prague)\Docs\R3-256895.zip" TargetMode="External"/><Relationship Id="rId226" Type="http://schemas.openxmlformats.org/officeDocument/2006/relationships/hyperlink" Target="file:///C:\Users\q12059\Documents\3GPP%20RAN3\RAN3%20Meetings\RAN3_129b%20(Oct%202025,%20Prague)\Docs\R3-256729.zip" TargetMode="External"/><Relationship Id="rId433" Type="http://schemas.openxmlformats.org/officeDocument/2006/relationships/hyperlink" Target="file:///C:\Users\q12059\Documents\3GPP%20RAN3\RAN3%20Meetings\RAN3_129b%20(Oct%202025,%20Prague)\Docs\R3-256735.zip" TargetMode="External"/><Relationship Id="rId640" Type="http://schemas.openxmlformats.org/officeDocument/2006/relationships/hyperlink" Target="file:///C:\Users\q12059\Documents\3GPP%20RAN3\RAN3%20Meetings\RAN3_129b%20(Oct%202025,%20Prague)\Docs\R3-257109.zip" TargetMode="External"/><Relationship Id="rId738" Type="http://schemas.openxmlformats.org/officeDocument/2006/relationships/hyperlink" Target="file:///C:\Users\q12059\Documents\3GPP%20RAN3\RAN3%20Meetings\RAN3_129b%20(Oct%202025,%20Prague)\Docs\R3-256861.zip" TargetMode="External"/><Relationship Id="rId74" Type="http://schemas.openxmlformats.org/officeDocument/2006/relationships/hyperlink" Target="file:///C:\Users\q12059\Documents\3GPP%20RAN3\RAN3%20Meetings\RAN3_129b%20(Oct%202025,%20Prague)\Docs\R3-256870.zip" TargetMode="External"/><Relationship Id="rId377" Type="http://schemas.openxmlformats.org/officeDocument/2006/relationships/hyperlink" Target="file:///C:\Users\q12059\Documents\3GPP%20RAN3\RAN3%20Meetings\RAN3_129b%20(Oct%202025,%20Prague)\Docs\R3-256766.zip" TargetMode="External"/><Relationship Id="rId500" Type="http://schemas.openxmlformats.org/officeDocument/2006/relationships/hyperlink" Target="file:///C:\Users\q12059\Documents\3GPP%20RAN3\RAN3%20Meetings\RAN3_129b%20(Oct%202025,%20Prague)\Docs\R3-257053.zip" TargetMode="External"/><Relationship Id="rId584" Type="http://schemas.openxmlformats.org/officeDocument/2006/relationships/hyperlink" Target="file:///C:\Users\q12059\Documents\3GPP%20RAN3\RAN3%20Meetings\RAN3_129b%20(Oct%202025,%20Prague)\Docs\R3-256716.zip" TargetMode="External"/><Relationship Id="rId805" Type="http://schemas.openxmlformats.org/officeDocument/2006/relationships/hyperlink" Target="file:///C:\Users\q12059\Documents\3GPP%20RAN3\RAN3%20Meetings\RAN3_129b%20(Oct%202025,%20Prague)\Docs\R3-257025.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92.zip" TargetMode="External"/><Relationship Id="rId791" Type="http://schemas.openxmlformats.org/officeDocument/2006/relationships/hyperlink" Target="file:///C:\Users\q12059\Documents\3GPP%20RAN3\RAN3%20Meetings\RAN3_129b%20(Oct%202025,%20Prague)\Docs\R3-256529.zip" TargetMode="External"/><Relationship Id="rId444" Type="http://schemas.openxmlformats.org/officeDocument/2006/relationships/hyperlink" Target="file:///C:\Users\q12059\Documents\3GPP%20RAN3\RAN3%20Meetings\RAN3_129b%20(Oct%202025,%20Prague)\Docs\R3-256730.zip" TargetMode="External"/><Relationship Id="rId651" Type="http://schemas.openxmlformats.org/officeDocument/2006/relationships/hyperlink" Target="file:///C:\Users\q12059\Documents\3GPP%20RAN3\RAN3%20Meetings\RAN3_129b%20(Oct%202025,%20Prague)\Docs\R3-256710.zip" TargetMode="External"/><Relationship Id="rId749" Type="http://schemas.openxmlformats.org/officeDocument/2006/relationships/hyperlink" Target="file:///C:\Users\q12059\Documents\3GPP%20RAN3\RAN3%20Meetings\RAN3_129b%20(Oct%202025,%20Prague)\Docs\R3-256794.zip" TargetMode="External"/><Relationship Id="rId290" Type="http://schemas.openxmlformats.org/officeDocument/2006/relationships/hyperlink" Target="file:///C:\Users\q12059\Documents\3GPP%20RAN3\RAN3%20Meetings\RAN3_129b%20(Oct%202025,%20Prague)\Docs\R3-257151.zip" TargetMode="External"/><Relationship Id="rId304" Type="http://schemas.openxmlformats.org/officeDocument/2006/relationships/hyperlink" Target="file:///C:\Users\q12059\Documents\3GPP%20RAN3\RAN3%20Meetings\RAN3_129b%20(Oct%202025,%20Prague)\Docs\R3-256919.zip" TargetMode="External"/><Relationship Id="rId388" Type="http://schemas.openxmlformats.org/officeDocument/2006/relationships/hyperlink" Target="file:///C:\Users\q12059\Documents\3GPP%20RAN3\RAN3%20Meetings\RAN3_129b%20(Oct%202025,%20Prague)\Docs\R3-256885.zip" TargetMode="External"/><Relationship Id="rId511" Type="http://schemas.openxmlformats.org/officeDocument/2006/relationships/hyperlink" Target="file:///C:\Users\q12059\Documents\3GPP%20RAN3\RAN3%20Meetings\RAN3_129b%20(Oct%202025,%20Prague)\Docs\R3-256598.zip" TargetMode="External"/><Relationship Id="rId609" Type="http://schemas.openxmlformats.org/officeDocument/2006/relationships/hyperlink" Target="file:///C:\Users\q12059\Documents\3GPP%20RAN3\RAN3%20Meetings\RAN3_129b%20(Oct%202025,%20Prague)\Docs\R3-256543.zip" TargetMode="External"/><Relationship Id="rId85" Type="http://schemas.openxmlformats.org/officeDocument/2006/relationships/hyperlink" Target="file:///C:\Users\q12059\Documents\3GPP%20RAN3\RAN3%20Meetings\RAN3_129b%20(Oct%202025,%20Prague)\Docs\R3-257071.zip" TargetMode="External"/><Relationship Id="rId150" Type="http://schemas.openxmlformats.org/officeDocument/2006/relationships/hyperlink" Target="file:///C:\Users\q12059\Documents\3GPP%20RAN3\RAN3%20Meetings\RAN3_129b%20(Oct%202025,%20Prague)\Docs\R3-256923.zip" TargetMode="External"/><Relationship Id="rId595" Type="http://schemas.openxmlformats.org/officeDocument/2006/relationships/hyperlink" Target="file:///C:\Users\q12059\Documents\3GPP%20RAN3\RAN3%20Meetings\RAN3_129b%20(Oct%202025,%20Prague)\Docs\R3-256556.zip" TargetMode="External"/><Relationship Id="rId816" Type="http://schemas.openxmlformats.org/officeDocument/2006/relationships/hyperlink" Target="file:///C:\Users\q12059\Documents\3GPP%20RAN3\RAN3%20Meetings\RAN3_129b%20(Oct%202025,%20Prague)\Docs\R3-256888.zip" TargetMode="External"/><Relationship Id="rId248" Type="http://schemas.openxmlformats.org/officeDocument/2006/relationships/hyperlink" Target="file:///C:\Users\q12059\Documents\3GPP%20RAN3\RAN3%20Meetings\RAN3_129b%20(Oct%202025,%20Prague)\Docs\R3-256825.zip" TargetMode="External"/><Relationship Id="rId455" Type="http://schemas.openxmlformats.org/officeDocument/2006/relationships/hyperlink" Target="file:///C:\Users\q12059\Documents\3GPP%20RAN3\RAN3%20Meetings\RAN3_129b%20(Oct%202025,%20Prague)\Docs\R3-256968.zip" TargetMode="External"/><Relationship Id="rId662" Type="http://schemas.openxmlformats.org/officeDocument/2006/relationships/hyperlink" Target="file:///C:\Users\q12059\Documents\3GPP%20RAN3\RAN3%20Meetings\RAN3_129b%20(Oct%202025,%20Prague)\Docs\R3-256596.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Inbox\R3-257200.zip" TargetMode="External"/><Relationship Id="rId315" Type="http://schemas.openxmlformats.org/officeDocument/2006/relationships/hyperlink" Target="file:///C:\Users\q12059\Documents\3GPP%20RAN3\RAN3%20Meetings\RAN3_129b%20(Oct%202025,%20Prague)\Docs\R3-256921.zip" TargetMode="External"/><Relationship Id="rId522" Type="http://schemas.openxmlformats.org/officeDocument/2006/relationships/hyperlink" Target="file:///C:\Users\q12059\Documents\3GPP%20RAN3\RAN3%20Meetings\RAN3_129b%20(Oct%202025,%20Prague)\Docs\R3-256564.zip" TargetMode="External"/><Relationship Id="rId96" Type="http://schemas.openxmlformats.org/officeDocument/2006/relationships/hyperlink" Target="file:///C:\Users\q12059\Documents\3GPP%20RAN3\RAN3%20Meetings\RAN3_129b%20(Oct%202025,%20Prague)\Docs\R3-257184.zip" TargetMode="External"/><Relationship Id="rId161" Type="http://schemas.openxmlformats.org/officeDocument/2006/relationships/hyperlink" Target="file:///C:\Users\q12059\Documents\3GPP%20RAN3\RAN3%20Meetings\RAN3_129b%20(Oct%202025,%20Prague)\Docs\R3-256925.zip" TargetMode="External"/><Relationship Id="rId399" Type="http://schemas.openxmlformats.org/officeDocument/2006/relationships/hyperlink" Target="file:///C:\Users\q12059\Documents\3GPP%20RAN3\RAN3%20Meetings\RAN3_129b%20(Oct%202025,%20Prague)\Docs\R3-257069.zip" TargetMode="External"/><Relationship Id="rId827" Type="http://schemas.openxmlformats.org/officeDocument/2006/relationships/hyperlink" Target="https://www.3gpp.org/ftp/tsg_ran/TSG_RAN/TSGR_109/Docs/RP-252445.zip" TargetMode="External"/><Relationship Id="rId259" Type="http://schemas.openxmlformats.org/officeDocument/2006/relationships/hyperlink" Target="Inbox\R3-257219.zip" TargetMode="External"/><Relationship Id="rId466" Type="http://schemas.openxmlformats.org/officeDocument/2006/relationships/hyperlink" Target="Inbox\R3-257269.zip" TargetMode="External"/><Relationship Id="rId673" Type="http://schemas.openxmlformats.org/officeDocument/2006/relationships/hyperlink" Target="file:///C:\Users\q12059\Documents\3GPP%20RAN3\RAN3%20Meetings\RAN3_129b%20(Oct%202025,%20Prague)\Docs\R3-256801.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741.zip" TargetMode="External"/><Relationship Id="rId326" Type="http://schemas.openxmlformats.org/officeDocument/2006/relationships/hyperlink" Target="file:///C:\Users\q12059\Documents\3GPP%20RAN3\RAN3%20Meetings\RAN3_129b%20(Oct%202025,%20Prague)\Docs\R3-256517.zip" TargetMode="External"/><Relationship Id="rId533" Type="http://schemas.openxmlformats.org/officeDocument/2006/relationships/hyperlink" Target="file:///C:\Users\q12059\Documents\3GPP%20RAN3\RAN3%20Meetings\RAN3_129b%20(Oct%202025,%20Prague)\Docs\R3-256621.zip" TargetMode="External"/><Relationship Id="rId740" Type="http://schemas.openxmlformats.org/officeDocument/2006/relationships/hyperlink" Target="file:///D:\3GPP%20Standardization\RAN3\RAN3%23129bis\agenda\Inbox\R3-257236.zip" TargetMode="External"/><Relationship Id="rId172" Type="http://schemas.openxmlformats.org/officeDocument/2006/relationships/hyperlink" Target="Inbox\R3-257248.zip" TargetMode="External"/><Relationship Id="rId477" Type="http://schemas.openxmlformats.org/officeDocument/2006/relationships/hyperlink" Target="file:///C:\Users\q12059\Documents\3GPP%20RAN3\RAN3%20Meetings\RAN3_129b%20(Oct%202025,%20Prague)\Docs\R3-256681.zip" TargetMode="External"/><Relationship Id="rId600" Type="http://schemas.openxmlformats.org/officeDocument/2006/relationships/hyperlink" Target="file:///C:\Users\q12059\Documents\3GPP%20RAN3\RAN3%20Meetings\RAN3_129b%20(Oct%202025,%20Prague)\Docs\R3-256777.zip" TargetMode="External"/><Relationship Id="rId684" Type="http://schemas.openxmlformats.org/officeDocument/2006/relationships/hyperlink" Target="file:///C:\Users\q12059\Documents\3GPP%20RAN3\RAN3%20Meetings\RAN3_129b%20(Oct%202025,%20Prague)\Docs\R3-257076.zip" TargetMode="External"/><Relationship Id="rId337" Type="http://schemas.openxmlformats.org/officeDocument/2006/relationships/hyperlink" Target="file:///C:\Users\q12059\Documents\3GPP%20RAN3\RAN3%20Meetings\RAN3_129b%20(Oct%202025,%20Prague)\Docs\R3-256882.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892.zip" TargetMode="External"/><Relationship Id="rId751" Type="http://schemas.openxmlformats.org/officeDocument/2006/relationships/hyperlink" Target="file:///C:\Users\q12059\Documents\3GPP%20RAN3\RAN3%20Meetings\RAN3_129b%20(Oct%202025,%20Prague)\Docs\R3-256913.zip" TargetMode="External"/><Relationship Id="rId183" Type="http://schemas.openxmlformats.org/officeDocument/2006/relationships/hyperlink" Target="file:///C:\Users\q12059\Documents\3GPP%20RAN3\RAN3%20Meetings\RAN3_129b%20(Oct%202025,%20Prague)\Docs\R3-256865.zip" TargetMode="External"/><Relationship Id="rId390" Type="http://schemas.openxmlformats.org/officeDocument/2006/relationships/hyperlink" Target="file:///C:\Users\q12059\Documents\3GPP%20RAN3\RAN3%20Meetings\RAN3_129b%20(Oct%202025,%20Prague)\Docs\R3-256903.zip" TargetMode="External"/><Relationship Id="rId404" Type="http://schemas.openxmlformats.org/officeDocument/2006/relationships/hyperlink" Target="Inbox\R3-257250.zip" TargetMode="External"/><Relationship Id="rId611" Type="http://schemas.openxmlformats.org/officeDocument/2006/relationships/hyperlink" Target="file:///C:\Users\q12059\Documents\3GPP%20RAN3\RAN3%20Meetings\RAN3_129b%20(Oct%202025,%20Prague)\Docs\R3-256545.zip" TargetMode="External"/><Relationship Id="rId250" Type="http://schemas.openxmlformats.org/officeDocument/2006/relationships/hyperlink" Target="Inbox\R3-257315.zip" TargetMode="External"/><Relationship Id="rId488" Type="http://schemas.openxmlformats.org/officeDocument/2006/relationships/hyperlink" Target="file:///C:\Users\q12059\Documents\3GPP%20RAN3\RAN3%20Meetings\RAN3_129b%20(Oct%202025,%20Prague)\Docs\R3-257016.zip" TargetMode="External"/><Relationship Id="rId695" Type="http://schemas.openxmlformats.org/officeDocument/2006/relationships/hyperlink" Target="file:///C:\Users\q12059\Documents\3GPP%20RAN3\RAN3%20Meetings\RAN3_129b%20(Oct%202025,%20Prague)\Docs\R3-256948.zip" TargetMode="External"/><Relationship Id="rId709" Type="http://schemas.openxmlformats.org/officeDocument/2006/relationships/hyperlink" Target="file:///C:\Users\q12059\Documents\3GPP%20RAN3\RAN3%20Meetings\RAN3_129b%20(Oct%202025,%20Prague)\Docs\R3-256775.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38.zip" TargetMode="External"/><Relationship Id="rId348" Type="http://schemas.openxmlformats.org/officeDocument/2006/relationships/hyperlink" Target="file:///C:\Users\q12059\Documents\3GPP%20RAN3\RAN3%20Meetings\RAN3_129b%20(Oct%202025,%20Prague)\Docs\R3-257060.zip" TargetMode="External"/><Relationship Id="rId555" Type="http://schemas.openxmlformats.org/officeDocument/2006/relationships/hyperlink" Target="file:///C:\Users\q12059\Documents\3GPP%20RAN3\RAN3%20Meetings\RAN3_129b%20(Oct%202025,%20Prague)\Docs\R3-257101.zip" TargetMode="External"/><Relationship Id="rId762" Type="http://schemas.openxmlformats.org/officeDocument/2006/relationships/hyperlink" Target="file:///C:\Users\q12059\Documents\3GPP%20RAN3\RAN3%20Meetings\RAN3_129b%20(Oct%202025,%20Prague)\Docs\R3-256722.zip" TargetMode="External"/><Relationship Id="rId194" Type="http://schemas.openxmlformats.org/officeDocument/2006/relationships/hyperlink" Target="Inbox\R3-257284.zip" TargetMode="External"/><Relationship Id="rId208" Type="http://schemas.openxmlformats.org/officeDocument/2006/relationships/hyperlink" Target="file:///C:\Users\q12059\Documents\3GPP%20RAN3\RAN3%20Meetings\RAN3_129b%20(Oct%202025,%20Prague)\Docs\R3-256761.zip" TargetMode="External"/><Relationship Id="rId415" Type="http://schemas.openxmlformats.org/officeDocument/2006/relationships/hyperlink" Target="file:///C:\Users\q12059\Documents\3GPP%20RAN3\RAN3%20Meetings\RAN3_129b%20(Oct%202025,%20Prague)\Docs\R3-256520.zip" TargetMode="External"/><Relationship Id="rId622" Type="http://schemas.openxmlformats.org/officeDocument/2006/relationships/hyperlink" Target="file:///C:\Users\q12059\Documents\3GPP%20RAN3\RAN3%20Meetings\RAN3_129b%20(Oct%202025,%20Prague)\Docs\R3-257180.zip" TargetMode="External"/><Relationship Id="rId261" Type="http://schemas.openxmlformats.org/officeDocument/2006/relationships/hyperlink" Target="Inbox\R3-257220.zip" TargetMode="External"/><Relationship Id="rId499" Type="http://schemas.openxmlformats.org/officeDocument/2006/relationships/hyperlink" Target="file:///C:\Users\q12059\Documents\3GPP%20RAN3\RAN3%20Meetings\RAN3_129b%20(Oct%202025,%20Prague)\Docs\R3-257110.zip" TargetMode="External"/><Relationship Id="rId56" Type="http://schemas.openxmlformats.org/officeDocument/2006/relationships/hyperlink" Target="Inbox\R3-257302.zip" TargetMode="External"/><Relationship Id="rId359" Type="http://schemas.openxmlformats.org/officeDocument/2006/relationships/hyperlink" Target="Inbox\R3-257255.zip" TargetMode="External"/><Relationship Id="rId566" Type="http://schemas.openxmlformats.org/officeDocument/2006/relationships/hyperlink" Target="file:///C:\Users\q12059\Documents\3GPP%20RAN3\RAN3%20Meetings\RAN3_129b%20(Oct%202025,%20Prague)\Docs\R3-256880.zip" TargetMode="External"/><Relationship Id="rId773" Type="http://schemas.openxmlformats.org/officeDocument/2006/relationships/hyperlink" Target="file:///C:\Users\q12059\Documents\3GPP%20RAN3\RAN3%20Meetings\RAN3_129b%20(Oct%202025,%20Prague)\Docs\R3-256586.zip" TargetMode="External"/><Relationship Id="rId121" Type="http://schemas.openxmlformats.org/officeDocument/2006/relationships/hyperlink" Target="Inbox\R3-257214.zip" TargetMode="External"/><Relationship Id="rId219" Type="http://schemas.openxmlformats.org/officeDocument/2006/relationships/hyperlink" Target="file:///C:\Users\q12059\Documents\3GPP%20RAN3\RAN3%20Meetings\RAN3_129b%20(Oct%202025,%20Prague)\Docs\R3-256889.zip" TargetMode="External"/><Relationship Id="rId426" Type="http://schemas.openxmlformats.org/officeDocument/2006/relationships/hyperlink" Target="Inbox\R3-257238.zip" TargetMode="External"/><Relationship Id="rId633" Type="http://schemas.openxmlformats.org/officeDocument/2006/relationships/hyperlink" Target="file:///C:\Users\q12059\Documents\3GPP%20RAN3\RAN3%20Meetings\RAN3_129b%20(Oct%202025,%20Prague)\Docs\R3-256617.zip" TargetMode="External"/><Relationship Id="rId67" Type="http://schemas.openxmlformats.org/officeDocument/2006/relationships/hyperlink" Target="file:///C:\Users\q12059\Documents\3GPP%20RAN3\RAN3%20Meetings\RAN3_129b%20(Oct%202025,%20Prague)\Docs\R3-256562.zip" TargetMode="External"/><Relationship Id="rId272" Type="http://schemas.openxmlformats.org/officeDocument/2006/relationships/hyperlink" Target="file:///C:\Users\q12059\Documents\3GPP%20RAN3\RAN3%20Meetings\RAN3_129b%20(Oct%202025,%20Prague)\Docs\R3-257043.zip" TargetMode="External"/><Relationship Id="rId577" Type="http://schemas.openxmlformats.org/officeDocument/2006/relationships/hyperlink" Target="file:///C:\Users\q12059\Documents\3GPP%20RAN3\RAN3%20Meetings\RAN3_129b%20(Oct%202025,%20Prague)\Docs\R3-256536.zip" TargetMode="External"/><Relationship Id="rId700" Type="http://schemas.openxmlformats.org/officeDocument/2006/relationships/hyperlink" Target="https://www.3gpp.org/ftp/tsg_ran/TSG_RAN/TSGR_109/Docs/RP-252560.zip" TargetMode="External"/><Relationship Id="rId132" Type="http://schemas.openxmlformats.org/officeDocument/2006/relationships/hyperlink" Target="Inbox\R3-257305.zip" TargetMode="External"/><Relationship Id="rId784" Type="http://schemas.openxmlformats.org/officeDocument/2006/relationships/hyperlink" Target="file:///C:\Users\q12059\Documents\3GPP%20RAN3\RAN3%20Meetings\RAN3_129b%20(Oct%202025,%20Prague)\Docs\R3-256947.zip" TargetMode="External"/><Relationship Id="rId437" Type="http://schemas.openxmlformats.org/officeDocument/2006/relationships/hyperlink" Target="Inbox\R3-257265.zip" TargetMode="External"/><Relationship Id="rId644" Type="http://schemas.openxmlformats.org/officeDocument/2006/relationships/hyperlink" Target="file:///C:\Users\q12059\Documents\3GPP%20RAN3\RAN3%20Meetings\RAN3_129b%20(Oct%202025,%20Prague)\Docs\R3-256542.zip" TargetMode="External"/><Relationship Id="rId283" Type="http://schemas.openxmlformats.org/officeDocument/2006/relationships/hyperlink" Target="file:///C:\Users\q12059\Documents\3GPP%20RAN3\RAN3%20Meetings\RAN3_129b%20(Oct%202025,%20Prague)\Docs\R3-257131.zip" TargetMode="External"/><Relationship Id="rId490" Type="http://schemas.openxmlformats.org/officeDocument/2006/relationships/hyperlink" Target="file:///C:\Users\q12059\Documents\3GPP%20RAN3\RAN3%20Meetings\RAN3_129b%20(Oct%202025,%20Prague)\Docs\R3-257017.zip" TargetMode="External"/><Relationship Id="rId504" Type="http://schemas.openxmlformats.org/officeDocument/2006/relationships/hyperlink" Target="file:///C:\Users\q12059\Documents\3GPP%20RAN3\RAN3%20Meetings\RAN3_129b%20(Oct%202025,%20Prague)\Docs\R3-256767.zip" TargetMode="External"/><Relationship Id="rId711" Type="http://schemas.openxmlformats.org/officeDocument/2006/relationships/hyperlink" Target="file:///C:\Users\q12059\Documents\3GPP%20RAN3\RAN3%20Meetings\RAN3_129b%20(Oct%202025,%20Prague)\Docs\R3-256910.zip" TargetMode="External"/><Relationship Id="rId78" Type="http://schemas.openxmlformats.org/officeDocument/2006/relationships/hyperlink" Target="file:///C:\Users\q12059\Documents\3GPP%20RAN3\RAN3%20Meetings\RAN3_129b%20(Oct%202025,%20Prague)\Docs\R3-256943.zip" TargetMode="External"/><Relationship Id="rId143" Type="http://schemas.openxmlformats.org/officeDocument/2006/relationships/hyperlink" Target="file:///C:\Users\q12059\Documents\3GPP%20RAN3\RAN3%20Meetings\RAN3_129b%20(Oct%202025,%20Prague)\Docs\R3-256963.zip" TargetMode="External"/><Relationship Id="rId350" Type="http://schemas.openxmlformats.org/officeDocument/2006/relationships/hyperlink" Target="file:///C:\Users\q12059\Documents\3GPP%20RAN3\RAN3%20Meetings\RAN3_129b%20(Oct%202025,%20Prague)\Docs\R3-256790.zip" TargetMode="External"/><Relationship Id="rId588" Type="http://schemas.openxmlformats.org/officeDocument/2006/relationships/hyperlink" Target="file:///C:\Users\q12059\Documents\3GPP%20RAN3\RAN3%20Meetings\RAN3_129b%20(Oct%202025,%20Prague)\Docs\R3-256945.zip" TargetMode="External"/><Relationship Id="rId795" Type="http://schemas.openxmlformats.org/officeDocument/2006/relationships/hyperlink" Target="file:///C:\Users\q12059\Documents\3GPP%20RAN3\RAN3%20Meetings\RAN3_129b%20(Oct%202025,%20Prague)\Docs\R3-256677.zip" TargetMode="External"/><Relationship Id="rId809" Type="http://schemas.openxmlformats.org/officeDocument/2006/relationships/hyperlink" Target="https://www.3gpp.org/ftp/tsg_ran/TSG_RAN/TSGR_109/Docs/RP-252894.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Inbox\R3-257260.zip" TargetMode="External"/><Relationship Id="rId448" Type="http://schemas.openxmlformats.org/officeDocument/2006/relationships/hyperlink" Target="file:///C:\Users\q12059\Documents\3GPP%20RAN3\RAN3%20Meetings\RAN3_129b%20(Oct%202025,%20Prague)\Docs\R3-257142.zip" TargetMode="External"/><Relationship Id="rId655" Type="http://schemas.openxmlformats.org/officeDocument/2006/relationships/hyperlink" Target="file:///C:\Users\q12059\Documents\3GPP%20RAN3\RAN3%20Meetings\RAN3_129b%20(Oct%202025,%20Prague)\Docs\R3-256853.zip" TargetMode="External"/><Relationship Id="rId294" Type="http://schemas.openxmlformats.org/officeDocument/2006/relationships/hyperlink" Target="file:///C:\Users\q12059\Documents\3GPP%20RAN3\RAN3%20Meetings\RAN3_129b%20(Oct%202025,%20Prague)\Docs\R3-257155.zip" TargetMode="External"/><Relationship Id="rId308" Type="http://schemas.openxmlformats.org/officeDocument/2006/relationships/hyperlink" Target="file:///C:\Users\q12059\Documents\3GPP%20RAN3\RAN3%20Meetings\RAN3_129b%20(Oct%202025,%20Prague)\Docs\R3-256744.zip" TargetMode="External"/><Relationship Id="rId515" Type="http://schemas.openxmlformats.org/officeDocument/2006/relationships/hyperlink" Target="file:///C:\Users\q12059\Documents\3GPP%20RAN3\RAN3%20Meetings\RAN3_129b%20(Oct%202025,%20Prague)\Docs\R3-256997.zip" TargetMode="External"/><Relationship Id="rId722" Type="http://schemas.openxmlformats.org/officeDocument/2006/relationships/hyperlink" Target="file:///C:\Users\q12059\Documents\3GPP%20RAN3\RAN3%20Meetings\RAN3_129b%20(Oct%202025,%20Prague)\Docs\R3-257116.zip" TargetMode="External"/><Relationship Id="rId89" Type="http://schemas.openxmlformats.org/officeDocument/2006/relationships/hyperlink" Target="Inbox\R3-257195.zip" TargetMode="External"/><Relationship Id="rId154" Type="http://schemas.openxmlformats.org/officeDocument/2006/relationships/hyperlink" Target="Inbox\R3-257243.zip" TargetMode="External"/><Relationship Id="rId361" Type="http://schemas.openxmlformats.org/officeDocument/2006/relationships/hyperlink" Target="file:///C:\Users\q12059\Documents\3GPP%20RAN3\RAN3%20Meetings\RAN3_129b%20(Oct%202025,%20Prague)\Docs\R3-257089.zip" TargetMode="External"/><Relationship Id="rId599" Type="http://schemas.openxmlformats.org/officeDocument/2006/relationships/hyperlink" Target="file:///C:\Users\q12059\Documents\3GPP%20RAN3\RAN3%20Meetings\RAN3_129b%20(Oct%202025,%20Prague)\Docs\R3-256687.zip" TargetMode="External"/><Relationship Id="rId459" Type="http://schemas.openxmlformats.org/officeDocument/2006/relationships/hyperlink" Target="Inbox\R3-257283.zip" TargetMode="External"/><Relationship Id="rId666" Type="http://schemas.openxmlformats.org/officeDocument/2006/relationships/hyperlink" Target="file:///C:\Users\q12059\Documents\3GPP%20RAN3\RAN3%20Meetings\RAN3_129b%20(Oct%202025,%20Prague)\Docs\R3-256541.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Inbox\R3-257261.zip" TargetMode="External"/><Relationship Id="rId319" Type="http://schemas.openxmlformats.org/officeDocument/2006/relationships/hyperlink" Target="file:///C:\Users\q12059\Documents\3GPP%20RAN3\RAN3%20Meetings\RAN3_129b%20(Oct%202025,%20Prague)\Docs\R3-256788.zip" TargetMode="External"/><Relationship Id="rId526" Type="http://schemas.openxmlformats.org/officeDocument/2006/relationships/hyperlink" Target="file:///C:\Users\q12059\Documents\3GPP%20RAN3\RAN3%20Meetings\RAN3_129b%20(Oct%202025,%20Prague)\Docs\R3-256569.zip" TargetMode="External"/><Relationship Id="rId733" Type="http://schemas.openxmlformats.org/officeDocument/2006/relationships/hyperlink" Target="file:///C:\Users\q12059\Documents\3GPP%20RAN3\RAN3%20Meetings\RAN3_129b%20(Oct%202025,%20Prague)\Docs\R3-256694.zip" TargetMode="External"/><Relationship Id="rId165" Type="http://schemas.openxmlformats.org/officeDocument/2006/relationships/hyperlink" Target="file:///C:\Users\q12059\Documents\3GPP%20RAN3\RAN3%20Meetings\RAN3_129b%20(Oct%202025,%20Prague)\Docs\R3-256929.zip" TargetMode="External"/><Relationship Id="rId372" Type="http://schemas.openxmlformats.org/officeDocument/2006/relationships/hyperlink" Target="file:///C:\Users\q12059\Documents\3GPP%20RAN3\RAN3%20Meetings\RAN3_129b%20(Oct%202025,%20Prague)\Docs\R3-257087.zip" TargetMode="External"/><Relationship Id="rId677" Type="http://schemas.openxmlformats.org/officeDocument/2006/relationships/hyperlink" Target="file:///C:\Users\q12059\Documents\3GPP%20RAN3\RAN3%20Meetings\RAN3_129b%20(Oct%202025,%20Prague)\Docs\R3-256971.zip" TargetMode="External"/><Relationship Id="rId800" Type="http://schemas.openxmlformats.org/officeDocument/2006/relationships/hyperlink" Target="file:///C:\Users\q12059\Documents\3GPP%20RAN3\RAN3%20Meetings\RAN3_129b%20(Oct%202025,%20Prague)\Docs\R3-256827.zip" TargetMode="External"/><Relationship Id="rId232" Type="http://schemas.openxmlformats.org/officeDocument/2006/relationships/hyperlink" Target="Inbox\R3-257225.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Inbox\R3-257197.zip" TargetMode="External"/><Relationship Id="rId744" Type="http://schemas.openxmlformats.org/officeDocument/2006/relationships/hyperlink" Target="file:///C:\Users\q12059\Documents\3GPP%20RAN3\RAN3%20Meetings\RAN3_129b%20(Oct%202025,%20Prague)\Docs\R3-256537.zip" TargetMode="External"/><Relationship Id="rId80" Type="http://schemas.openxmlformats.org/officeDocument/2006/relationships/hyperlink" Target="file:///C:\Users\q12059\Documents\3GPP%20RAN3\RAN3%20Meetings\RAN3_129b%20(Oct%202025,%20Prague)\Docs\R3-257094.zip" TargetMode="External"/><Relationship Id="rId176" Type="http://schemas.openxmlformats.org/officeDocument/2006/relationships/hyperlink" Target="file:///C:\Users\q12059\Documents\3GPP%20RAN3\RAN3%20Meetings\RAN3_129b%20(Oct%202025,%20Prague)\Docs\R3-256936.zip" TargetMode="External"/><Relationship Id="rId383" Type="http://schemas.openxmlformats.org/officeDocument/2006/relationships/hyperlink" Target="file:///C:\Users\q12059\Documents\3GPP%20RAN3\RAN3%20Meetings\RAN3_129b%20(Oct%202025,%20Prague)\Docs\R3-256697.zip" TargetMode="External"/><Relationship Id="rId590" Type="http://schemas.openxmlformats.org/officeDocument/2006/relationships/hyperlink" Target="file:///C:\Users\q12059\Documents\3GPP%20RAN3\RAN3%20Meetings\RAN3_129b%20(Oct%202025,%20Prague)\Docs\R3-257041.zip" TargetMode="External"/><Relationship Id="rId604" Type="http://schemas.openxmlformats.org/officeDocument/2006/relationships/hyperlink" Target="file:///C:\Users\q12059\Documents\3GPP%20RAN3\RAN3%20Meetings\RAN3_129b%20(Oct%202025,%20Prague)\Docs\R3-257179.zip" TargetMode="External"/><Relationship Id="rId811" Type="http://schemas.openxmlformats.org/officeDocument/2006/relationships/hyperlink" Target="file:///C:\Users\q12059\Documents\3GPP%20RAN3\RAN3%20Meetings\RAN3_129b%20(Oct%202025,%20Prague)\Docs\R3-256573.zip" TargetMode="External"/><Relationship Id="rId243" Type="http://schemas.openxmlformats.org/officeDocument/2006/relationships/hyperlink" Target="Inbox\R3-257223.zip" TargetMode="External"/><Relationship Id="rId450" Type="http://schemas.openxmlformats.org/officeDocument/2006/relationships/hyperlink" Target="Inbox\R3-257291.zip" TargetMode="External"/><Relationship Id="rId688" Type="http://schemas.openxmlformats.org/officeDocument/2006/relationships/hyperlink" Target="file:///C:\Users\q12059\Documents\3GPP%20RAN3\RAN3%20Meetings\RAN3_129b%20(Oct%202025,%20Prague)\Docs\R3-256580.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918.zip" TargetMode="External"/><Relationship Id="rId310" Type="http://schemas.openxmlformats.org/officeDocument/2006/relationships/hyperlink" Target="Inbox\R3-257196.zip" TargetMode="External"/><Relationship Id="rId548" Type="http://schemas.openxmlformats.org/officeDocument/2006/relationships/hyperlink" Target="file:///C:\Users\q12059\Documents\3GPP%20RAN3\RAN3%20Meetings\RAN3_129b%20(Oct%202025,%20Prague)\Docs\R3-257013.zip" TargetMode="External"/><Relationship Id="rId755" Type="http://schemas.openxmlformats.org/officeDocument/2006/relationships/hyperlink" Target="file:///D:\3GPP%20Standardization\RAN3\RAN3%23129bis\agenda\Inbox\R3-257239.zip" TargetMode="External"/><Relationship Id="rId91" Type="http://schemas.openxmlformats.org/officeDocument/2006/relationships/hyperlink" Target="file:///C:\Users\q12059\Documents\3GPP%20RAN3\RAN3%20Meetings\RAN3_129b%20(Oct%202025,%20Prague)\Docs\R3-256505.zip" TargetMode="External"/><Relationship Id="rId187" Type="http://schemas.openxmlformats.org/officeDocument/2006/relationships/hyperlink" Target="file:///C:\Users\q12059\Documents\3GPP%20RAN3\RAN3%20Meetings\RAN3_129b%20(Oct%202025,%20Prague)\Docs\R3-256690.zip" TargetMode="External"/><Relationship Id="rId394" Type="http://schemas.openxmlformats.org/officeDocument/2006/relationships/hyperlink" Target="file:///C:\Users\q12059\Documents\3GPP%20RAN3\RAN3%20Meetings\RAN3_129b%20(Oct%202025,%20Prague)\Docs\R3-256508.zip" TargetMode="External"/><Relationship Id="rId408" Type="http://schemas.openxmlformats.org/officeDocument/2006/relationships/hyperlink" Target="file:///C:\Users\q12059\Documents\3GPP%20RAN3\RAN3%20Meetings\RAN3_129b%20(Oct%202025,%20Prague)\Docs\R3-257177.zip" TargetMode="External"/><Relationship Id="rId615" Type="http://schemas.openxmlformats.org/officeDocument/2006/relationships/hyperlink" Target="file:///C:\Users\q12059\Documents\3GPP%20RAN3\RAN3%20Meetings\RAN3_129b%20(Oct%202025,%20Prague)\Docs\R3-256616.zip" TargetMode="External"/><Relationship Id="rId822" Type="http://schemas.openxmlformats.org/officeDocument/2006/relationships/hyperlink" Target="file:///C:\Users\q12059\Documents\3GPP%20RAN3\RAN3%20Meetings\RAN3_129b%20(Oct%202025,%20Prague)\Docs\R3-256836.zip" TargetMode="External"/><Relationship Id="rId254" Type="http://schemas.openxmlformats.org/officeDocument/2006/relationships/hyperlink" Target="file:///C:\Users\q12059\Documents\3GPP%20RAN3\RAN3%20Meetings\RAN3_129b%20(Oct%202025,%20Prague)\Docs\R3-256531.zip" TargetMode="External"/><Relationship Id="rId699" Type="http://schemas.openxmlformats.org/officeDocument/2006/relationships/hyperlink" Target="file:///C:\Users\q12059\Documents\3GPP%20RAN3\RAN3%20Meetings\RAN3_129b%20(Oct%202025,%20Prague)\Docs\R3-256602.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file:///C:\Users\q12059\Documents\3GPP%20RAN3\RAN3%20Meetings\RAN3_129b%20(Oct%202025,%20Prague)\Docs\R3-256614.zip" TargetMode="External"/><Relationship Id="rId461" Type="http://schemas.openxmlformats.org/officeDocument/2006/relationships/hyperlink" Target="file:///C:\Users\q12059\Documents\3GPP%20RAN3\RAN3%20Meetings\RAN3_129b%20(Oct%202025,%20Prague)\Docs\R3-257031.zip" TargetMode="External"/><Relationship Id="rId559" Type="http://schemas.openxmlformats.org/officeDocument/2006/relationships/hyperlink" Target="file:///C:\Users\q12059\Documents\3GPP%20RAN3\RAN3%20Meetings\RAN3_129b%20(Oct%202025,%20Prague)\Docs\R3-257136.zip" TargetMode="External"/><Relationship Id="rId766" Type="http://schemas.openxmlformats.org/officeDocument/2006/relationships/hyperlink" Target="file:///C:\Users\q12059\Documents\3GPP%20RAN3\RAN3%20Meetings\RAN3_129b%20(Oct%202025,%20Prague)\Docs\R3-257104.zip" TargetMode="External"/><Relationship Id="rId198" Type="http://schemas.openxmlformats.org/officeDocument/2006/relationships/hyperlink" Target="file:///C:\Users\q12059\Documents\3GPP%20RAN3\RAN3%20Meetings\RAN3_129b%20(Oct%202025,%20Prague)\Docs\R3-256689.zip" TargetMode="External"/><Relationship Id="rId321" Type="http://schemas.openxmlformats.org/officeDocument/2006/relationships/hyperlink" Target="Inbox\R3-257196.zip" TargetMode="External"/><Relationship Id="rId419" Type="http://schemas.openxmlformats.org/officeDocument/2006/relationships/hyperlink" Target="file:///C:\Users\q12059\Documents\3GPP%20RAN3\RAN3%20Meetings\RAN3_129b%20(Oct%202025,%20Prague)\Docs\R3-256780.zip" TargetMode="External"/><Relationship Id="rId626" Type="http://schemas.openxmlformats.org/officeDocument/2006/relationships/hyperlink" Target="file:///C:\Users\q12059\Documents\3GPP%20RAN3\RAN3%20Meetings\RAN3_129b%20(Oct%202025,%20Prague)\Docs\R3-256906.zip" TargetMode="External"/><Relationship Id="rId265" Type="http://schemas.openxmlformats.org/officeDocument/2006/relationships/hyperlink" Target="file:///C:\Users\q12059\Documents\3GPP%20RAN3\RAN3%20Meetings\RAN3_129b%20(Oct%202025,%20Prague)\Docs\R3-256858.zip" TargetMode="External"/><Relationship Id="rId472" Type="http://schemas.openxmlformats.org/officeDocument/2006/relationships/hyperlink" Target="Inbox\R3-257272.zip" TargetMode="External"/><Relationship Id="rId125" Type="http://schemas.openxmlformats.org/officeDocument/2006/relationships/hyperlink" Target="file:///C:\Users\q12059\Documents\3GPP%20RAN3\RAN3%20Meetings\RAN3_129b%20(Oct%202025,%20Prague)\Docs\R3-256628.zip" TargetMode="External"/><Relationship Id="rId332" Type="http://schemas.openxmlformats.org/officeDocument/2006/relationships/hyperlink" Target="file:///C:\Users\q12059\Documents\3GPP%20RAN3\RAN3%20Meetings\RAN3_129b%20(Oct%202025,%20Prague)\Docs\R3-256644.zip" TargetMode="External"/><Relationship Id="rId777" Type="http://schemas.openxmlformats.org/officeDocument/2006/relationships/hyperlink" Target="file:///C:\Users\q12059\Documents\3GPP%20RAN3\RAN3%20Meetings\RAN3_129b%20(Oct%202025,%20Prague)\Docs\R3-256784.zip" TargetMode="External"/><Relationship Id="rId637" Type="http://schemas.openxmlformats.org/officeDocument/2006/relationships/hyperlink" Target="file:///C:\Users\q12059\Documents\3GPP%20RAN3\RAN3%20Meetings\RAN3_129b%20(Oct%202025,%20Prague)\Docs\R3-256940.zip" TargetMode="External"/><Relationship Id="rId276" Type="http://schemas.openxmlformats.org/officeDocument/2006/relationships/hyperlink" Target="file:///C:\Users\q12059\Documents\3GPP%20RAN3\RAN3%20Meetings\RAN3_129b%20(Oct%202025,%20Prague)\Docs\R3-257047.zip" TargetMode="External"/><Relationship Id="rId483" Type="http://schemas.openxmlformats.org/officeDocument/2006/relationships/hyperlink" Target="file:///C:\Users\q12059\Documents\3GPP%20RAN3\RAN3%20Meetings\RAN3_129b%20(Oct%202025,%20Prague)\Docs\R3-256819.zip" TargetMode="External"/><Relationship Id="rId690" Type="http://schemas.openxmlformats.org/officeDocument/2006/relationships/hyperlink" Target="file:///C:\Users\q12059\Documents\3GPP%20RAN3\RAN3%20Meetings\RAN3_129b%20(Oct%202025,%20Prague)\Docs\R3-256613.zip" TargetMode="External"/><Relationship Id="rId704" Type="http://schemas.openxmlformats.org/officeDocument/2006/relationships/hyperlink" Target="file:///C:\Users\q12059\Documents\3GPP%20RAN3\RAN3%20Meetings\RAN3_129b%20(Oct%202025,%20Prague)\Docs\R3-257115.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651.zip" TargetMode="External"/><Relationship Id="rId343" Type="http://schemas.openxmlformats.org/officeDocument/2006/relationships/hyperlink" Target="Inbox\R3-257253.zip" TargetMode="External"/><Relationship Id="rId550" Type="http://schemas.openxmlformats.org/officeDocument/2006/relationships/hyperlink" Target="file:///C:\Users\q12059\Documents\3GPP%20RAN3\RAN3%20Meetings\RAN3_129b%20(Oct%202025,%20Prague)\Docs\R3-257026.zip" TargetMode="External"/><Relationship Id="rId788" Type="http://schemas.openxmlformats.org/officeDocument/2006/relationships/hyperlink" Target="file:///C:\Users\q12059\Documents\3GPP%20RAN3\RAN3%20Meetings\RAN3_129b%20(Oct%202025,%20Prague)\Docs\R3-257144.zip" TargetMode="External"/><Relationship Id="rId203" Type="http://schemas.openxmlformats.org/officeDocument/2006/relationships/hyperlink" Target="file:///C:\Users\q12059\Documents\3GPP%20RAN3\RAN3%20Meetings\RAN3_129b%20(Oct%202025,%20Prague)\Docs\R3-256806.zip" TargetMode="External"/><Relationship Id="rId648" Type="http://schemas.openxmlformats.org/officeDocument/2006/relationships/hyperlink" Target="file:///C:\Users\q12059\Documents\3GPP%20RAN3\RAN3%20Meetings\RAN3_129b%20(Oct%202025,%20Prague)\Docs\R3-256595.zip" TargetMode="External"/><Relationship Id="rId287" Type="http://schemas.openxmlformats.org/officeDocument/2006/relationships/hyperlink" Target="file:///C:\Users\q12059\Documents\3GPP%20RAN3\RAN3%20Meetings\RAN3_129b%20(Oct%202025,%20Prague)\Docs\R3-257148.zip" TargetMode="External"/><Relationship Id="rId410" Type="http://schemas.openxmlformats.org/officeDocument/2006/relationships/hyperlink" Target="Inbox\R3-257249.zip" TargetMode="External"/><Relationship Id="rId494" Type="http://schemas.openxmlformats.org/officeDocument/2006/relationships/hyperlink" Target="Inbox\R3-257277.zip" TargetMode="External"/><Relationship Id="rId508" Type="http://schemas.openxmlformats.org/officeDocument/2006/relationships/hyperlink" Target="file:///C:\Users\q12059\Documents\3GPP%20RAN3\RAN3%20Meetings\RAN3_129b%20(Oct%202025,%20Prague)\Docs\R3-256957.zip" TargetMode="External"/><Relationship Id="rId715" Type="http://schemas.openxmlformats.org/officeDocument/2006/relationships/hyperlink" Target="file:///C:\Users\q12059\Documents\3GPP%20RAN3\RAN3%20Meetings\RAN3_129b%20(Oct%202025,%20Prague)\Docs\R3-256600.zip" TargetMode="External"/><Relationship Id="rId147" Type="http://schemas.openxmlformats.org/officeDocument/2006/relationships/hyperlink" Target="file:///C:\Users\q12059\Documents\3GPP%20RAN3\RAN3%20Meetings\RAN3_129b%20(Oct%202025,%20Prague)\Docs\R3-256752.zip" TargetMode="External"/><Relationship Id="rId354" Type="http://schemas.openxmlformats.org/officeDocument/2006/relationships/hyperlink" Target="file:///C:\Users\q12059\Documents\3GPP%20RAN3\RAN3%20Meetings\RAN3_129b%20(Oct%202025,%20Prague)\Docs\R3-256703.zip" TargetMode="External"/><Relationship Id="rId799" Type="http://schemas.openxmlformats.org/officeDocument/2006/relationships/hyperlink" Target="file:///C:\Users\q12059\Documents\3GPP%20RAN3\RAN3%20Meetings\RAN3_129b%20(Oct%202025,%20Prague)\Docs\R3-256785.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7182.zip" TargetMode="External"/><Relationship Id="rId659" Type="http://schemas.openxmlformats.org/officeDocument/2006/relationships/hyperlink" Target="file:///C:\Users\q12059\Documents\3GPP%20RAN3\RAN3%20Meetings\RAN3_129b%20(Oct%202025,%20Prague)\Docs\R3-257161.zip" TargetMode="External"/><Relationship Id="rId214" Type="http://schemas.openxmlformats.org/officeDocument/2006/relationships/hyperlink" Target="file:///C:\Users\q12059\Documents\3GPP%20RAN3\RAN3%20Meetings\RAN3_129b%20(Oct%202025,%20Prague)\Docs\R3-256714.zip" TargetMode="External"/><Relationship Id="rId298" Type="http://schemas.openxmlformats.org/officeDocument/2006/relationships/hyperlink" Target="file:///C:\Users\q12059\Documents\3GPP%20RAN3\RAN3%20Meetings\RAN3_129b%20(Oct%202025,%20Prague)\Docs\R3-257172.zip" TargetMode="External"/><Relationship Id="rId421" Type="http://schemas.openxmlformats.org/officeDocument/2006/relationships/hyperlink" Target="file:///C:\Users\q12059\Documents\3GPP%20RAN3\RAN3%20Meetings\RAN3_129b%20(Oct%202025,%20Prague)\Docs\R3-257022.zip" TargetMode="External"/><Relationship Id="rId519" Type="http://schemas.openxmlformats.org/officeDocument/2006/relationships/hyperlink" Target="file:///C:\Users\q12059\Documents\3GPP%20RAN3\RAN3%20Meetings\RAN3_129b%20(Oct%202025,%20Prague)\Docs\R3-257037.zip" TargetMode="External"/><Relationship Id="rId158" Type="http://schemas.openxmlformats.org/officeDocument/2006/relationships/hyperlink" Target="file:///C:\Users\q12059\Documents\3GPP%20RAN3\RAN3%20Meetings\RAN3_129b%20(Oct%202025,%20Prague)\Docs\R3-256866.zip" TargetMode="External"/><Relationship Id="rId726" Type="http://schemas.openxmlformats.org/officeDocument/2006/relationships/hyperlink" Target="file:///C:\Users\q12059\Documents\3GPP%20RAN3\RAN3%20Meetings\RAN3_129b%20(Oct%202025,%20Prague)\Docs\R3-256548.zip" TargetMode="External"/><Relationship Id="rId62" Type="http://schemas.openxmlformats.org/officeDocument/2006/relationships/hyperlink" Target="file:///C:\Users\q12059\Documents\3GPP%20RAN3\RAN3%20Meetings\RAN3_129b%20(Oct%202025,%20Prague)\Docs\R3-256979.zip" TargetMode="External"/><Relationship Id="rId365" Type="http://schemas.openxmlformats.org/officeDocument/2006/relationships/hyperlink" Target="Inbox\R3-257256.zip" TargetMode="External"/><Relationship Id="rId572" Type="http://schemas.openxmlformats.org/officeDocument/2006/relationships/hyperlink" Target="file:///C:\Users\q12059\Documents\3GPP%20RAN3\RAN3%20Meetings\RAN3_129b%20(Oct%202025,%20Prague)\Docs\R3-257120.zip" TargetMode="External"/><Relationship Id="rId225" Type="http://schemas.openxmlformats.org/officeDocument/2006/relationships/hyperlink" Target="file:///C:\Users\q12059\Documents\3GPP%20RAN3\RAN3%20Meetings\RAN3_129b%20(Oct%202025,%20Prague)\Docs\R3-256516.zip" TargetMode="External"/><Relationship Id="rId432" Type="http://schemas.openxmlformats.org/officeDocument/2006/relationships/hyperlink" Target="file:///C:\Users\q12059\Documents\3GPP%20RAN3\RAN3%20Meetings\RAN3_129b%20(Oct%202025,%20Prague)\Docs\R3-257075.zip" TargetMode="External"/><Relationship Id="rId737" Type="http://schemas.openxmlformats.org/officeDocument/2006/relationships/hyperlink" Target="file:///C:\Users\q12059\Documents\3GPP%20RAN3\RAN3%20Meetings\RAN3_129b%20(Oct%202025,%20Prague)\Docs\R3-256833.zip" TargetMode="External"/><Relationship Id="rId73" Type="http://schemas.openxmlformats.org/officeDocument/2006/relationships/hyperlink" Target="file:///C:\Users\q12059\Documents\3GPP%20RAN3\RAN3%20Meetings\RAN3_129b%20(Oct%202025,%20Prague)\Docs\R3-256869.zip" TargetMode="External"/><Relationship Id="rId169" Type="http://schemas.openxmlformats.org/officeDocument/2006/relationships/hyperlink" Target="file:///C:\Users\q12059\Documents\3GPP%20RAN3\RAN3%20Meetings\RAN3_129b%20(Oct%202025,%20Prague)\Docs\R3-257078.zip" TargetMode="External"/><Relationship Id="rId376" Type="http://schemas.openxmlformats.org/officeDocument/2006/relationships/hyperlink" Target="file:///C:\Users\q12059\Documents\3GPP%20RAN3\RAN3%20Meetings\RAN3_129b%20(Oct%202025,%20Prague)\Docs\R3-256507.zip" TargetMode="External"/><Relationship Id="rId583" Type="http://schemas.openxmlformats.org/officeDocument/2006/relationships/hyperlink" Target="file:///C:\Users\q12059\Documents\3GPP%20RAN3\RAN3%20Meetings\RAN3_129b%20(Oct%202025,%20Prague)\Docs\R3-256615.zip" TargetMode="External"/><Relationship Id="rId790" Type="http://schemas.openxmlformats.org/officeDocument/2006/relationships/hyperlink" Target="Inbox\R3-257298.zip" TargetMode="External"/><Relationship Id="rId804" Type="http://schemas.openxmlformats.org/officeDocument/2006/relationships/hyperlink" Target="file:///C:\Users\q12059\Documents\3GPP%20RAN3\RAN3%20Meetings\RAN3_129b%20(Oct%202025,%20Prague)\Docs\R3-256942.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b%20(Oct%202025,%20Prague)\Docs\R3-256952.zip" TargetMode="External"/><Relationship Id="rId443" Type="http://schemas.openxmlformats.org/officeDocument/2006/relationships/hyperlink" Target="file:///C:\Users\q12059\Documents\3GPP%20RAN3\RAN3%20Meetings\RAN3_129b%20(Oct%202025,%20Prague)\Docs\R3-257143.zip" TargetMode="External"/><Relationship Id="rId650" Type="http://schemas.openxmlformats.org/officeDocument/2006/relationships/hyperlink" Target="file:///C:\Users\q12059\Documents\3GPP%20RAN3\RAN3%20Meetings\RAN3_129b%20(Oct%202025,%20Prague)\Docs\R3-256625.zip" TargetMode="External"/><Relationship Id="rId303" Type="http://schemas.openxmlformats.org/officeDocument/2006/relationships/hyperlink" Target="Inbox\R3-257281.zip" TargetMode="External"/><Relationship Id="rId748" Type="http://schemas.openxmlformats.org/officeDocument/2006/relationships/hyperlink" Target="file:///C:\Users\q12059\Documents\3GPP%20RAN3\RAN3%20Meetings\RAN3_129b%20(Oct%202025,%20Prague)\Docs\R3-256721.zip" TargetMode="External"/><Relationship Id="rId84" Type="http://schemas.openxmlformats.org/officeDocument/2006/relationships/hyperlink" Target="Inbox\R3-257195.zip" TargetMode="External"/><Relationship Id="rId387" Type="http://schemas.openxmlformats.org/officeDocument/2006/relationships/hyperlink" Target="Inbox\R3-257319.zip" TargetMode="External"/><Relationship Id="rId510" Type="http://schemas.openxmlformats.org/officeDocument/2006/relationships/hyperlink" Target="file:///C:\Users\q12059\Documents\3GPP%20RAN3\RAN3%20Meetings\RAN3_129b%20(Oct%202025,%20Prague)\Docs\R3-256527.zip" TargetMode="External"/><Relationship Id="rId594" Type="http://schemas.openxmlformats.org/officeDocument/2006/relationships/hyperlink" Target="file:///C:\Users\q12059\Documents\3GPP%20RAN3\RAN3%20Meetings\RAN3_129b%20(Oct%202025,%20Prague)\Docs\R3-256544.zip" TargetMode="External"/><Relationship Id="rId608" Type="http://schemas.openxmlformats.org/officeDocument/2006/relationships/hyperlink" Target="file:///C:\Users\q12059\Documents\3GPP%20RAN3\RAN3%20Meetings\RAN3_129b%20(Oct%202025,%20Prague)\Docs\R3-256847.zip" TargetMode="External"/><Relationship Id="rId815" Type="http://schemas.openxmlformats.org/officeDocument/2006/relationships/hyperlink" Target="file:///C:\Users\q12059\Documents\3GPP%20RAN3\RAN3%20Meetings\RAN3_129b%20(Oct%202025,%20Prague)\Docs\R3-257065.zip" TargetMode="External"/><Relationship Id="rId247" Type="http://schemas.openxmlformats.org/officeDocument/2006/relationships/hyperlink" Target="Inbox\R3-257314.zip" TargetMode="External"/><Relationship Id="rId107" Type="http://schemas.openxmlformats.org/officeDocument/2006/relationships/hyperlink" Target="file:///C:\Users\q12059\Documents\3GPP%20RAN3\RAN3%20Meetings\RAN3_129b%20(Oct%202025,%20Prague)\Docs\R3-256733.zip" TargetMode="External"/><Relationship Id="rId454" Type="http://schemas.openxmlformats.org/officeDocument/2006/relationships/hyperlink" Target="file:///C:\Users\q12059\Documents\3GPP%20RAN3\RAN3%20Meetings\RAN3_129b%20(Oct%202025,%20Prague)\Docs\R3-256955.zip" TargetMode="External"/><Relationship Id="rId661" Type="http://schemas.openxmlformats.org/officeDocument/2006/relationships/hyperlink" Target="file:///C:\Users\q12059\Documents\3GPP%20RAN3\RAN3%20Meetings\RAN3_129b%20(Oct%202025,%20Prague)\Docs\R3-256832.zip" TargetMode="External"/><Relationship Id="rId759" Type="http://schemas.openxmlformats.org/officeDocument/2006/relationships/hyperlink" Target="file:///C:\Users\q12059\Documents\3GPP%20RAN3\RAN3%20Meetings\RAN3_129b%20(Oct%202025,%20Prague)\Docs\R3-256550.zip" TargetMode="External"/><Relationship Id="rId11" Type="http://schemas.openxmlformats.org/officeDocument/2006/relationships/hyperlink" Target="file:///C:\Users\q12059\Documents\3GPP%20RAN3\RAN3%20Meetings\RAN3_129b%20(Oct%202025,%20Prague)\Docs\R3-256501.zip" TargetMode="External"/><Relationship Id="rId314" Type="http://schemas.openxmlformats.org/officeDocument/2006/relationships/hyperlink" Target="file:///C:\Users\q12059\Documents\3GPP%20RAN3\RAN3%20Meetings\RAN3_129b%20(Oct%202025,%20Prague)\Docs\R3-256920.zip" TargetMode="External"/><Relationship Id="rId398" Type="http://schemas.openxmlformats.org/officeDocument/2006/relationships/hyperlink" Target="file:///C:\Users\q12059\Documents\3GPP%20RAN3\RAN3%20Meetings\RAN3_129b%20(Oct%202025,%20Prague)\Docs\R3-257068.zip" TargetMode="External"/><Relationship Id="rId521" Type="http://schemas.openxmlformats.org/officeDocument/2006/relationships/hyperlink" Target="file:///C:\Users\q12059\Documents\3GPP%20RAN3\RAN3%20Meetings\RAN3_129b%20(Oct%202025,%20Prague)\Docs\R3-256563.zip" TargetMode="External"/><Relationship Id="rId619" Type="http://schemas.openxmlformats.org/officeDocument/2006/relationships/hyperlink" Target="file:///C:\Users\q12059\Documents\3GPP%20RAN3\RAN3%20Meetings\RAN3_129b%20(Oct%202025,%20Prague)\Docs\R3-256905.zip" TargetMode="External"/><Relationship Id="rId95" Type="http://schemas.openxmlformats.org/officeDocument/2006/relationships/hyperlink" Target="file:///C:\Users\q12059\Documents\3GPP%20RAN3\RAN3%20Meetings\RAN3_129b%20(Oct%202025,%20Prague)\Docs\R3-256526.zip" TargetMode="External"/><Relationship Id="rId160" Type="http://schemas.openxmlformats.org/officeDocument/2006/relationships/hyperlink" Target="Inbox\R3-257245.zip" TargetMode="External"/><Relationship Id="rId826" Type="http://schemas.openxmlformats.org/officeDocument/2006/relationships/hyperlink" Target="https://www.3gpp.org/ftp/tsg_ran/TSG_RAN/TSGR_109/Docs/RP-252755.zip" TargetMode="External"/><Relationship Id="rId258" Type="http://schemas.openxmlformats.org/officeDocument/2006/relationships/hyperlink" Target="file:///C:\Users\q12059\Documents\3GPP%20RAN3\RAN3%20Meetings\RAN3_129b%20(Oct%202025,%20Prague)\Docs\R3-256802.zip" TargetMode="External"/><Relationship Id="rId465" Type="http://schemas.openxmlformats.org/officeDocument/2006/relationships/hyperlink" Target="file:///C:\Users\q12059\Documents\3GPP%20RAN3\RAN3%20Meetings\RAN3_129b%20(Oct%202025,%20Prague)\Docs\R3-256637.zip" TargetMode="External"/><Relationship Id="rId672" Type="http://schemas.openxmlformats.org/officeDocument/2006/relationships/hyperlink" Target="file:///C:\Users\q12059\Documents\3GPP%20RAN3\RAN3%20Meetings\RAN3_129b%20(Oct%202025,%20Prague)\Docs\R3-256736.zip" TargetMode="External"/><Relationship Id="rId22" Type="http://schemas.openxmlformats.org/officeDocument/2006/relationships/hyperlink" Target="file:///C:\Users\q12059\Documents\3GPP%20RAN3\RAN3%20Meetings\RAN3_129b%20(Oct%202025,%20Prague)\Docs\R3-256701.zip" TargetMode="External"/><Relationship Id="rId118" Type="http://schemas.openxmlformats.org/officeDocument/2006/relationships/hyperlink" Target="Inbox\R3-257202.zip" TargetMode="External"/><Relationship Id="rId325" Type="http://schemas.openxmlformats.org/officeDocument/2006/relationships/hyperlink" Target="file:///C:\Users\q12059\Documents\3GPP%20RAN3\RAN3%20Meetings\RAN3_129b%20(Oct%202025,%20Prague)\Docs\R3-256504.zip" TargetMode="External"/><Relationship Id="rId532" Type="http://schemas.openxmlformats.org/officeDocument/2006/relationships/hyperlink" Target="file:///C:\Users\q12059\Documents\3GPP%20RAN3\RAN3%20Meetings\RAN3_129b%20(Oct%202025,%20Prague)\Docs\R3-256673.zip" TargetMode="External"/><Relationship Id="rId171" Type="http://schemas.openxmlformats.org/officeDocument/2006/relationships/hyperlink" Target="file:///C:\Users\q12059\Documents\3GPP%20RAN3\RAN3%20Meetings\RAN3_129b%20(Oct%202025,%20Prague)\Docs\R3-257097.zip" TargetMode="External"/><Relationship Id="rId269" Type="http://schemas.openxmlformats.org/officeDocument/2006/relationships/hyperlink" Target="file:///C:\Users\q12059\Documents\3GPP%20RAN3\RAN3%20Meetings\RAN3_129b%20(Oct%202025,%20Prague)\Docs\R3-256875.zip" TargetMode="External"/><Relationship Id="rId476" Type="http://schemas.openxmlformats.org/officeDocument/2006/relationships/hyperlink" Target="Inbox\R3-257274.zip" TargetMode="External"/><Relationship Id="rId683" Type="http://schemas.openxmlformats.org/officeDocument/2006/relationships/hyperlink" Target="file:///C:\Users\q12059\Documents\3GPP%20RAN3\RAN3%20Meetings\RAN3_129b%20(Oct%202025,%20Prague)\Docs\R3-256835.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960.zip" TargetMode="External"/><Relationship Id="rId336" Type="http://schemas.openxmlformats.org/officeDocument/2006/relationships/hyperlink" Target="Inbox\R3-257276.zip" TargetMode="External"/><Relationship Id="rId543" Type="http://schemas.openxmlformats.org/officeDocument/2006/relationships/hyperlink" Target="file:///C:\Users\q12059\Documents\3GPP%20RAN3\RAN3%20Meetings\RAN3_129b%20(Oct%202025,%20Prague)\Docs\R3-256860.zip" TargetMode="External"/><Relationship Id="rId182" Type="http://schemas.openxmlformats.org/officeDocument/2006/relationships/hyperlink" Target="Inbox\R3-257310.zip" TargetMode="External"/><Relationship Id="rId403" Type="http://schemas.openxmlformats.org/officeDocument/2006/relationships/hyperlink" Target="file:///C:\Users\q12059\Documents\3GPP%20RAN3\RAN3%20Meetings\RAN3_129b%20(Oct%202025,%20Prague)\Docs\R3-257178.zip" TargetMode="External"/><Relationship Id="rId750" Type="http://schemas.openxmlformats.org/officeDocument/2006/relationships/hyperlink" Target="file:///C:\Users\q12059\Documents\3GPP%20RAN3\RAN3%20Meetings\RAN3_129b%20(Oct%202025,%20Prague)\Docs\R3-256862.zip" TargetMode="External"/><Relationship Id="rId487" Type="http://schemas.openxmlformats.org/officeDocument/2006/relationships/hyperlink" Target="Inbox\R3-257287.zip" TargetMode="External"/><Relationship Id="rId610" Type="http://schemas.openxmlformats.org/officeDocument/2006/relationships/hyperlink" Target="file:///C:\Users\q12059\Documents\3GPP%20RAN3\RAN3%20Meetings\RAN3_129b%20(Oct%202025,%20Prague)\Docs\R3-256623.zip" TargetMode="External"/><Relationship Id="rId694" Type="http://schemas.openxmlformats.org/officeDocument/2006/relationships/hyperlink" Target="file:///C:\Users\q12059\Documents\3GPP%20RAN3\RAN3%20Meetings\RAN3_129b%20(Oct%202025,%20Prague)\Docs\R3-256909.zip" TargetMode="External"/><Relationship Id="rId708" Type="http://schemas.openxmlformats.org/officeDocument/2006/relationships/hyperlink" Target="file:///C:\Users\q12059\Documents\3GPP%20RAN3\RAN3%20Meetings\RAN3_129b%20(Oct%202025,%20Prague)\Docs\R3-256755.zip" TargetMode="External"/><Relationship Id="rId347" Type="http://schemas.openxmlformats.org/officeDocument/2006/relationships/hyperlink" Target="file:///C:\Users\q12059\Documents\3GPP%20RAN3\RAN3%20Meetings\RAN3_129b%20(Oct%202025,%20Prague)\Docs\R3-256759.zip" TargetMode="External"/><Relationship Id="rId44" Type="http://schemas.openxmlformats.org/officeDocument/2006/relationships/hyperlink" Target="Inbox\R3-257212.zip" TargetMode="External"/><Relationship Id="rId554" Type="http://schemas.openxmlformats.org/officeDocument/2006/relationships/hyperlink" Target="file:///C:\Users\q12059\Documents\3GPP%20RAN3\RAN3%20Meetings\RAN3_129b%20(Oct%202025,%20Prague)\Docs\R3-257117.zip" TargetMode="External"/><Relationship Id="rId761" Type="http://schemas.openxmlformats.org/officeDocument/2006/relationships/hyperlink" Target="file:///C:\Users\q12059\Documents\3GPP%20RAN3\RAN3%20Meetings\RAN3_129b%20(Oct%202025,%20Prague)\Docs\R3-256696.zip" TargetMode="External"/><Relationship Id="rId193" Type="http://schemas.openxmlformats.org/officeDocument/2006/relationships/hyperlink" Target="file:///C:\Users\q12059\Documents\3GPP%20RAN3\RAN3%20Meetings\RAN3_129b%20(Oct%202025,%20Prague)\Docs\R3-257098.zip" TargetMode="External"/><Relationship Id="rId207" Type="http://schemas.openxmlformats.org/officeDocument/2006/relationships/hyperlink" Target="file:///C:\Users\q12059\Documents\3GPP%20RAN3\RAN3%20Meetings\RAN3_129b%20(Oct%202025,%20Prague)\Docs\R3-256728.zip" TargetMode="External"/><Relationship Id="rId414" Type="http://schemas.openxmlformats.org/officeDocument/2006/relationships/hyperlink" Target="file:///C:\Users\q12059\Documents\3GPP%20RAN3\RAN3%20Meetings\RAN3_129b%20(Oct%202025,%20Prague)\Docs\R3-256514.zip" TargetMode="External"/><Relationship Id="rId498" Type="http://schemas.openxmlformats.org/officeDocument/2006/relationships/hyperlink" Target="Inbox\R3-257279.zip" TargetMode="External"/><Relationship Id="rId621" Type="http://schemas.openxmlformats.org/officeDocument/2006/relationships/hyperlink" Target="file:///C:\Users\q12059\Documents\3GPP%20RAN3\RAN3%20Meetings\RAN3_129b%20(Oct%202025,%20Prague)\Docs\R3-257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3001</TotalTime>
  <Pages>71</Pages>
  <Words>37825</Words>
  <Characters>215603</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252923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231</cp:revision>
  <cp:lastPrinted>2025-06-30T06:38:00Z</cp:lastPrinted>
  <dcterms:created xsi:type="dcterms:W3CDTF">2025-10-04T09:37:00Z</dcterms:created>
  <dcterms:modified xsi:type="dcterms:W3CDTF">2025-10-17T08:30:00Z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