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F733" w14:textId="77777777" w:rsidR="00313BC2" w:rsidRPr="00040F79" w:rsidRDefault="00313BC2" w:rsidP="00313BC2">
      <w:pPr>
        <w:pStyle w:val="1"/>
        <w:rPr>
          <w:b/>
          <w:bCs/>
        </w:rPr>
      </w:pPr>
      <w:r w:rsidRPr="00040F79">
        <w:rPr>
          <w:rFonts w:hint="eastAsia"/>
          <w:b/>
          <w:bCs/>
        </w:rPr>
        <w:t>B</w:t>
      </w:r>
      <w:r w:rsidRPr="00040F79">
        <w:rPr>
          <w:b/>
          <w:bCs/>
        </w:rPr>
        <w:t>ackground</w:t>
      </w:r>
    </w:p>
    <w:p w14:paraId="3C7382F9" w14:textId="77777777" w:rsidR="003A587B" w:rsidRDefault="00313BC2" w:rsidP="00313BC2">
      <w:r>
        <w:t xml:space="preserve">In the current RRC CR </w:t>
      </w:r>
      <w:r w:rsidR="00C866BA">
        <w:t xml:space="preserve">for </w:t>
      </w:r>
      <w:proofErr w:type="spellStart"/>
      <w:r w:rsidR="00C866BA" w:rsidRPr="00C866BA">
        <w:t>LTM_enh_SR</w:t>
      </w:r>
      <w:proofErr w:type="spellEnd"/>
      <w:r w:rsidR="00C866BA" w:rsidRPr="00C866BA">
        <w:t xml:space="preserve"> </w:t>
      </w:r>
      <w:r>
        <w:t>(</w:t>
      </w:r>
      <w:r w:rsidRPr="00981D47">
        <w:t>R2-2507406</w:t>
      </w:r>
      <w:r>
        <w:t>), a new field (</w:t>
      </w:r>
      <w:r w:rsidRPr="00422347">
        <w:rPr>
          <w:i/>
          <w:iCs/>
        </w:rPr>
        <w:t>ltm-SchedulingRequestResources-r19</w:t>
      </w:r>
      <w:r>
        <w:t xml:space="preserve">) is introduced in </w:t>
      </w:r>
      <w:bookmarkStart w:id="0" w:name="_Hlk209802597"/>
      <w:r>
        <w:t xml:space="preserve">IE </w:t>
      </w:r>
      <w:proofErr w:type="spellStart"/>
      <w:r w:rsidRPr="009F3754">
        <w:rPr>
          <w:i/>
          <w:iCs/>
        </w:rPr>
        <w:t>ReconfigurationWithSync</w:t>
      </w:r>
      <w:bookmarkEnd w:id="0"/>
      <w:proofErr w:type="spellEnd"/>
      <w:r>
        <w:t xml:space="preserve"> to configure the list of SR resources for RACH-less LTM. However, </w:t>
      </w:r>
      <w:r w:rsidR="003A587B">
        <w:t>we found the following issues of this approach.</w:t>
      </w:r>
    </w:p>
    <w:p w14:paraId="563D2236" w14:textId="5F262716" w:rsidR="00313BC2" w:rsidRDefault="003A587B" w:rsidP="003A587B">
      <w:pPr>
        <w:pStyle w:val="aff4"/>
        <w:numPr>
          <w:ilvl w:val="0"/>
          <w:numId w:val="16"/>
        </w:numPr>
      </w:pPr>
      <w:r>
        <w:t>I</w:t>
      </w:r>
      <w:r w:rsidR="00313BC2">
        <w:t>n the legacy, SR resource (</w:t>
      </w:r>
      <w:proofErr w:type="spellStart"/>
      <w:r w:rsidR="00313BC2" w:rsidRPr="003A587B">
        <w:rPr>
          <w:i/>
          <w:iCs/>
        </w:rPr>
        <w:t>SchedulingRequestResourceConfig</w:t>
      </w:r>
      <w:proofErr w:type="spellEnd"/>
      <w:r w:rsidR="00313BC2">
        <w:t xml:space="preserve"> IE) is configured per BWP (in </w:t>
      </w:r>
      <w:r w:rsidR="00313BC2" w:rsidRPr="003A587B">
        <w:rPr>
          <w:i/>
          <w:iCs/>
        </w:rPr>
        <w:t>PUCCH-Config</w:t>
      </w:r>
      <w:r w:rsidR="00313BC2">
        <w:t xml:space="preserve"> IE for each BWP). Thus, the information like </w:t>
      </w:r>
      <w:proofErr w:type="spellStart"/>
      <w:r w:rsidR="00313BC2" w:rsidRPr="003A587B">
        <w:rPr>
          <w:i/>
          <w:iCs/>
        </w:rPr>
        <w:t>schedulingRequestResourceId</w:t>
      </w:r>
      <w:proofErr w:type="spellEnd"/>
      <w:r w:rsidR="00313BC2">
        <w:t xml:space="preserve"> and </w:t>
      </w:r>
      <w:r w:rsidR="00313BC2" w:rsidRPr="003A587B">
        <w:rPr>
          <w:i/>
          <w:iCs/>
        </w:rPr>
        <w:t>PUCCH-</w:t>
      </w:r>
      <w:proofErr w:type="spellStart"/>
      <w:r w:rsidR="00313BC2" w:rsidRPr="003A587B">
        <w:rPr>
          <w:i/>
          <w:iCs/>
        </w:rPr>
        <w:t>ResourceId</w:t>
      </w:r>
      <w:proofErr w:type="spellEnd"/>
      <w:r w:rsidR="00313BC2">
        <w:t xml:space="preserve"> in </w:t>
      </w:r>
      <w:proofErr w:type="spellStart"/>
      <w:r w:rsidR="00313BC2" w:rsidRPr="003A587B">
        <w:rPr>
          <w:i/>
          <w:iCs/>
        </w:rPr>
        <w:t>SchedulingRequestResourceConfig</w:t>
      </w:r>
      <w:proofErr w:type="spellEnd"/>
      <w:r w:rsidR="00313BC2">
        <w:t xml:space="preserve"> IE are valid/unique only within the corresponding BWP. </w:t>
      </w:r>
      <w:proofErr w:type="gramStart"/>
      <w:r w:rsidR="00313BC2">
        <w:t>So</w:t>
      </w:r>
      <w:proofErr w:type="gramEnd"/>
      <w:r w:rsidR="00313BC2">
        <w:t xml:space="preserve"> it is unclear whether/how we can configure the SR resources </w:t>
      </w:r>
      <w:r w:rsidR="005D0B2B">
        <w:t xml:space="preserve">for RACH-less LTM </w:t>
      </w:r>
      <w:r w:rsidR="00313BC2">
        <w:t xml:space="preserve">via the new field in </w:t>
      </w:r>
      <w:proofErr w:type="spellStart"/>
      <w:r w:rsidR="00313BC2" w:rsidRPr="003A587B">
        <w:rPr>
          <w:i/>
          <w:iCs/>
        </w:rPr>
        <w:t>ReconfigurationWithSync</w:t>
      </w:r>
      <w:proofErr w:type="spellEnd"/>
      <w:r w:rsidR="00313BC2">
        <w:t xml:space="preserve"> </w:t>
      </w:r>
      <w:r w:rsidR="005D0B2B">
        <w:t>with cell-level.</w:t>
      </w:r>
      <w:r>
        <w:t xml:space="preserve"> For example, when UE decodes the SR resource configuration with cell-level, it </w:t>
      </w:r>
      <w:r w:rsidR="004C6CCF">
        <w:t>is</w:t>
      </w:r>
      <w:r>
        <w:t xml:space="preserve"> unclear in which BWP the </w:t>
      </w:r>
      <w:r w:rsidRPr="003A587B">
        <w:rPr>
          <w:i/>
          <w:iCs/>
        </w:rPr>
        <w:t>PUCCH-</w:t>
      </w:r>
      <w:proofErr w:type="spellStart"/>
      <w:r w:rsidRPr="003A587B">
        <w:rPr>
          <w:i/>
          <w:iCs/>
        </w:rPr>
        <w:t>ResourceId</w:t>
      </w:r>
      <w:proofErr w:type="spellEnd"/>
      <w:r>
        <w:t xml:space="preserve"> indicates corresponding PUCCH resource.</w:t>
      </w:r>
    </w:p>
    <w:p w14:paraId="3AC5E6F2" w14:textId="1E47F0B7" w:rsidR="00FE6141" w:rsidRDefault="003A587B" w:rsidP="003A587B">
      <w:pPr>
        <w:pStyle w:val="aff4"/>
        <w:numPr>
          <w:ilvl w:val="0"/>
          <w:numId w:val="16"/>
        </w:numPr>
      </w:pPr>
      <w:r>
        <w:rPr>
          <w:rFonts w:eastAsia="맑은 고딕" w:hint="eastAsia"/>
          <w:lang w:eastAsia="ko-KR"/>
        </w:rPr>
        <w:t>A</w:t>
      </w:r>
      <w:r>
        <w:rPr>
          <w:rFonts w:eastAsia="맑은 고딕"/>
          <w:lang w:eastAsia="ko-KR"/>
        </w:rPr>
        <w:t>ccording to 5.</w:t>
      </w:r>
      <w:r w:rsidR="00BF03F2">
        <w:rPr>
          <w:rFonts w:eastAsia="맑은 고딕"/>
          <w:lang w:eastAsia="ko-KR"/>
        </w:rPr>
        <w:t>3</w:t>
      </w:r>
      <w:r>
        <w:rPr>
          <w:rFonts w:eastAsia="맑은 고딕"/>
          <w:lang w:eastAsia="ko-KR"/>
        </w:rPr>
        <w:t>.</w:t>
      </w:r>
      <w:r w:rsidR="00BF03F2">
        <w:rPr>
          <w:rFonts w:eastAsia="맑은 고딕"/>
          <w:lang w:eastAsia="ko-KR"/>
        </w:rPr>
        <w:t>5</w:t>
      </w:r>
      <w:r>
        <w:rPr>
          <w:rFonts w:eastAsia="맑은 고딕"/>
          <w:lang w:eastAsia="ko-KR"/>
        </w:rPr>
        <w:t xml:space="preserve">.3 </w:t>
      </w:r>
      <w:r w:rsidR="00BF03F2">
        <w:rPr>
          <w:rFonts w:eastAsia="맑은 고딕"/>
          <w:lang w:eastAsia="ko-KR"/>
        </w:rPr>
        <w:t>(i.e., Cell Group configuration part) in RRC</w:t>
      </w:r>
      <w:r>
        <w:rPr>
          <w:rFonts w:eastAsia="맑은 고딕"/>
          <w:lang w:eastAsia="ko-KR"/>
        </w:rPr>
        <w:t xml:space="preserve">, </w:t>
      </w:r>
      <w:r w:rsidR="00BF03F2">
        <w:rPr>
          <w:rFonts w:eastAsia="맑은 고딕"/>
          <w:lang w:eastAsia="ko-KR"/>
        </w:rPr>
        <w:t xml:space="preserve">UE applies </w:t>
      </w:r>
      <w:proofErr w:type="spellStart"/>
      <w:r w:rsidR="00BF03F2" w:rsidRPr="0036584A">
        <w:rPr>
          <w:i/>
        </w:rPr>
        <w:t>reconfigurationWithSync</w:t>
      </w:r>
      <w:proofErr w:type="spellEnd"/>
      <w:r w:rsidR="00BF03F2">
        <w:rPr>
          <w:iCs/>
        </w:rPr>
        <w:t xml:space="preserve"> first and configures </w:t>
      </w:r>
      <w:r w:rsidR="00BF03F2" w:rsidRPr="0036584A">
        <w:t xml:space="preserve">the </w:t>
      </w:r>
      <w:proofErr w:type="spellStart"/>
      <w:r w:rsidR="00BF03F2" w:rsidRPr="0036584A">
        <w:t>SpCell</w:t>
      </w:r>
      <w:proofErr w:type="spellEnd"/>
      <w:r w:rsidR="00BF03F2">
        <w:rPr>
          <w:iCs/>
        </w:rPr>
        <w:t xml:space="preserve"> according to </w:t>
      </w:r>
      <w:proofErr w:type="spellStart"/>
      <w:r w:rsidR="00BF03F2" w:rsidRPr="0036584A">
        <w:rPr>
          <w:i/>
        </w:rPr>
        <w:t>spCellConfig</w:t>
      </w:r>
      <w:proofErr w:type="spellEnd"/>
      <w:r w:rsidR="004C6CCF">
        <w:rPr>
          <w:iCs/>
        </w:rPr>
        <w:t xml:space="preserve"> later</w:t>
      </w:r>
      <w:r w:rsidR="00BF03F2">
        <w:rPr>
          <w:iCs/>
        </w:rPr>
        <w:t xml:space="preserve">. Therefore, if the new field to configure SR resource is introduced in </w:t>
      </w:r>
      <w:proofErr w:type="spellStart"/>
      <w:r w:rsidR="00BF03F2" w:rsidRPr="0036584A">
        <w:rPr>
          <w:i/>
        </w:rPr>
        <w:t>reconfigurationWithSync</w:t>
      </w:r>
      <w:proofErr w:type="spellEnd"/>
      <w:r w:rsidR="00BF03F2">
        <w:rPr>
          <w:iCs/>
        </w:rPr>
        <w:t xml:space="preserve">, </w:t>
      </w:r>
      <w:r w:rsidR="004C6CCF" w:rsidRPr="003A587B">
        <w:rPr>
          <w:i/>
          <w:iCs/>
        </w:rPr>
        <w:t>PUCCH-</w:t>
      </w:r>
      <w:proofErr w:type="spellStart"/>
      <w:r w:rsidR="004C6CCF" w:rsidRPr="003A587B">
        <w:rPr>
          <w:i/>
          <w:iCs/>
        </w:rPr>
        <w:t>ResourceId</w:t>
      </w:r>
      <w:proofErr w:type="spellEnd"/>
      <w:r w:rsidR="004C6CCF">
        <w:t xml:space="preserve"> in </w:t>
      </w:r>
      <w:proofErr w:type="spellStart"/>
      <w:r w:rsidR="004C6CCF" w:rsidRPr="003A587B">
        <w:rPr>
          <w:i/>
          <w:iCs/>
        </w:rPr>
        <w:t>SchedulingRequestResourceConfig</w:t>
      </w:r>
      <w:proofErr w:type="spellEnd"/>
      <w:r w:rsidR="004C6CCF">
        <w:t xml:space="preserve"> IE indicates the PUCCH resource that has not been configured yet. This makes UE’s cell group configuration procedure confusing.</w:t>
      </w:r>
    </w:p>
    <w:tbl>
      <w:tblPr>
        <w:tblStyle w:val="af1"/>
        <w:tblW w:w="0" w:type="auto"/>
        <w:tblInd w:w="760" w:type="dxa"/>
        <w:tblLook w:val="04A0" w:firstRow="1" w:lastRow="0" w:firstColumn="1" w:lastColumn="0" w:noHBand="0" w:noVBand="1"/>
      </w:tblPr>
      <w:tblGrid>
        <w:gridCol w:w="8871"/>
      </w:tblGrid>
      <w:tr w:rsidR="00FE6141" w14:paraId="7D52C9B2" w14:textId="77777777" w:rsidTr="00FE6141">
        <w:tc>
          <w:tcPr>
            <w:tcW w:w="9631" w:type="dxa"/>
          </w:tcPr>
          <w:p w14:paraId="6B4F924D" w14:textId="0103739F" w:rsidR="00FE6141" w:rsidRPr="00FE6141" w:rsidRDefault="00FE6141" w:rsidP="00FE6141">
            <w:pPr>
              <w:keepNext/>
              <w:keepLines/>
              <w:spacing w:before="120"/>
              <w:ind w:left="1418" w:hanging="1418"/>
              <w:outlineLvl w:val="3"/>
              <w:rPr>
                <w:rFonts w:ascii="Arial" w:eastAsia="MS Mincho" w:hAnsi="Arial"/>
                <w:sz w:val="24"/>
              </w:rPr>
            </w:pPr>
            <w:bookmarkStart w:id="1" w:name="_Toc60776762"/>
            <w:bookmarkStart w:id="2" w:name="_Toc193445474"/>
            <w:bookmarkStart w:id="3" w:name="_Toc193451279"/>
            <w:bookmarkStart w:id="4" w:name="_Toc193462544"/>
            <w:bookmarkStart w:id="5" w:name="_Toc201294831"/>
            <w:bookmarkStart w:id="6" w:name="_Toc210311085"/>
            <w:r w:rsidRPr="00FE6141">
              <w:rPr>
                <w:rFonts w:ascii="Arial" w:eastAsia="MS Mincho" w:hAnsi="Arial"/>
                <w:sz w:val="24"/>
              </w:rPr>
              <w:t>5.3.5.5</w:t>
            </w:r>
            <w:r w:rsidRPr="00FE6141">
              <w:rPr>
                <w:rFonts w:ascii="Arial" w:eastAsia="MS Mincho" w:hAnsi="Arial"/>
                <w:sz w:val="24"/>
              </w:rPr>
              <w:tab/>
              <w:t>Cell Group configuration</w:t>
            </w:r>
            <w:bookmarkEnd w:id="1"/>
            <w:bookmarkEnd w:id="2"/>
            <w:bookmarkEnd w:id="3"/>
            <w:bookmarkEnd w:id="4"/>
            <w:bookmarkEnd w:id="5"/>
            <w:bookmarkEnd w:id="6"/>
          </w:p>
          <w:p w14:paraId="66AC7FF2" w14:textId="5C75B033" w:rsidR="00FE6141" w:rsidRPr="00FE6141" w:rsidRDefault="00FE6141" w:rsidP="00FE6141">
            <w:pPr>
              <w:keepNext/>
              <w:keepLines/>
              <w:spacing w:before="120"/>
              <w:ind w:left="1701" w:hanging="1701"/>
              <w:outlineLvl w:val="4"/>
              <w:rPr>
                <w:rFonts w:ascii="Arial" w:eastAsia="MS Mincho" w:hAnsi="Arial"/>
                <w:sz w:val="22"/>
              </w:rPr>
            </w:pPr>
            <w:bookmarkStart w:id="7" w:name="_Toc60776763"/>
            <w:bookmarkStart w:id="8" w:name="_Toc193445475"/>
            <w:bookmarkStart w:id="9" w:name="_Toc193451280"/>
            <w:bookmarkStart w:id="10" w:name="_Toc193462545"/>
            <w:bookmarkStart w:id="11" w:name="_Toc201294832"/>
            <w:bookmarkStart w:id="12" w:name="_Toc210311086"/>
            <w:r w:rsidRPr="00FE6141">
              <w:rPr>
                <w:rFonts w:ascii="Arial" w:eastAsia="MS Mincho" w:hAnsi="Arial"/>
                <w:sz w:val="22"/>
              </w:rPr>
              <w:t>5.3.5.5.1</w:t>
            </w:r>
            <w:r w:rsidRPr="00FE6141">
              <w:rPr>
                <w:rFonts w:ascii="Arial" w:eastAsia="MS Mincho" w:hAnsi="Arial"/>
                <w:sz w:val="22"/>
              </w:rPr>
              <w:tab/>
              <w:t>General</w:t>
            </w:r>
            <w:bookmarkEnd w:id="7"/>
            <w:bookmarkEnd w:id="8"/>
            <w:bookmarkEnd w:id="9"/>
            <w:bookmarkEnd w:id="10"/>
            <w:bookmarkEnd w:id="11"/>
            <w:bookmarkEnd w:id="12"/>
          </w:p>
          <w:p w14:paraId="02B5428E" w14:textId="5518A8BD" w:rsidR="00FE6141" w:rsidRPr="00142FA7" w:rsidRDefault="00FE6141" w:rsidP="00FE6141">
            <w:pPr>
              <w:rPr>
                <w:rFonts w:eastAsia="MS Mincho"/>
                <w:b/>
                <w:bCs/>
              </w:rPr>
            </w:pPr>
            <w:r w:rsidRPr="00142FA7">
              <w:rPr>
                <w:b/>
                <w:bCs/>
              </w:rPr>
              <w:t>&lt;&lt;Omit</w:t>
            </w:r>
            <w:r>
              <w:rPr>
                <w:b/>
                <w:bCs/>
              </w:rPr>
              <w:t>t</w:t>
            </w:r>
            <w:r w:rsidRPr="00142FA7">
              <w:rPr>
                <w:b/>
                <w:bCs/>
              </w:rPr>
              <w:t>ed&gt;&gt;</w:t>
            </w:r>
          </w:p>
          <w:p w14:paraId="7EC6FAAE" w14:textId="77777777" w:rsidR="00FE6141" w:rsidRPr="00FE6141" w:rsidRDefault="00FE6141" w:rsidP="00FE6141">
            <w:r w:rsidRPr="00FE6141">
              <w:t xml:space="preserve">The UE performs the following actions based on a received </w:t>
            </w:r>
            <w:r w:rsidRPr="00FE6141">
              <w:rPr>
                <w:i/>
              </w:rPr>
              <w:t>CellGroupConfig</w:t>
            </w:r>
            <w:r w:rsidRPr="00FE6141">
              <w:t xml:space="preserve"> IE:</w:t>
            </w:r>
          </w:p>
          <w:p w14:paraId="328BCECA" w14:textId="77777777" w:rsidR="00FE6141" w:rsidRPr="00FE6141" w:rsidRDefault="00FE6141" w:rsidP="00FE6141">
            <w:pPr>
              <w:ind w:left="568" w:hanging="284"/>
            </w:pPr>
            <w:r w:rsidRPr="00FE6141">
              <w:t>1&gt;</w:t>
            </w:r>
            <w:r w:rsidRPr="00FE6141">
              <w:tab/>
              <w:t xml:space="preserve">if the </w:t>
            </w:r>
            <w:r w:rsidRPr="00FE6141">
              <w:rPr>
                <w:i/>
              </w:rPr>
              <w:t>CellGroupConfig</w:t>
            </w:r>
            <w:r w:rsidRPr="00FE6141">
              <w:t xml:space="preserve"> contains the </w:t>
            </w:r>
            <w:r w:rsidRPr="00FE6141">
              <w:rPr>
                <w:i/>
              </w:rPr>
              <w:t>spCellConfig</w:t>
            </w:r>
            <w:r w:rsidRPr="00FE6141">
              <w:t xml:space="preserve"> with </w:t>
            </w:r>
            <w:r w:rsidRPr="00FE6141">
              <w:rPr>
                <w:i/>
              </w:rPr>
              <w:t>reconfigurationWithSync</w:t>
            </w:r>
            <w:r w:rsidRPr="00FE6141">
              <w:t>:</w:t>
            </w:r>
          </w:p>
          <w:p w14:paraId="3888E33D" w14:textId="77777777" w:rsidR="00FE6141" w:rsidRPr="00FE6141" w:rsidRDefault="00FE6141" w:rsidP="00FE6141">
            <w:pPr>
              <w:ind w:left="851" w:hanging="284"/>
            </w:pPr>
            <w:r w:rsidRPr="00142FA7">
              <w:rPr>
                <w:highlight w:val="yellow"/>
              </w:rPr>
              <w:t>2&gt;</w:t>
            </w:r>
            <w:r w:rsidRPr="00142FA7">
              <w:rPr>
                <w:highlight w:val="yellow"/>
              </w:rPr>
              <w:tab/>
              <w:t>perform Reconfiguration with sync according to 5.3.5.5.2;</w:t>
            </w:r>
          </w:p>
          <w:p w14:paraId="76827C6A" w14:textId="77777777" w:rsidR="00FE6141" w:rsidRPr="00FE6141" w:rsidRDefault="00FE6141" w:rsidP="00FE6141">
            <w:pPr>
              <w:ind w:left="851" w:hanging="284"/>
            </w:pPr>
            <w:r w:rsidRPr="00FE6141">
              <w:t>2&gt;</w:t>
            </w:r>
            <w:r w:rsidRPr="00FE6141">
              <w:tab/>
              <w:t>resume all suspended radio bearers except the SRBs for the source cell group, and resume SCG transmission for all radio bearers, and resume BH RLC channels and resume SCG transmission for BH RLC channels for IAB-MT, if suspended;</w:t>
            </w:r>
          </w:p>
          <w:p w14:paraId="2B9E305E" w14:textId="3ADD4123" w:rsidR="00FE6141" w:rsidRPr="00E15ABB" w:rsidRDefault="00FE6141" w:rsidP="00FE6141">
            <w:pPr>
              <w:rPr>
                <w:rFonts w:eastAsia="MS Mincho"/>
                <w:b/>
                <w:bCs/>
              </w:rPr>
            </w:pPr>
            <w:r w:rsidRPr="00E15ABB">
              <w:rPr>
                <w:b/>
                <w:bCs/>
              </w:rPr>
              <w:t>&lt;&lt;Omit</w:t>
            </w:r>
            <w:r>
              <w:rPr>
                <w:b/>
                <w:bCs/>
              </w:rPr>
              <w:t>t</w:t>
            </w:r>
            <w:r w:rsidRPr="00E15ABB">
              <w:rPr>
                <w:b/>
                <w:bCs/>
              </w:rPr>
              <w:t>ed&gt;&gt;</w:t>
            </w:r>
          </w:p>
          <w:p w14:paraId="16FA9843" w14:textId="77777777" w:rsidR="00FE6141" w:rsidRPr="00FE6141" w:rsidRDefault="00FE6141" w:rsidP="00FE6141">
            <w:pPr>
              <w:ind w:left="568" w:hanging="284"/>
            </w:pPr>
            <w:r w:rsidRPr="00FE6141">
              <w:t>1&gt;</w:t>
            </w:r>
            <w:r w:rsidRPr="00FE6141">
              <w:tab/>
              <w:t xml:space="preserve">if the </w:t>
            </w:r>
            <w:r w:rsidRPr="00FE6141">
              <w:rPr>
                <w:i/>
              </w:rPr>
              <w:t>CellGroupConfig</w:t>
            </w:r>
            <w:r w:rsidRPr="00FE6141">
              <w:t xml:space="preserve"> contains the </w:t>
            </w:r>
            <w:r w:rsidRPr="00FE6141">
              <w:rPr>
                <w:i/>
              </w:rPr>
              <w:t>spCellConfig</w:t>
            </w:r>
            <w:r w:rsidRPr="00FE6141">
              <w:t>:</w:t>
            </w:r>
          </w:p>
          <w:p w14:paraId="26AFF84A" w14:textId="77777777" w:rsidR="00FE6141" w:rsidRPr="00FE6141" w:rsidRDefault="00FE6141" w:rsidP="00FE6141">
            <w:pPr>
              <w:ind w:left="851" w:hanging="284"/>
            </w:pPr>
            <w:r w:rsidRPr="00142FA7">
              <w:rPr>
                <w:highlight w:val="yellow"/>
              </w:rPr>
              <w:t>2&gt;</w:t>
            </w:r>
            <w:r w:rsidRPr="00142FA7">
              <w:rPr>
                <w:highlight w:val="yellow"/>
              </w:rPr>
              <w:tab/>
              <w:t>configure the SpCell as specified in 5.3.5.5.7;</w:t>
            </w:r>
          </w:p>
          <w:p w14:paraId="1E1A9855" w14:textId="77777777" w:rsidR="00FE6141" w:rsidRPr="00FE6141" w:rsidRDefault="00FE6141" w:rsidP="00142FA7">
            <w:pPr>
              <w:pStyle w:val="aff4"/>
              <w:ind w:left="0"/>
            </w:pPr>
          </w:p>
        </w:tc>
      </w:tr>
    </w:tbl>
    <w:p w14:paraId="778030E1" w14:textId="191AF8C2" w:rsidR="003A587B" w:rsidRDefault="003A587B" w:rsidP="00142FA7">
      <w:pPr>
        <w:pStyle w:val="aff4"/>
        <w:ind w:left="760"/>
      </w:pPr>
    </w:p>
    <w:p w14:paraId="025664C9" w14:textId="4CEBC43C" w:rsidR="00313BC2" w:rsidRDefault="00313BC2" w:rsidP="00313BC2">
      <w:r>
        <w:t xml:space="preserve">Meanwhile, with </w:t>
      </w:r>
      <w:r w:rsidR="005D0B2B">
        <w:t>the current</w:t>
      </w:r>
      <w:r>
        <w:t xml:space="preserve"> RRC, NW can configure SR resources to be used for the logical channel of SRB1. T</w:t>
      </w:r>
      <w:r w:rsidRPr="00E04237">
        <w:t xml:space="preserve">he logical channel of SRB1 </w:t>
      </w:r>
      <w:r>
        <w:t xml:space="preserve">can be associated </w:t>
      </w:r>
      <w:r w:rsidRPr="00E04237">
        <w:t>with the SR configuration</w:t>
      </w:r>
      <w:r>
        <w:t xml:space="preserve"> that</w:t>
      </w:r>
      <w:r w:rsidRPr="00E04237">
        <w:t xml:space="preserve"> consist</w:t>
      </w:r>
      <w:r>
        <w:t>s</w:t>
      </w:r>
      <w:r w:rsidRPr="00E04237">
        <w:t xml:space="preserve"> of multiple SR resources</w:t>
      </w:r>
      <w:r>
        <w:t xml:space="preserve"> across different BWPs</w:t>
      </w:r>
      <w:r w:rsidRPr="00E04237">
        <w:t>.</w:t>
      </w:r>
      <w:r>
        <w:t xml:space="preserve"> Then, during RACH-less LTM, the UE can send the scheduling request using the SR resource configured for SRB1 in the first active </w:t>
      </w:r>
      <w:r w:rsidR="005D0B2B">
        <w:t xml:space="preserve">UL </w:t>
      </w:r>
      <w:r>
        <w:t>BWP to request UL grant for the first PUSCH transmission.</w:t>
      </w:r>
    </w:p>
    <w:p w14:paraId="47652D77" w14:textId="411D8C18" w:rsidR="00313BC2" w:rsidRDefault="00313BC2" w:rsidP="00313BC2">
      <w:r>
        <w:t xml:space="preserve">Since there is already existing SR resource configuration framework in RRC, it is preferrable to reuse it instead of introducing a separate new field to configure the list of SR resources for RACH-less LTM. For that, we can consider the following options </w:t>
      </w:r>
      <w:r w:rsidR="005D0B2B">
        <w:t>along with</w:t>
      </w:r>
      <w:r>
        <w:t xml:space="preserve"> the corresponding TP.</w:t>
      </w:r>
    </w:p>
    <w:p w14:paraId="0F8DFBC9" w14:textId="584E2CAC" w:rsidR="00313BC2" w:rsidRPr="00040F79" w:rsidRDefault="00313BC2" w:rsidP="00313BC2">
      <w:pPr>
        <w:pStyle w:val="1"/>
        <w:rPr>
          <w:b/>
          <w:bCs/>
        </w:rPr>
      </w:pPr>
      <w:r w:rsidRPr="00040F79">
        <w:rPr>
          <w:rFonts w:hint="eastAsia"/>
          <w:b/>
          <w:bCs/>
        </w:rPr>
        <w:lastRenderedPageBreak/>
        <w:t>O</w:t>
      </w:r>
      <w:r w:rsidRPr="00040F79">
        <w:rPr>
          <w:b/>
          <w:bCs/>
        </w:rPr>
        <w:t xml:space="preserve">ption 1 (Indicate one of the multiple SR resources configured for SRB1 in </w:t>
      </w:r>
      <w:r w:rsidR="00FE6141">
        <w:rPr>
          <w:b/>
          <w:bCs/>
        </w:rPr>
        <w:t xml:space="preserve">the </w:t>
      </w:r>
      <w:r w:rsidRPr="00040F79">
        <w:rPr>
          <w:b/>
          <w:bCs/>
        </w:rPr>
        <w:t xml:space="preserve">first active </w:t>
      </w:r>
      <w:r w:rsidR="005D0B2B">
        <w:rPr>
          <w:b/>
          <w:bCs/>
        </w:rPr>
        <w:t xml:space="preserve">UL </w:t>
      </w:r>
      <w:r w:rsidRPr="00040F79">
        <w:rPr>
          <w:b/>
          <w:bCs/>
        </w:rPr>
        <w:t>BWP)</w:t>
      </w:r>
    </w:p>
    <w:p w14:paraId="5501186C" w14:textId="77777777" w:rsidR="00313BC2" w:rsidRDefault="00313BC2" w:rsidP="00313BC2">
      <w:r>
        <w:t xml:space="preserve">With current RRC, multiple SR resources can be configured per BWP (in </w:t>
      </w:r>
      <w:r w:rsidRPr="00CF4BDD">
        <w:rPr>
          <w:i/>
          <w:iCs/>
        </w:rPr>
        <w:t>PUCCH-Config</w:t>
      </w:r>
      <w:r>
        <w:t xml:space="preserve"> IE for each BWP). However, according to the following restriction in MAC, for each logical channel at most one SR resource should be configured per each BWP. </w:t>
      </w:r>
    </w:p>
    <w:tbl>
      <w:tblPr>
        <w:tblStyle w:val="af1"/>
        <w:tblW w:w="0" w:type="auto"/>
        <w:tblInd w:w="800" w:type="dxa"/>
        <w:tblLook w:val="04A0" w:firstRow="1" w:lastRow="0" w:firstColumn="1" w:lastColumn="0" w:noHBand="0" w:noVBand="1"/>
      </w:tblPr>
      <w:tblGrid>
        <w:gridCol w:w="8831"/>
      </w:tblGrid>
      <w:tr w:rsidR="00313BC2" w14:paraId="3AA50F22" w14:textId="77777777" w:rsidTr="004F0CF2">
        <w:tc>
          <w:tcPr>
            <w:tcW w:w="9016" w:type="dxa"/>
          </w:tcPr>
          <w:p w14:paraId="2612CF3D" w14:textId="77777777" w:rsidR="00313BC2" w:rsidRDefault="00313BC2" w:rsidP="004F0CF2">
            <w:r w:rsidRPr="007C4735">
              <w:rPr>
                <w:highlight w:val="yellow"/>
              </w:rPr>
              <w:t>For a logical channel</w:t>
            </w:r>
            <w:r w:rsidRPr="007C4735">
              <w:t xml:space="preserve"> or for SCell beam failure recovery (see clause 5.17) and for consistent LBT failure recovery (see clause 5.21), </w:t>
            </w:r>
            <w:r w:rsidRPr="007C4735">
              <w:rPr>
                <w:highlight w:val="yellow"/>
              </w:rPr>
              <w:t>at most one PUCCH resource for SR is configured per BWP.</w:t>
            </w:r>
          </w:p>
        </w:tc>
      </w:tr>
    </w:tbl>
    <w:p w14:paraId="69425920" w14:textId="3750DF56" w:rsidR="00313BC2" w:rsidRDefault="00AF30BC" w:rsidP="00313BC2">
      <w:r>
        <w:t>W</w:t>
      </w:r>
      <w:r w:rsidR="00313BC2">
        <w:t xml:space="preserve">ith the restriction, at most one SR resource can be configured for the logical channel of SRB1 in the first active </w:t>
      </w:r>
      <w:r w:rsidR="005D0B2B">
        <w:t xml:space="preserve">UL </w:t>
      </w:r>
      <w:r w:rsidR="00313BC2">
        <w:t xml:space="preserve">BWP. (I.e., the SR configuration associated with SRB1 can include at most one SR resource in the first active </w:t>
      </w:r>
      <w:r w:rsidR="005D0B2B">
        <w:t xml:space="preserve">UL </w:t>
      </w:r>
      <w:r w:rsidR="00313BC2">
        <w:t>BWP.)</w:t>
      </w:r>
      <w:r w:rsidR="005D0B2B">
        <w:t>. This</w:t>
      </w:r>
      <w:r w:rsidR="00313BC2">
        <w:t xml:space="preserve"> </w:t>
      </w:r>
      <w:r w:rsidR="005D0B2B">
        <w:t xml:space="preserve">means </w:t>
      </w:r>
      <w:r w:rsidR="00313BC2">
        <w:t xml:space="preserve">UE </w:t>
      </w:r>
      <w:r w:rsidR="005D0B2B">
        <w:t xml:space="preserve">is configured to </w:t>
      </w:r>
      <w:r w:rsidR="00313BC2">
        <w:t>use</w:t>
      </w:r>
      <w:r w:rsidR="005D0B2B">
        <w:t xml:space="preserve"> the</w:t>
      </w:r>
      <w:r w:rsidR="00313BC2">
        <w:t xml:space="preserve"> fixed one SR resource for RACH-less LTM. </w:t>
      </w:r>
      <w:r w:rsidR="00313BC2">
        <w:br/>
        <w:t xml:space="preserve">To dynamically indicate SR resource to use for RACH-less LTM, we can relax the existing restriction (i.e., allow NW to configure multiple SR resources for a logical channel of SRB1 in the first active </w:t>
      </w:r>
      <w:r w:rsidR="005D0B2B">
        <w:t xml:space="preserve">UL </w:t>
      </w:r>
      <w:r w:rsidR="00313BC2">
        <w:t xml:space="preserve">BWP). Then, via MAC CE, NW can dynamically indicate one of the SR resources configured for SRB1 in the first active </w:t>
      </w:r>
      <w:r w:rsidR="005D0B2B">
        <w:t xml:space="preserve">UL </w:t>
      </w:r>
      <w:r w:rsidR="00313BC2">
        <w:t>BWP.</w:t>
      </w:r>
      <w:r w:rsidR="00313BC2">
        <w:br/>
        <w:t xml:space="preserve">If NW wants to </w:t>
      </w:r>
      <w:r w:rsidR="00AF6972">
        <w:t>maintain</w:t>
      </w:r>
      <w:r w:rsidR="00313BC2">
        <w:t xml:space="preserve"> only one SR resource and release the others for SRB1 after finishing RACH-less LTM, it can </w:t>
      </w:r>
      <w:r w:rsidR="00C866BA">
        <w:t xml:space="preserve">just </w:t>
      </w:r>
      <w:r w:rsidR="00313BC2">
        <w:t xml:space="preserve">trigger </w:t>
      </w:r>
      <w:r w:rsidR="00313BC2" w:rsidRPr="00AF6972">
        <w:t>RRC</w:t>
      </w:r>
      <w:r w:rsidR="00AF6972" w:rsidRPr="00AF6972">
        <w:t xml:space="preserve"> </w:t>
      </w:r>
      <w:r w:rsidR="00AF6972">
        <w:t>r</w:t>
      </w:r>
      <w:r w:rsidR="00AF6972" w:rsidRPr="00AF6972">
        <w:t>econfiguration</w:t>
      </w:r>
      <w:r w:rsidR="00313BC2">
        <w:t xml:space="preserve"> procedure</w:t>
      </w:r>
      <w:r w:rsidR="00FE6141" w:rsidRPr="00FE6141">
        <w:t xml:space="preserve"> </w:t>
      </w:r>
      <w:r w:rsidR="00FE6141">
        <w:t>for following legacy restriction</w:t>
      </w:r>
      <w:r w:rsidR="00313BC2">
        <w:t>.</w:t>
      </w:r>
    </w:p>
    <w:p w14:paraId="31620F4C" w14:textId="77777777" w:rsidR="00313BC2" w:rsidRPr="00040F79" w:rsidRDefault="00313BC2" w:rsidP="00313BC2">
      <w:pPr>
        <w:pStyle w:val="2"/>
        <w:rPr>
          <w:b/>
          <w:bCs/>
        </w:rPr>
      </w:pPr>
      <w:r>
        <w:rPr>
          <w:b/>
          <w:bCs/>
        </w:rPr>
        <w:t>RRC TP for Option 1</w:t>
      </w:r>
    </w:p>
    <w:p w14:paraId="19F194F4" w14:textId="77777777" w:rsidR="00313BC2" w:rsidRDefault="00313BC2" w:rsidP="00313BC2">
      <w:r>
        <w:t>: No correction is needed.</w:t>
      </w:r>
    </w:p>
    <w:p w14:paraId="63EC0CE9" w14:textId="77777777" w:rsidR="00313BC2" w:rsidRPr="00040F79" w:rsidRDefault="00313BC2" w:rsidP="00313BC2">
      <w:pPr>
        <w:pStyle w:val="2"/>
        <w:rPr>
          <w:b/>
          <w:bCs/>
        </w:rPr>
      </w:pPr>
      <w:r w:rsidRPr="00040F79">
        <w:rPr>
          <w:b/>
          <w:bCs/>
        </w:rPr>
        <w:t>MAC TP for Option 1</w:t>
      </w:r>
    </w:p>
    <w:p w14:paraId="71B8304A"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3" w:name="_Toc60776760"/>
      <w:bookmarkStart w:id="14" w:name="_Toc193445472"/>
      <w:bookmarkStart w:id="15" w:name="_Toc193451277"/>
      <w:bookmarkStart w:id="16" w:name="_Toc193462542"/>
      <w:bookmarkStart w:id="17" w:name="_Toc201294829"/>
      <w:r w:rsidRPr="00633B5F">
        <w:rPr>
          <w:rFonts w:eastAsia="MS Mincho"/>
          <w:i/>
          <w:iCs/>
        </w:rPr>
        <w:t>START OF CHANGES</w:t>
      </w:r>
    </w:p>
    <w:p w14:paraId="42218B6E" w14:textId="77777777" w:rsidR="00313BC2" w:rsidRPr="007D32BE" w:rsidRDefault="00313BC2" w:rsidP="00313BC2">
      <w:pPr>
        <w:pStyle w:val="30"/>
        <w:ind w:left="1000" w:hanging="400"/>
        <w:rPr>
          <w:lang w:eastAsia="ko-KR"/>
        </w:rPr>
      </w:pPr>
      <w:bookmarkStart w:id="18" w:name="_Toc37296203"/>
      <w:bookmarkStart w:id="19" w:name="_Toc46490329"/>
      <w:bookmarkStart w:id="20" w:name="_Toc52752024"/>
      <w:bookmarkStart w:id="21" w:name="_Toc52796486"/>
      <w:bookmarkStart w:id="22" w:name="_Toc210382458"/>
      <w:bookmarkEnd w:id="13"/>
      <w:bookmarkEnd w:id="14"/>
      <w:bookmarkEnd w:id="15"/>
      <w:bookmarkEnd w:id="16"/>
      <w:bookmarkEnd w:id="17"/>
      <w:r w:rsidRPr="007D32BE">
        <w:rPr>
          <w:lang w:eastAsia="ko-KR"/>
        </w:rPr>
        <w:t>5.4.4</w:t>
      </w:r>
      <w:r w:rsidRPr="007D32BE">
        <w:rPr>
          <w:lang w:eastAsia="ko-KR"/>
        </w:rPr>
        <w:tab/>
        <w:t>Scheduling Request</w:t>
      </w:r>
      <w:bookmarkEnd w:id="18"/>
      <w:bookmarkEnd w:id="19"/>
      <w:bookmarkEnd w:id="20"/>
      <w:bookmarkEnd w:id="21"/>
      <w:bookmarkEnd w:id="22"/>
    </w:p>
    <w:p w14:paraId="1BEEE13E" w14:textId="77777777" w:rsidR="00313BC2" w:rsidRPr="007D32BE" w:rsidRDefault="00313BC2" w:rsidP="00313BC2">
      <w:pPr>
        <w:rPr>
          <w:lang w:eastAsia="ko-KR"/>
        </w:rPr>
      </w:pPr>
      <w:r w:rsidRPr="007D32BE">
        <w:rPr>
          <w:lang w:eastAsia="ko-KR"/>
        </w:rPr>
        <w:t>The Scheduling Request (SR) is used for requesting UL-SCH resources for new transmission.</w:t>
      </w:r>
    </w:p>
    <w:p w14:paraId="3643B8AD" w14:textId="43464A93" w:rsidR="00313BC2" w:rsidRDefault="00313BC2" w:rsidP="00313BC2">
      <w:pPr>
        <w:rPr>
          <w:ins w:id="23" w:author="samsung" w:date="2025-10-14T00:53:00Z"/>
          <w:lang w:eastAsia="ko-KR"/>
        </w:rPr>
      </w:pPr>
      <w:r w:rsidRPr="007D32BE">
        <w:rPr>
          <w:lang w:eastAsia="ko-KR"/>
        </w:rPr>
        <w:t>The MAC entity may be configured with zero, one, or more SR configurations. An SR configuration consists of a set of PUCCH resources for SR across different BWPs and cells. For a logical channel</w:t>
      </w:r>
      <w:r w:rsidRPr="007D32BE">
        <w:rPr>
          <w:rFonts w:eastAsia="맑은 고딕"/>
          <w:lang w:eastAsia="ko-KR"/>
        </w:rPr>
        <w:t xml:space="preserve"> or for </w:t>
      </w:r>
      <w:proofErr w:type="spellStart"/>
      <w:r w:rsidRPr="007D32BE">
        <w:rPr>
          <w:rFonts w:eastAsia="맑은 고딕"/>
          <w:lang w:eastAsia="ko-KR"/>
        </w:rPr>
        <w:t>SCell</w:t>
      </w:r>
      <w:proofErr w:type="spellEnd"/>
      <w:r w:rsidRPr="007D32BE">
        <w:rPr>
          <w:rFonts w:eastAsia="맑은 고딕"/>
          <w:lang w:eastAsia="ko-KR"/>
        </w:rPr>
        <w:t xml:space="preserve"> beam failure recovery (see clause 5.17)</w:t>
      </w:r>
      <w:r w:rsidRPr="007D32BE">
        <w:rPr>
          <w:lang w:eastAsia="ko-KR"/>
        </w:rPr>
        <w:t xml:space="preserve"> and for consistent LBT failure recovery (see clause 5.21), at most one PUCCH resource for SR is configured per BWP. For a logical channel </w:t>
      </w:r>
      <w:r w:rsidRPr="007D32BE">
        <w:t>serving</w:t>
      </w:r>
      <w:r w:rsidRPr="007D32BE">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p>
    <w:p w14:paraId="1C8A8D44" w14:textId="1643A642" w:rsidR="00313BC2" w:rsidRPr="00313BC2" w:rsidRDefault="00313BC2" w:rsidP="00313BC2">
      <w:pPr>
        <w:pStyle w:val="NO"/>
        <w:rPr>
          <w:lang w:eastAsia="ko-KR"/>
        </w:rPr>
      </w:pPr>
      <w:ins w:id="24" w:author="samsung" w:date="2025-10-14T00:53:00Z">
        <w:r w:rsidRPr="007D32BE">
          <w:rPr>
            <w:lang w:eastAsia="ko-KR"/>
          </w:rPr>
          <w:t>NOTE 1:</w:t>
        </w:r>
        <w:r w:rsidRPr="007D32BE">
          <w:rPr>
            <w:lang w:eastAsia="ko-KR"/>
          </w:rPr>
          <w:tab/>
        </w:r>
        <w:r w:rsidRPr="00040F79">
          <w:rPr>
            <w:rFonts w:eastAsia="맑은 고딕" w:hint="eastAsia"/>
            <w:lang w:val="en-US"/>
          </w:rPr>
          <w:t xml:space="preserve">In LTM candidate configuration (i.e., </w:t>
        </w:r>
        <w:proofErr w:type="spellStart"/>
        <w:r w:rsidRPr="00FE0666">
          <w:rPr>
            <w:rFonts w:eastAsia="맑은 고딕"/>
            <w:i/>
            <w:iCs/>
            <w:lang w:val="en-US"/>
          </w:rPr>
          <w:t>ltm-CandidateConfig</w:t>
        </w:r>
        <w:proofErr w:type="spellEnd"/>
        <w:r w:rsidRPr="00040F79">
          <w:rPr>
            <w:rFonts w:eastAsia="맑은 고딕" w:hint="eastAsia"/>
            <w:lang w:val="en-US"/>
          </w:rPr>
          <w:t>), for a logical channel of SRB1, more than one PUCCH resources for SR can be configured</w:t>
        </w:r>
      </w:ins>
      <w:ins w:id="25" w:author="samsung" w:date="2025-10-14T00:54:00Z">
        <w:r>
          <w:rPr>
            <w:rFonts w:eastAsia="맑은 고딕"/>
            <w:lang w:val="en-US"/>
          </w:rPr>
          <w:t xml:space="preserve"> in first active </w:t>
        </w:r>
      </w:ins>
      <w:ins w:id="26" w:author="samsung" w:date="2025-10-14T04:26:00Z">
        <w:r w:rsidR="005D0B2B">
          <w:rPr>
            <w:rFonts w:eastAsia="맑은 고딕"/>
            <w:lang w:val="en-US"/>
          </w:rPr>
          <w:t xml:space="preserve">UL </w:t>
        </w:r>
      </w:ins>
      <w:ins w:id="27" w:author="samsung" w:date="2025-10-14T00:54:00Z">
        <w:r>
          <w:rPr>
            <w:rFonts w:eastAsia="맑은 고딕"/>
            <w:lang w:val="en-US"/>
          </w:rPr>
          <w:t>BWP</w:t>
        </w:r>
      </w:ins>
      <w:ins w:id="28" w:author="samsung" w:date="2025-10-14T00:53:00Z">
        <w:r w:rsidRPr="00040F79">
          <w:rPr>
            <w:rFonts w:eastAsia="맑은 고딕" w:hint="eastAsia"/>
            <w:lang w:val="en-US"/>
          </w:rPr>
          <w:t>.</w:t>
        </w:r>
      </w:ins>
    </w:p>
    <w:p w14:paraId="0A5A2C51" w14:textId="77777777" w:rsidR="00313BC2" w:rsidRPr="00313BC2" w:rsidRDefault="00313BC2" w:rsidP="00313BC2">
      <w:pPr>
        <w:pStyle w:val="B1"/>
        <w:rPr>
          <w:rFonts w:eastAsiaTheme="minorEastAsia"/>
          <w:b/>
          <w:bCs/>
          <w:lang w:eastAsia="ko-KR"/>
        </w:rPr>
      </w:pPr>
      <w:r w:rsidRPr="00313BC2">
        <w:rPr>
          <w:rFonts w:eastAsiaTheme="minorEastAsia" w:hint="eastAsia"/>
          <w:b/>
          <w:bCs/>
          <w:lang w:eastAsia="ko-KR"/>
        </w:rPr>
        <w:t>&lt;</w:t>
      </w:r>
      <w:r w:rsidRPr="00313BC2">
        <w:rPr>
          <w:rFonts w:eastAsiaTheme="minorEastAsia"/>
          <w:b/>
          <w:bCs/>
          <w:lang w:eastAsia="ko-KR"/>
        </w:rPr>
        <w:t>&lt;Omitted&gt;&gt;</w:t>
      </w:r>
    </w:p>
    <w:p w14:paraId="4062E542"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D01F9E8" w14:textId="795BF090" w:rsidR="00313BC2" w:rsidRDefault="00313BC2" w:rsidP="00313BC2">
      <w:pPr>
        <w:rPr>
          <w:rFonts w:eastAsia="DengXian"/>
        </w:rPr>
      </w:pPr>
    </w:p>
    <w:p w14:paraId="51F0CEBC"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633B5F">
        <w:rPr>
          <w:rFonts w:eastAsia="MS Mincho"/>
          <w:i/>
          <w:iCs/>
        </w:rPr>
        <w:t>START OF CHANGES</w:t>
      </w:r>
    </w:p>
    <w:p w14:paraId="3BE57D67" w14:textId="77777777" w:rsidR="00313BC2" w:rsidRPr="00B27271" w:rsidRDefault="00313BC2" w:rsidP="00313BC2">
      <w:pPr>
        <w:pStyle w:val="30"/>
        <w:rPr>
          <w:lang w:eastAsia="ko-KR"/>
        </w:rPr>
      </w:pPr>
      <w:r w:rsidRPr="00B27271">
        <w:rPr>
          <w:lang w:eastAsia="ko-KR"/>
        </w:rPr>
        <w:t>5.18.35</w:t>
      </w:r>
      <w:r w:rsidRPr="00B27271">
        <w:rPr>
          <w:lang w:eastAsia="ko-KR"/>
        </w:rPr>
        <w:tab/>
      </w:r>
      <w:r>
        <w:rPr>
          <w:lang w:eastAsia="ko-KR"/>
        </w:rPr>
        <w:t xml:space="preserve">(Enhanced) </w:t>
      </w:r>
      <w:r w:rsidRPr="00B27271">
        <w:rPr>
          <w:lang w:eastAsia="ko-KR"/>
        </w:rPr>
        <w:t>LTM Cell Switch Command</w:t>
      </w:r>
    </w:p>
    <w:p w14:paraId="6E089F13" w14:textId="77777777" w:rsidR="00313BC2" w:rsidRPr="00B27271" w:rsidRDefault="00313BC2" w:rsidP="00313BC2">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proofErr w:type="spellStart"/>
      <w:r>
        <w:rPr>
          <w:i/>
          <w:iCs/>
        </w:rPr>
        <w:t>ltm-NoSecurityChangeID</w:t>
      </w:r>
      <w:proofErr w:type="spellEnd"/>
      <w:r>
        <w:rPr>
          <w:i/>
          <w:iCs/>
        </w:rPr>
        <w:t xml:space="preserve"> </w:t>
      </w:r>
      <w:r>
        <w:t xml:space="preserve">contained within the </w:t>
      </w:r>
      <w:r>
        <w:rPr>
          <w:i/>
          <w:iCs/>
        </w:rPr>
        <w:t>LTM-Candidate</w:t>
      </w:r>
      <w:r>
        <w:t xml:space="preserve"> associated with target configuration ID in </w:t>
      </w:r>
      <w:proofErr w:type="spellStart"/>
      <w:r>
        <w:rPr>
          <w:i/>
        </w:rPr>
        <w:t>ltm</w:t>
      </w:r>
      <w:proofErr w:type="spellEnd"/>
      <w:r>
        <w:rPr>
          <w:i/>
        </w:rPr>
        <w:t>-</w:t>
      </w:r>
      <w:r>
        <w:rPr>
          <w:i/>
        </w:rPr>
        <w:lastRenderedPageBreak/>
        <w:t>Config</w:t>
      </w:r>
      <w:r>
        <w:rPr>
          <w:iCs/>
        </w:rPr>
        <w:t xml:space="preserve"> </w:t>
      </w:r>
      <w:r>
        <w:t xml:space="preserve">is not equal to the value of stored </w:t>
      </w:r>
      <w:proofErr w:type="spellStart"/>
      <w:r>
        <w:rPr>
          <w:i/>
          <w:iCs/>
        </w:rPr>
        <w:t>ltm-ServingCellNoSecurityChangeID</w:t>
      </w:r>
      <w:proofErr w:type="spellEnd"/>
      <w:r>
        <w:rPr>
          <w:i/>
          <w:iCs/>
        </w:rPr>
        <w:t xml:space="preserve">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5BCB80C1" w14:textId="77777777" w:rsidR="00313BC2" w:rsidRPr="00B27271" w:rsidRDefault="00313BC2" w:rsidP="00313BC2">
      <w:pPr>
        <w:rPr>
          <w:lang w:eastAsia="ko-KR"/>
        </w:rPr>
      </w:pPr>
      <w:r w:rsidRPr="00B27271">
        <w:rPr>
          <w:lang w:eastAsia="ko-KR"/>
        </w:rPr>
        <w:t>The MAC entity shall:</w:t>
      </w:r>
    </w:p>
    <w:p w14:paraId="291758D6" w14:textId="77777777" w:rsidR="00313BC2" w:rsidRPr="00B27271" w:rsidRDefault="00313BC2" w:rsidP="00313BC2">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7FB7D2B8" w14:textId="77777777" w:rsidR="00313BC2" w:rsidRPr="00B27271" w:rsidRDefault="00313BC2" w:rsidP="00313BC2">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MAC CE;</w:t>
      </w:r>
    </w:p>
    <w:p w14:paraId="4A1BD9E6" w14:textId="77777777" w:rsidR="00313BC2" w:rsidRPr="00B27271" w:rsidRDefault="00313BC2" w:rsidP="00313BC2">
      <w:pPr>
        <w:pStyle w:val="B2"/>
      </w:pPr>
      <w:r>
        <w:t>2&gt;</w:t>
      </w:r>
      <w:r w:rsidRPr="00B27271">
        <w:tab/>
        <w:t>if the MAC reset operation as specified in clause 5.12 is performed, as requested by upper layers:</w:t>
      </w:r>
    </w:p>
    <w:p w14:paraId="29832C8A" w14:textId="77777777" w:rsidR="00313BC2" w:rsidRPr="00B27271" w:rsidRDefault="00313BC2" w:rsidP="00313BC2">
      <w:pPr>
        <w:pStyle w:val="B3"/>
      </w:pPr>
      <w:r w:rsidRPr="00B27271">
        <w:t>3&gt;</w:t>
      </w:r>
      <w:r w:rsidRPr="00B27271">
        <w:tab/>
        <w:t>if Timing Advance Command value (hexa-decimal) is not set as FFF:</w:t>
      </w:r>
    </w:p>
    <w:p w14:paraId="285077C3" w14:textId="77777777" w:rsidR="00313BC2" w:rsidRPr="00B27271" w:rsidRDefault="00313BC2" w:rsidP="00313BC2">
      <w:pPr>
        <w:pStyle w:val="B4"/>
        <w:rPr>
          <w:rFonts w:eastAsia="맑은 고딕"/>
        </w:rPr>
      </w:pPr>
      <w:r w:rsidRPr="00B27271">
        <w:rPr>
          <w:rFonts w:eastAsia="맑은 고딕"/>
        </w:rPr>
        <w:t>4&gt;</w:t>
      </w:r>
      <w:r w:rsidRPr="00B27271">
        <w:rPr>
          <w:rFonts w:eastAsia="맑은 고딕"/>
        </w:rPr>
        <w:tab/>
        <w:t>process the received Timing Advance Command (see clause 5.2);</w:t>
      </w:r>
    </w:p>
    <w:p w14:paraId="320F2E36" w14:textId="77777777" w:rsidR="00313BC2" w:rsidRPr="00B27271" w:rsidRDefault="00313BC2" w:rsidP="00313BC2">
      <w:pPr>
        <w:pStyle w:val="B4"/>
        <w:rPr>
          <w:rFonts w:eastAsia="맑은 고딕"/>
        </w:rPr>
      </w:pPr>
      <w:r w:rsidRPr="00B27271">
        <w:rPr>
          <w:rFonts w:eastAsia="맑은 고딕"/>
        </w:rPr>
        <w:t>4&gt;</w:t>
      </w:r>
      <w:r w:rsidRPr="00B27271">
        <w:rPr>
          <w:rFonts w:eastAsia="맑은 고딕"/>
        </w:rPr>
        <w:tab/>
        <w:t>consider the RACH-less LTM cell switch to be ongoing;</w:t>
      </w:r>
    </w:p>
    <w:p w14:paraId="0B6C9434" w14:textId="77777777" w:rsidR="00313BC2" w:rsidRPr="00B27271" w:rsidRDefault="00313BC2" w:rsidP="00313BC2">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rPr>
        <w:t>MAC entity is associated with the SCG</w:t>
      </w:r>
      <w:r w:rsidRPr="00B27271">
        <w:rPr>
          <w:lang w:eastAsia="ko-KR"/>
        </w:rPr>
        <w:t>:</w:t>
      </w:r>
    </w:p>
    <w:p w14:paraId="5F7E4669" w14:textId="77777777" w:rsidR="00313BC2" w:rsidRPr="00B27271" w:rsidRDefault="00313BC2" w:rsidP="00313BC2">
      <w:pPr>
        <w:pStyle w:val="B5"/>
      </w:pPr>
      <w:r w:rsidRPr="00B27271">
        <w:rPr>
          <w:rFonts w:eastAsia="맑은 고딕"/>
        </w:rPr>
        <w:t>5&gt;</w:t>
      </w:r>
      <w:r w:rsidRPr="00B27271">
        <w:rPr>
          <w:rFonts w:eastAsia="맑은 고딕"/>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0A601AD7" w14:textId="77777777" w:rsidR="00313BC2" w:rsidRPr="00B27271" w:rsidRDefault="00313BC2" w:rsidP="00313BC2">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23F264C7" w14:textId="77777777" w:rsidR="00313BC2" w:rsidRPr="00B27271" w:rsidRDefault="00313BC2" w:rsidP="00313BC2">
      <w:pPr>
        <w:pStyle w:val="B4"/>
        <w:rPr>
          <w:rFonts w:eastAsia="맑은 고딕"/>
        </w:rPr>
      </w:pPr>
      <w:r w:rsidRPr="00B27271">
        <w:rPr>
          <w:rFonts w:eastAsia="맑은 고딕"/>
        </w:rPr>
        <w:t>4&gt;</w:t>
      </w:r>
      <w:r w:rsidRPr="00B27271">
        <w:rPr>
          <w:rFonts w:eastAsia="맑은 고딕"/>
        </w:rPr>
        <w:tab/>
        <w:t>process the measured Timing Advance (see clause 5.2);</w:t>
      </w:r>
    </w:p>
    <w:p w14:paraId="2510E263" w14:textId="77777777" w:rsidR="00313BC2" w:rsidRPr="00B27271" w:rsidRDefault="00313BC2" w:rsidP="00313BC2">
      <w:pPr>
        <w:pStyle w:val="B4"/>
        <w:rPr>
          <w:rFonts w:eastAsia="맑은 고딕"/>
        </w:rPr>
      </w:pPr>
      <w:r w:rsidRPr="00B27271">
        <w:rPr>
          <w:rFonts w:eastAsia="맑은 고딕"/>
        </w:rPr>
        <w:t>4&gt;</w:t>
      </w:r>
      <w:r w:rsidRPr="00B27271">
        <w:rPr>
          <w:rFonts w:eastAsia="맑은 고딕"/>
        </w:rPr>
        <w:tab/>
        <w:t>consider the RACH-less LTM cell switch to be ongoing.</w:t>
      </w:r>
    </w:p>
    <w:p w14:paraId="13C9BD5E" w14:textId="77777777" w:rsidR="00313BC2" w:rsidRPr="00B27271" w:rsidRDefault="00313BC2" w:rsidP="00313BC2">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rPr>
        <w:t>MAC entity is associated with the SCG</w:t>
      </w:r>
      <w:r w:rsidRPr="00B27271">
        <w:rPr>
          <w:lang w:eastAsia="ko-KR"/>
        </w:rPr>
        <w:t>:</w:t>
      </w:r>
    </w:p>
    <w:p w14:paraId="3D728AFA" w14:textId="77777777" w:rsidR="00313BC2" w:rsidRDefault="00313BC2" w:rsidP="00313BC2">
      <w:pPr>
        <w:pStyle w:val="B5"/>
        <w:rPr>
          <w:ins w:id="29" w:author="Ericsson" w:date="2025-09-19T12:00:00Z"/>
        </w:rPr>
      </w:pPr>
      <w:r w:rsidRPr="00B27271">
        <w:rPr>
          <w:rFonts w:eastAsia="맑은 고딕"/>
        </w:rPr>
        <w:t>5&gt;</w:t>
      </w:r>
      <w:r w:rsidRPr="00B27271">
        <w:rPr>
          <w:rFonts w:eastAsia="맑은 고딕"/>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6E4A6BC3" w14:textId="342CF640" w:rsidR="00313BC2" w:rsidRDefault="00313BC2" w:rsidP="00313BC2">
      <w:pPr>
        <w:pStyle w:val="B3"/>
        <w:rPr>
          <w:ins w:id="30" w:author="Ericsson" w:date="2025-09-19T12:00:00Z"/>
          <w:lang w:eastAsia="fr-FR"/>
        </w:rPr>
      </w:pPr>
      <w:ins w:id="31" w:author="Ericsson" w:date="2025-09-19T12:00:00Z">
        <w:r>
          <w:t>3&gt;</w:t>
        </w:r>
        <w:r>
          <w:tab/>
          <w:t xml:space="preserve">if the </w:t>
        </w:r>
        <w:r>
          <w:rPr>
            <w:lang w:eastAsia="fr-FR"/>
          </w:rPr>
          <w:t xml:space="preserve">SR </w:t>
        </w:r>
        <w:del w:id="32" w:author="samsung" w:date="2025-10-14T04:40:00Z">
          <w:r w:rsidDel="00FE0666">
            <w:rPr>
              <w:lang w:eastAsia="fr-FR"/>
            </w:rPr>
            <w:delText xml:space="preserve">Configuration </w:delText>
          </w:r>
        </w:del>
        <w:r>
          <w:rPr>
            <w:lang w:eastAsia="fr-FR"/>
          </w:rPr>
          <w:t>Resource ID is included in the (Enhanced) LTM Cell Switch Command MAC CE:</w:t>
        </w:r>
      </w:ins>
    </w:p>
    <w:p w14:paraId="38151AF7" w14:textId="038BC69B" w:rsidR="00313BC2" w:rsidRPr="00B27271" w:rsidRDefault="00313BC2" w:rsidP="00313BC2">
      <w:pPr>
        <w:pStyle w:val="B4"/>
      </w:pPr>
      <w:ins w:id="33" w:author="Ericsson" w:date="2025-09-19T12:00:00Z">
        <w:r>
          <w:t>4&gt;</w:t>
        </w:r>
        <w:r>
          <w:tab/>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w:t>
        </w:r>
        <w:del w:id="34" w:author="samsung" w:date="2025-10-14T04:40:00Z">
          <w:r w:rsidDel="00FE0666">
            <w:rPr>
              <w:lang w:eastAsia="fr-FR"/>
            </w:rPr>
            <w:delText xml:space="preserve">Configuration </w:delText>
          </w:r>
        </w:del>
        <w:r>
          <w:rPr>
            <w:lang w:eastAsia="fr-FR"/>
          </w:rPr>
          <w:t xml:space="preserve">Resource ID as the physical layer resources on </w:t>
        </w:r>
        <w:r w:rsidRPr="00D839FF">
          <w:rPr>
            <w:rFonts w:eastAsia="SimSun"/>
          </w:rPr>
          <w:t>where the UE may send the scheduling request</w:t>
        </w:r>
      </w:ins>
      <w:ins w:id="35" w:author="Ericsson" w:date="2025-09-30T14:49:00Z">
        <w:r>
          <w:rPr>
            <w:rFonts w:eastAsia="SimSun"/>
          </w:rPr>
          <w:t xml:space="preserve"> for </w:t>
        </w:r>
      </w:ins>
      <w:ins w:id="36" w:author="samsung" w:date="2025-10-14T00:59:00Z">
        <w:r w:rsidR="004831D5">
          <w:rPr>
            <w:rFonts w:eastAsia="SimSun"/>
          </w:rPr>
          <w:t>SRB1 during</w:t>
        </w:r>
      </w:ins>
      <w:ins w:id="37" w:author="Ericsson" w:date="2025-09-30T14:49:00Z">
        <w:r w:rsidRPr="00B27271">
          <w:rPr>
            <w:noProof/>
            <w:lang w:eastAsia="ko-KR"/>
          </w:rPr>
          <w:t xml:space="preserve"> </w:t>
        </w:r>
        <w:del w:id="38" w:author="samsung" w:date="2025-10-14T00:59:00Z">
          <w:r w:rsidRPr="00B27271" w:rsidDel="004831D5">
            <w:rPr>
              <w:noProof/>
              <w:lang w:eastAsia="ko-KR"/>
            </w:rPr>
            <w:delText xml:space="preserve">of </w:delText>
          </w:r>
        </w:del>
      </w:ins>
      <w:ins w:id="39" w:author="Ericsson" w:date="2025-09-30T14:51:00Z">
        <w:del w:id="40" w:author="samsung" w:date="2025-10-14T00:59:00Z">
          <w:r w:rsidDel="004831D5">
            <w:rPr>
              <w:noProof/>
              <w:lang w:eastAsia="ko-KR"/>
            </w:rPr>
            <w:delText xml:space="preserve">a </w:delText>
          </w:r>
        </w:del>
      </w:ins>
      <w:ins w:id="41" w:author="Ericsson" w:date="2025-09-30T14:49:00Z">
        <w:r w:rsidRPr="00B27271">
          <w:rPr>
            <w:noProof/>
          </w:rPr>
          <w:t>RACH-less LTM cell switch</w:t>
        </w:r>
      </w:ins>
      <w:ins w:id="42" w:author="Ericsson" w:date="2025-09-30T14:51:00Z">
        <w:r>
          <w:rPr>
            <w:noProof/>
          </w:rPr>
          <w:t xml:space="preserve"> procedure</w:t>
        </w:r>
      </w:ins>
      <w:ins w:id="43" w:author="Ericsson" w:date="2025-09-19T12:00:00Z">
        <w:r>
          <w:t xml:space="preserve"> (see clause 5.4.4);</w:t>
        </w:r>
      </w:ins>
    </w:p>
    <w:p w14:paraId="1CB84AC7" w14:textId="77777777" w:rsidR="00313BC2" w:rsidRPr="00B27271" w:rsidRDefault="00313BC2" w:rsidP="00313BC2">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65196DFC"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1B9D5782" w14:textId="77777777" w:rsidR="00313BC2" w:rsidRDefault="00313BC2" w:rsidP="00313BC2">
      <w:pPr>
        <w:pStyle w:val="NO"/>
        <w:sectPr w:rsidR="00313BC2" w:rsidSect="00633B5F">
          <w:headerReference w:type="even" r:id="rId9"/>
          <w:headerReference w:type="default" r:id="rId10"/>
          <w:footnotePr>
            <w:numRestart w:val="eachSect"/>
          </w:footnotePr>
          <w:pgSz w:w="11907" w:h="16840"/>
          <w:pgMar w:top="1133" w:right="1133" w:bottom="1416" w:left="1133" w:header="850" w:footer="340" w:gutter="0"/>
          <w:cols w:space="720"/>
          <w:formProt w:val="0"/>
          <w:docGrid w:linePitch="272"/>
        </w:sectPr>
      </w:pPr>
    </w:p>
    <w:p w14:paraId="7E32CC79" w14:textId="77777777" w:rsidR="00313BC2" w:rsidRPr="00EE6E73" w:rsidRDefault="00313BC2" w:rsidP="00313BC2">
      <w:pPr>
        <w:pStyle w:val="NO"/>
      </w:pPr>
    </w:p>
    <w:p w14:paraId="7DDB2B46"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5C181D3B" w14:textId="77777777" w:rsidR="00313BC2" w:rsidRDefault="00313BC2" w:rsidP="00313BC2">
      <w:pPr>
        <w:pStyle w:val="40"/>
      </w:pPr>
      <w:r>
        <w:t>6.1.3.75</w:t>
      </w:r>
      <w:r>
        <w:tab/>
        <w:t>LTM Cell Switch Command MAC CE</w:t>
      </w:r>
    </w:p>
    <w:p w14:paraId="18FE819E" w14:textId="77777777" w:rsidR="00FD2C38" w:rsidRPr="00313BC2" w:rsidRDefault="00FD2C38" w:rsidP="00FD2C38">
      <w:pPr>
        <w:pStyle w:val="B1"/>
        <w:rPr>
          <w:rFonts w:eastAsiaTheme="minorEastAsia"/>
          <w:b/>
          <w:bCs/>
          <w:lang w:eastAsia="ko-KR"/>
        </w:rPr>
      </w:pPr>
      <w:r w:rsidRPr="00313BC2">
        <w:rPr>
          <w:rFonts w:eastAsiaTheme="minorEastAsia" w:hint="eastAsia"/>
          <w:b/>
          <w:bCs/>
          <w:lang w:eastAsia="ko-KR"/>
        </w:rPr>
        <w:t>&lt;</w:t>
      </w:r>
      <w:r w:rsidRPr="00313BC2">
        <w:rPr>
          <w:rFonts w:eastAsiaTheme="minorEastAsia"/>
          <w:b/>
          <w:bCs/>
          <w:lang w:eastAsia="ko-KR"/>
        </w:rPr>
        <w:t>&lt;Omitted&gt;&gt;</w:t>
      </w:r>
    </w:p>
    <w:p w14:paraId="5D40AC47" w14:textId="78383170" w:rsidR="00313BC2" w:rsidRDefault="00313BC2" w:rsidP="00313BC2">
      <w:pPr>
        <w:pStyle w:val="B1"/>
        <w:rPr>
          <w:ins w:id="44" w:author="Ericsson" w:date="2025-07-28T11:29:00Z"/>
        </w:rPr>
      </w:pPr>
      <w:ins w:id="45" w:author="Ericsson" w:date="2025-07-28T11:26:00Z">
        <w:r>
          <w:t>-</w:t>
        </w:r>
        <w:r>
          <w:tab/>
          <w:t>S</w:t>
        </w:r>
      </w:ins>
      <w:ins w:id="46" w:author="Ericsson" w:date="2025-07-28T11:27:00Z">
        <w:r>
          <w:t>: This field indicates the presence of the</w:t>
        </w:r>
      </w:ins>
      <w:ins w:id="47" w:author="Ericsson" w:date="2025-07-28T11:28:00Z">
        <w:r>
          <w:t xml:space="preserve"> SR </w:t>
        </w:r>
        <w:del w:id="48" w:author="samsung" w:date="2025-10-14T17:05:00Z">
          <w:r w:rsidDel="00FE6141">
            <w:delText>configuration</w:delText>
          </w:r>
        </w:del>
      </w:ins>
      <w:ins w:id="49" w:author="Ericsson" w:date="2025-07-28T11:27:00Z">
        <w:del w:id="50" w:author="samsung" w:date="2025-10-14T17:05:00Z">
          <w:r w:rsidDel="00FE6141">
            <w:delText xml:space="preserve"> </w:delText>
          </w:r>
        </w:del>
        <w:r>
          <w:t>resource index</w:t>
        </w:r>
      </w:ins>
      <w:ins w:id="51" w:author="Ericsson" w:date="2025-07-28T11:28:00Z">
        <w:r>
          <w:t xml:space="preserve"> field. If the value of this field is set to 1 the field SR </w:t>
        </w:r>
        <w:del w:id="52" w:author="samsung" w:date="2025-10-14T17:05:00Z">
          <w:r w:rsidDel="00FE6141">
            <w:delText xml:space="preserve">Configuration </w:delText>
          </w:r>
        </w:del>
        <w:r>
          <w:t>Resource ID is present, otherwise (if the field is set to 0)</w:t>
        </w:r>
      </w:ins>
      <w:ins w:id="53" w:author="Ericsson" w:date="2025-08-13T12:09:00Z">
        <w:r>
          <w:t xml:space="preserve"> the field</w:t>
        </w:r>
      </w:ins>
      <w:ins w:id="54" w:author="Ericsson" w:date="2025-07-28T11:28:00Z">
        <w:r>
          <w:t xml:space="preserve"> is abs</w:t>
        </w:r>
      </w:ins>
      <w:ins w:id="55" w:author="Ericsson" w:date="2025-07-28T11:29:00Z">
        <w:r>
          <w:t>ent;</w:t>
        </w:r>
      </w:ins>
    </w:p>
    <w:p w14:paraId="151DFAE9" w14:textId="6F699CF9" w:rsidR="00313BC2" w:rsidRDefault="00313BC2" w:rsidP="00313BC2">
      <w:pPr>
        <w:pStyle w:val="B1"/>
      </w:pPr>
      <w:ins w:id="56" w:author="Ericsson" w:date="2025-07-28T11:29:00Z">
        <w:r>
          <w:t>-</w:t>
        </w:r>
        <w:r>
          <w:tab/>
          <w:t xml:space="preserve">SR </w:t>
        </w:r>
        <w:del w:id="57" w:author="samsung" w:date="2025-10-14T04:41:00Z">
          <w:r w:rsidDel="00FE0666">
            <w:delText xml:space="preserve">Configuration </w:delText>
          </w:r>
        </w:del>
        <w:r>
          <w:t xml:space="preserve">Resource ID: This field indicates </w:t>
        </w:r>
      </w:ins>
      <w:ins w:id="58" w:author="Ericsson" w:date="2025-07-28T11:32:00Z">
        <w:r>
          <w:t xml:space="preserve">the SR </w:t>
        </w:r>
        <w:del w:id="59" w:author="samsung" w:date="2025-10-14T04:41:00Z">
          <w:r w:rsidDel="00FE0666">
            <w:delText xml:space="preserve">configuration </w:delText>
          </w:r>
        </w:del>
        <w:r>
          <w:t>resource</w:t>
        </w:r>
        <w:del w:id="60" w:author="samsung" w:date="2025-10-14T01:02:00Z">
          <w:r w:rsidDel="00FD2C38">
            <w:delText>s</w:delText>
          </w:r>
        </w:del>
        <w:r>
          <w:t xml:space="preserve"> to be used</w:t>
        </w:r>
      </w:ins>
      <w:ins w:id="61" w:author="samsung" w:date="2025-10-14T01:02:00Z">
        <w:r w:rsidR="00FD2C38">
          <w:t xml:space="preserve"> </w:t>
        </w:r>
      </w:ins>
      <w:ins w:id="62" w:author="samsung" w:date="2025-10-14T01:04:00Z">
        <w:r w:rsidR="00FD2C38">
          <w:t xml:space="preserve">for </w:t>
        </w:r>
      </w:ins>
      <w:ins w:id="63" w:author="samsung" w:date="2025-10-14T01:02:00Z">
        <w:r w:rsidR="00FD2C38">
          <w:t>SRB1</w:t>
        </w:r>
      </w:ins>
      <w:ins w:id="64" w:author="Ericsson" w:date="2025-07-28T11:32:00Z">
        <w:r>
          <w:t xml:space="preserve"> </w:t>
        </w:r>
      </w:ins>
      <w:ins w:id="65" w:author="samsung" w:date="2025-10-14T01:02:00Z">
        <w:r w:rsidR="00FD2C38">
          <w:rPr>
            <w:rFonts w:eastAsia="SimSun"/>
          </w:rPr>
          <w:t>during</w:t>
        </w:r>
        <w:r w:rsidR="00FD2C38" w:rsidRPr="00B27271">
          <w:rPr>
            <w:noProof/>
            <w:lang w:eastAsia="ko-KR"/>
          </w:rPr>
          <w:t xml:space="preserve"> </w:t>
        </w:r>
        <w:r w:rsidR="00FD2C38" w:rsidRPr="00B27271">
          <w:rPr>
            <w:noProof/>
          </w:rPr>
          <w:t>RACH-less LTM cell switch</w:t>
        </w:r>
        <w:r w:rsidR="00FD2C38">
          <w:rPr>
            <w:noProof/>
          </w:rPr>
          <w:t xml:space="preserve"> procedure</w:t>
        </w:r>
        <w:r w:rsidR="00FD2C38">
          <w:t xml:space="preserve"> </w:t>
        </w:r>
      </w:ins>
      <w:ins w:id="66" w:author="Ericsson" w:date="2025-07-28T11:32:00Z">
        <w:r>
          <w:t xml:space="preserve">according to the indicated SR </w:t>
        </w:r>
        <w:del w:id="67" w:author="samsung" w:date="2025-10-14T04:42:00Z">
          <w:r w:rsidDel="00FE0666">
            <w:delText>configuration</w:delText>
          </w:r>
        </w:del>
      </w:ins>
      <w:ins w:id="68" w:author="samsung" w:date="2025-10-14T04:42:00Z">
        <w:r w:rsidR="00FE0666">
          <w:t>resource</w:t>
        </w:r>
      </w:ins>
      <w:ins w:id="69" w:author="Ericsson" w:date="2025-07-28T11:32:00Z">
        <w:r>
          <w:t xml:space="preserve"> index. </w:t>
        </w:r>
      </w:ins>
      <w:ins w:id="70" w:author="samsung" w:date="2025-10-14T01:15:00Z">
        <w:r w:rsidR="00181262" w:rsidRPr="00181262">
          <w:rPr>
            <w:u w:val="single"/>
          </w:rPr>
          <w:t xml:space="preserve">The indicated SR resource </w:t>
        </w:r>
      </w:ins>
      <w:ins w:id="71" w:author="samsung" w:date="2025-10-14T04:46:00Z">
        <w:r w:rsidR="00FE0666">
          <w:rPr>
            <w:u w:val="single"/>
          </w:rPr>
          <w:t>is</w:t>
        </w:r>
      </w:ins>
      <w:ins w:id="72" w:author="samsung" w:date="2025-10-14T04:42:00Z">
        <w:r w:rsidR="00FE0666">
          <w:rPr>
            <w:u w:val="single"/>
          </w:rPr>
          <w:t xml:space="preserve"> one of the SR resources </w:t>
        </w:r>
      </w:ins>
      <w:ins w:id="73" w:author="samsung" w:date="2025-10-14T04:47:00Z">
        <w:r w:rsidR="001C4940">
          <w:rPr>
            <w:u w:val="single"/>
          </w:rPr>
          <w:t>configured for</w:t>
        </w:r>
      </w:ins>
      <w:ins w:id="74" w:author="samsung" w:date="2025-10-14T01:34:00Z">
        <w:r w:rsidR="008B60C3" w:rsidRPr="00181262">
          <w:rPr>
            <w:u w:val="single"/>
          </w:rPr>
          <w:t xml:space="preserve"> </w:t>
        </w:r>
      </w:ins>
      <w:ins w:id="75" w:author="samsung" w:date="2025-10-14T01:15:00Z">
        <w:r w:rsidR="00181262" w:rsidRPr="00181262">
          <w:rPr>
            <w:u w:val="single"/>
          </w:rPr>
          <w:t>the logical channel of SRB 1</w:t>
        </w:r>
      </w:ins>
      <w:ins w:id="76" w:author="samsung" w:date="2025-10-14T04:47:00Z">
        <w:r w:rsidR="001C4940">
          <w:rPr>
            <w:u w:val="single"/>
          </w:rPr>
          <w:t xml:space="preserve"> in fir</w:t>
        </w:r>
      </w:ins>
      <w:ins w:id="77" w:author="samsung" w:date="2025-10-14T04:48:00Z">
        <w:r w:rsidR="001C4940">
          <w:rPr>
            <w:u w:val="single"/>
          </w:rPr>
          <w:t>st active UL BWP</w:t>
        </w:r>
      </w:ins>
      <w:ins w:id="78" w:author="samsung" w:date="2025-10-14T01:15:00Z">
        <w:r w:rsidR="00181262">
          <w:rPr>
            <w:u w:val="single"/>
          </w:rPr>
          <w:t xml:space="preserve">. </w:t>
        </w:r>
      </w:ins>
      <w:ins w:id="79" w:author="Ericsson" w:date="2025-07-28T11:32:00Z">
        <w:r>
          <w:t xml:space="preserve">The </w:t>
        </w:r>
      </w:ins>
      <w:ins w:id="80" w:author="Ericsson" w:date="2025-07-28T11:29:00Z">
        <w:r>
          <w:t xml:space="preserve">SR </w:t>
        </w:r>
        <w:del w:id="81" w:author="samsung" w:date="2025-10-14T04:48:00Z">
          <w:r w:rsidDel="001C4940">
            <w:delText>configuration</w:delText>
          </w:r>
        </w:del>
      </w:ins>
      <w:ins w:id="82" w:author="samsung" w:date="2025-10-14T04:48:00Z">
        <w:r w:rsidR="001C4940">
          <w:t>resource</w:t>
        </w:r>
      </w:ins>
      <w:ins w:id="83" w:author="Ericsson" w:date="2025-07-28T11:29:00Z">
        <w:r>
          <w:t xml:space="preserve"> index is identified by </w:t>
        </w:r>
        <w:proofErr w:type="spellStart"/>
        <w:r w:rsidRPr="004A0B01">
          <w:rPr>
            <w:i/>
            <w:iCs/>
          </w:rPr>
          <w:t>schedulingRequestResourceI</w:t>
        </w:r>
      </w:ins>
      <w:ins w:id="84" w:author="Ericsson" w:date="2025-07-28T11:30:00Z">
        <w:r w:rsidRPr="004A0B01">
          <w:rPr>
            <w:i/>
            <w:iCs/>
          </w:rPr>
          <w:t>d</w:t>
        </w:r>
      </w:ins>
      <w:proofErr w:type="spellEnd"/>
      <w:ins w:id="85" w:author="samsung" w:date="2025-10-14T01:27:00Z">
        <w:r w:rsidR="00830087">
          <w:t xml:space="preserve"> minus 1</w:t>
        </w:r>
      </w:ins>
      <w:ins w:id="86" w:author="Ericsson" w:date="2025-07-28T11:30:00Z">
        <w:r>
          <w:t xml:space="preserve"> </w:t>
        </w:r>
      </w:ins>
      <w:ins w:id="87" w:author="Ericsson" w:date="2025-09-19T12:03:00Z">
        <w:r>
          <w:t xml:space="preserve">within </w:t>
        </w:r>
        <w:del w:id="88" w:author="samsung" w:date="2025-10-14T01:21:00Z">
          <w:r w:rsidRPr="00AE13D6" w:rsidDel="00181262">
            <w:rPr>
              <w:i/>
              <w:iCs/>
            </w:rPr>
            <w:delText>ltm-SchedulingRequestResources</w:delText>
          </w:r>
        </w:del>
      </w:ins>
      <w:proofErr w:type="spellStart"/>
      <w:ins w:id="89" w:author="samsung" w:date="2025-10-14T01:21:00Z">
        <w:r w:rsidR="00181262" w:rsidRPr="00181262">
          <w:rPr>
            <w:i/>
            <w:iCs/>
          </w:rPr>
          <w:t>schedulingRequestResourceToAddModList</w:t>
        </w:r>
        <w:proofErr w:type="spellEnd"/>
        <w:r w:rsidR="00181262">
          <w:t xml:space="preserve"> correspo</w:t>
        </w:r>
      </w:ins>
      <w:ins w:id="90" w:author="samsung" w:date="2025-10-14T01:22:00Z">
        <w:r w:rsidR="00181262">
          <w:t>nding to first active UL BWP</w:t>
        </w:r>
      </w:ins>
      <w:ins w:id="91" w:author="Ericsson" w:date="2025-09-19T12:03:00Z">
        <w:r w:rsidRPr="00AE13D6">
          <w:rPr>
            <w:iCs/>
          </w:rPr>
          <w:t xml:space="preserve"> </w:t>
        </w:r>
      </w:ins>
      <w:ins w:id="92" w:author="Ericsson" w:date="2025-07-28T11:30:00Z">
        <w:r>
          <w:t>as specified in TS 38.331 [5]. The length of the field is 3 bits.</w:t>
        </w:r>
      </w:ins>
    </w:p>
    <w:p w14:paraId="3A2F6B53" w14:textId="77777777" w:rsidR="00313BC2" w:rsidRDefault="00313BC2" w:rsidP="00313BC2">
      <w:pPr>
        <w:pStyle w:val="TH"/>
        <w:rPr>
          <w:rFonts w:eastAsia="DengXian"/>
        </w:rPr>
      </w:pPr>
      <w:r>
        <w:rPr>
          <w:noProof/>
        </w:rPr>
        <w:object w:dxaOrig="5710" w:dyaOrig="4454" w14:anchorId="0607E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75pt;height:220.9pt;mso-width-percent:0;mso-height-percent:0;mso-width-percent:0;mso-height-percent:0" o:ole="">
            <v:imagedata r:id="rId11" o:title=""/>
          </v:shape>
          <o:OLEObject Type="Embed" ProgID="Visio.Drawing.15" ShapeID="_x0000_i1025" DrawAspect="Content" ObjectID="_1821972908" r:id="rId12"/>
        </w:object>
      </w:r>
    </w:p>
    <w:p w14:paraId="48352F36" w14:textId="77777777" w:rsidR="00313BC2" w:rsidRDefault="00313BC2" w:rsidP="00313BC2">
      <w:pPr>
        <w:pStyle w:val="TF"/>
        <w:rPr>
          <w:ins w:id="93" w:author="Ericsson" w:date="2025-07-28T11:33:00Z"/>
        </w:rPr>
      </w:pPr>
      <w:r>
        <w:rPr>
          <w:lang w:eastAsia="ko-KR"/>
        </w:rPr>
        <w:t xml:space="preserve">Figure 6.1.3.75-1: </w:t>
      </w:r>
      <w:r>
        <w:t>LTM Cell Switch Command MAC CE</w:t>
      </w:r>
    </w:p>
    <w:p w14:paraId="3B60FF36" w14:textId="77777777" w:rsidR="00313BC2" w:rsidRDefault="00313BC2" w:rsidP="00313BC2">
      <w:pPr>
        <w:pStyle w:val="TH"/>
        <w:rPr>
          <w:ins w:id="94" w:author="Ericsson" w:date="2025-07-28T11:33:00Z"/>
          <w:rFonts w:eastAsia="DengXian"/>
        </w:rPr>
      </w:pPr>
      <w:ins w:id="95" w:author="Ericsson" w:date="2025-07-28T11:33:00Z">
        <w:r>
          <w:rPr>
            <w:noProof/>
          </w:rPr>
          <w:object w:dxaOrig="5641" w:dyaOrig="5026" w14:anchorId="78DDA740">
            <v:shape id="_x0000_i1026" type="#_x0000_t75" alt="" style="width:278.25pt;height:248.65pt;mso-width-percent:0;mso-height-percent:0;mso-width-percent:0;mso-height-percent:0" o:ole="">
              <v:imagedata r:id="rId13" o:title=""/>
            </v:shape>
            <o:OLEObject Type="Embed" ProgID="Visio.Drawing.15" ShapeID="_x0000_i1026" DrawAspect="Content" ObjectID="_1821972909" r:id="rId14"/>
          </w:object>
        </w:r>
      </w:ins>
    </w:p>
    <w:p w14:paraId="132B973B" w14:textId="77777777" w:rsidR="00313BC2" w:rsidRDefault="00313BC2" w:rsidP="00313BC2">
      <w:pPr>
        <w:pStyle w:val="TF"/>
      </w:pPr>
      <w:ins w:id="96" w:author="Ericsson" w:date="2025-07-28T11:33:00Z">
        <w:r>
          <w:rPr>
            <w:lang w:eastAsia="ko-KR"/>
          </w:rPr>
          <w:t xml:space="preserve">Figure 6.1.3.75-2: </w:t>
        </w:r>
      </w:ins>
      <w:ins w:id="97" w:author="Ericsson" w:date="2025-07-28T11:44:00Z">
        <w:r>
          <w:rPr>
            <w:lang w:eastAsia="ko-KR"/>
          </w:rPr>
          <w:t xml:space="preserve">Extended </w:t>
        </w:r>
      </w:ins>
      <w:ins w:id="98" w:author="Ericsson" w:date="2025-07-28T11:33:00Z">
        <w:r>
          <w:t>LTM Cell Switch Command MAC CE</w:t>
        </w:r>
      </w:ins>
      <w:r>
        <w:rPr>
          <w:noProof/>
        </w:rPr>
        <w:fldChar w:fldCharType="begin"/>
      </w:r>
      <w:r>
        <w:rPr>
          <w:noProof/>
        </w:rPr>
        <w:fldChar w:fldCharType="end"/>
      </w:r>
    </w:p>
    <w:p w14:paraId="0A557965" w14:textId="77777777" w:rsidR="00313BC2" w:rsidRDefault="00313BC2" w:rsidP="00313BC2">
      <w:pPr>
        <w:pStyle w:val="NO"/>
      </w:pPr>
      <w:r>
        <w:rPr>
          <w:lang w:eastAsia="ko-KR"/>
        </w:rPr>
        <w:t>NOTE 2:</w:t>
      </w:r>
      <w:r>
        <w:rPr>
          <w:lang w:eastAsia="ko-KR"/>
        </w:rPr>
        <w:tab/>
        <w:t xml:space="preserve">If UE receives the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w:t>
      </w:r>
      <w:ins w:id="99" w:author="Ericsson" w:date="2025-08-13T12:09:00Z">
        <w:r>
          <w:rPr>
            <w:lang w:eastAsia="ko-KR"/>
          </w:rPr>
          <w:t>r</w:t>
        </w:r>
      </w:ins>
      <w:r>
        <w:rPr>
          <w:lang w:eastAsia="ko-KR"/>
        </w:rPr>
        <w:t>e of handling LTM Cell Switch Command MAC CE in clause 5.18.35 does not apply.</w:t>
      </w:r>
    </w:p>
    <w:p w14:paraId="0C1ECBB2" w14:textId="77777777" w:rsidR="00313BC2" w:rsidRDefault="00313BC2" w:rsidP="00313BC2">
      <w:pPr>
        <w:pStyle w:val="40"/>
      </w:pPr>
      <w:r>
        <w:t>6.1.3.75a</w:t>
      </w:r>
      <w:r>
        <w:tab/>
        <w:t>Enhanced LTM Cell Switch Command MAC CE</w:t>
      </w:r>
    </w:p>
    <w:p w14:paraId="13EB0A12" w14:textId="77777777" w:rsidR="00830087" w:rsidRPr="00313BC2" w:rsidRDefault="00830087" w:rsidP="00830087">
      <w:pPr>
        <w:pStyle w:val="B1"/>
        <w:rPr>
          <w:rFonts w:eastAsiaTheme="minorEastAsia"/>
          <w:b/>
          <w:bCs/>
          <w:lang w:eastAsia="ko-KR"/>
        </w:rPr>
      </w:pPr>
      <w:r w:rsidRPr="00313BC2">
        <w:rPr>
          <w:rFonts w:eastAsiaTheme="minorEastAsia" w:hint="eastAsia"/>
          <w:b/>
          <w:bCs/>
          <w:lang w:eastAsia="ko-KR"/>
        </w:rPr>
        <w:t>&lt;</w:t>
      </w:r>
      <w:r w:rsidRPr="00313BC2">
        <w:rPr>
          <w:rFonts w:eastAsiaTheme="minorEastAsia"/>
          <w:b/>
          <w:bCs/>
          <w:lang w:eastAsia="ko-KR"/>
        </w:rPr>
        <w:t>&lt;Omitted&gt;&gt;</w:t>
      </w:r>
    </w:p>
    <w:p w14:paraId="152657FA" w14:textId="4C55EE10" w:rsidR="00313BC2" w:rsidRDefault="00313BC2" w:rsidP="00313BC2">
      <w:pPr>
        <w:pStyle w:val="B1"/>
        <w:rPr>
          <w:ins w:id="100" w:author="Ericsson" w:date="2025-07-28T11:29:00Z"/>
        </w:rPr>
      </w:pPr>
      <w:ins w:id="101" w:author="Ericsson" w:date="2025-07-28T11:26:00Z">
        <w:r>
          <w:t>-</w:t>
        </w:r>
        <w:r>
          <w:tab/>
          <w:t>S</w:t>
        </w:r>
      </w:ins>
      <w:ins w:id="102" w:author="Ericsson" w:date="2025-07-28T11:27:00Z">
        <w:r>
          <w:t>: This field indicates the presence of the</w:t>
        </w:r>
      </w:ins>
      <w:ins w:id="103" w:author="Ericsson" w:date="2025-07-28T11:28:00Z">
        <w:r>
          <w:t xml:space="preserve"> SR </w:t>
        </w:r>
        <w:del w:id="104" w:author="samsung" w:date="2025-10-14T17:06:00Z">
          <w:r w:rsidDel="00FE6141">
            <w:delText>configuration</w:delText>
          </w:r>
        </w:del>
      </w:ins>
      <w:ins w:id="105" w:author="Ericsson" w:date="2025-07-28T11:27:00Z">
        <w:del w:id="106" w:author="samsung" w:date="2025-10-14T17:06:00Z">
          <w:r w:rsidDel="00FE6141">
            <w:delText xml:space="preserve"> </w:delText>
          </w:r>
        </w:del>
        <w:r>
          <w:t>resource index</w:t>
        </w:r>
      </w:ins>
      <w:ins w:id="107" w:author="Ericsson" w:date="2025-07-28T11:28:00Z">
        <w:r>
          <w:t xml:space="preserve"> field. If the value of this field is set to 1 the field SR </w:t>
        </w:r>
        <w:del w:id="108" w:author="samsung" w:date="2025-10-14T17:06:00Z">
          <w:r w:rsidDel="00FE6141">
            <w:delText xml:space="preserve">Configuration </w:delText>
          </w:r>
        </w:del>
        <w:r>
          <w:t>Resource ID is present, otherwise (if the field is set to 0)</w:t>
        </w:r>
      </w:ins>
      <w:ins w:id="109" w:author="Ericsson" w:date="2025-08-13T12:09:00Z">
        <w:r>
          <w:t xml:space="preserve"> the field</w:t>
        </w:r>
      </w:ins>
      <w:ins w:id="110" w:author="Ericsson" w:date="2025-07-28T11:28:00Z">
        <w:r>
          <w:t xml:space="preserve"> is abs</w:t>
        </w:r>
      </w:ins>
      <w:ins w:id="111" w:author="Ericsson" w:date="2025-07-28T11:29:00Z">
        <w:r>
          <w:t>ent;</w:t>
        </w:r>
      </w:ins>
    </w:p>
    <w:p w14:paraId="7B09C119" w14:textId="7D38B1DE" w:rsidR="00313BC2" w:rsidRPr="00CC4455" w:rsidRDefault="00313BC2" w:rsidP="00313BC2">
      <w:pPr>
        <w:pStyle w:val="B1"/>
      </w:pPr>
      <w:ins w:id="112" w:author="Ericsson" w:date="2025-07-28T11:29:00Z">
        <w:r>
          <w:t>-</w:t>
        </w:r>
        <w:r>
          <w:tab/>
          <w:t xml:space="preserve">SR </w:t>
        </w:r>
        <w:del w:id="113" w:author="samsung" w:date="2025-10-14T04:49:00Z">
          <w:r w:rsidDel="001C4940">
            <w:delText xml:space="preserve">Configuration </w:delText>
          </w:r>
        </w:del>
        <w:r>
          <w:t xml:space="preserve">Resource ID: This field indicates </w:t>
        </w:r>
      </w:ins>
      <w:ins w:id="114" w:author="Ericsson" w:date="2025-07-28T11:32:00Z">
        <w:r>
          <w:t xml:space="preserve">the SR </w:t>
        </w:r>
        <w:del w:id="115" w:author="samsung" w:date="2025-10-14T04:49:00Z">
          <w:r w:rsidDel="001C4940">
            <w:delText xml:space="preserve">configuration </w:delText>
          </w:r>
        </w:del>
        <w:r>
          <w:t>resource</w:t>
        </w:r>
        <w:del w:id="116" w:author="samsung" w:date="2025-10-14T01:24:00Z">
          <w:r w:rsidDel="00830087">
            <w:delText>s</w:delText>
          </w:r>
        </w:del>
        <w:r>
          <w:t xml:space="preserve"> to be used </w:t>
        </w:r>
      </w:ins>
      <w:ins w:id="117" w:author="samsung" w:date="2025-10-14T01:25:00Z">
        <w:r w:rsidR="00830087">
          <w:t xml:space="preserve">for SRB1 </w:t>
        </w:r>
        <w:r w:rsidR="00830087">
          <w:rPr>
            <w:rFonts w:eastAsia="SimSun"/>
          </w:rPr>
          <w:t>during</w:t>
        </w:r>
        <w:r w:rsidR="00830087" w:rsidRPr="00B27271">
          <w:rPr>
            <w:noProof/>
            <w:lang w:eastAsia="ko-KR"/>
          </w:rPr>
          <w:t xml:space="preserve"> </w:t>
        </w:r>
        <w:r w:rsidR="00830087" w:rsidRPr="00B27271">
          <w:rPr>
            <w:noProof/>
          </w:rPr>
          <w:t>RACH-less LTM cell switch</w:t>
        </w:r>
        <w:r w:rsidR="00830087">
          <w:rPr>
            <w:noProof/>
          </w:rPr>
          <w:t xml:space="preserve"> procedure</w:t>
        </w:r>
      </w:ins>
      <w:ins w:id="118" w:author="samsung" w:date="2025-10-14T01:24:00Z">
        <w:r w:rsidR="00830087">
          <w:t xml:space="preserve"> </w:t>
        </w:r>
      </w:ins>
      <w:ins w:id="119" w:author="Ericsson" w:date="2025-07-28T11:32:00Z">
        <w:r>
          <w:t xml:space="preserve">according to the indicated SR </w:t>
        </w:r>
        <w:del w:id="120" w:author="samsung" w:date="2025-10-14T04:49:00Z">
          <w:r w:rsidDel="001C4940">
            <w:delText>configuration</w:delText>
          </w:r>
        </w:del>
      </w:ins>
      <w:ins w:id="121" w:author="samsung" w:date="2025-10-14T04:49:00Z">
        <w:r w:rsidR="001C4940">
          <w:t>resource</w:t>
        </w:r>
      </w:ins>
      <w:ins w:id="122" w:author="Ericsson" w:date="2025-07-28T11:32:00Z">
        <w:r>
          <w:t xml:space="preserve"> index. </w:t>
        </w:r>
      </w:ins>
      <w:ins w:id="123" w:author="samsung" w:date="2025-10-14T01:25:00Z">
        <w:r w:rsidR="00830087" w:rsidRPr="00181262">
          <w:rPr>
            <w:u w:val="single"/>
          </w:rPr>
          <w:t xml:space="preserve">The indicated SR resource </w:t>
        </w:r>
      </w:ins>
      <w:ins w:id="124" w:author="samsung" w:date="2025-10-14T04:50:00Z">
        <w:r w:rsidR="001C4940">
          <w:rPr>
            <w:u w:val="single"/>
          </w:rPr>
          <w:t>is one of the SR resources configured for</w:t>
        </w:r>
        <w:r w:rsidR="001C4940" w:rsidRPr="00181262">
          <w:rPr>
            <w:u w:val="single"/>
          </w:rPr>
          <w:t xml:space="preserve"> the logical channel of SRB 1</w:t>
        </w:r>
        <w:r w:rsidR="001C4940">
          <w:rPr>
            <w:u w:val="single"/>
          </w:rPr>
          <w:t xml:space="preserve"> in first active UL BWP. </w:t>
        </w:r>
      </w:ins>
      <w:ins w:id="125" w:author="Ericsson" w:date="2025-07-28T11:32:00Z">
        <w:r>
          <w:t xml:space="preserve">The </w:t>
        </w:r>
      </w:ins>
      <w:ins w:id="126" w:author="Ericsson" w:date="2025-07-28T11:29:00Z">
        <w:r>
          <w:t xml:space="preserve">SR </w:t>
        </w:r>
        <w:del w:id="127" w:author="samsung" w:date="2025-10-14T04:50:00Z">
          <w:r w:rsidDel="001C4940">
            <w:delText>configuration</w:delText>
          </w:r>
        </w:del>
      </w:ins>
      <w:ins w:id="128" w:author="samsung" w:date="2025-10-14T04:50:00Z">
        <w:r w:rsidR="001C4940">
          <w:t>resource</w:t>
        </w:r>
      </w:ins>
      <w:ins w:id="129" w:author="Ericsson" w:date="2025-07-28T11:29:00Z">
        <w:r>
          <w:t xml:space="preserve"> index is identified by </w:t>
        </w:r>
        <w:proofErr w:type="spellStart"/>
        <w:r w:rsidRPr="004A0B01">
          <w:rPr>
            <w:i/>
            <w:iCs/>
          </w:rPr>
          <w:t>schedulingRequestResourceI</w:t>
        </w:r>
      </w:ins>
      <w:ins w:id="130" w:author="Ericsson" w:date="2025-07-28T11:30:00Z">
        <w:r w:rsidRPr="004A0B01">
          <w:rPr>
            <w:i/>
            <w:iCs/>
          </w:rPr>
          <w:t>d</w:t>
        </w:r>
      </w:ins>
      <w:proofErr w:type="spellEnd"/>
      <w:ins w:id="131" w:author="samsung" w:date="2025-10-14T01:28:00Z">
        <w:r w:rsidR="004A080A">
          <w:t xml:space="preserve"> minus 1</w:t>
        </w:r>
      </w:ins>
      <w:ins w:id="132" w:author="Ericsson" w:date="2025-07-28T11:30:00Z">
        <w:r>
          <w:t xml:space="preserve"> </w:t>
        </w:r>
      </w:ins>
      <w:ins w:id="133" w:author="Ericsson" w:date="2025-09-19T12:03:00Z">
        <w:r>
          <w:t xml:space="preserve">within </w:t>
        </w:r>
        <w:del w:id="134" w:author="samsung" w:date="2025-10-14T01:26:00Z">
          <w:r w:rsidRPr="00AE13D6" w:rsidDel="00830087">
            <w:rPr>
              <w:i/>
              <w:iCs/>
            </w:rPr>
            <w:delText>ltm-SchedulingRequestResources</w:delText>
          </w:r>
        </w:del>
      </w:ins>
      <w:proofErr w:type="spellStart"/>
      <w:ins w:id="135" w:author="samsung" w:date="2025-10-14T01:26:00Z">
        <w:r w:rsidR="00830087" w:rsidRPr="00181262">
          <w:rPr>
            <w:i/>
            <w:iCs/>
          </w:rPr>
          <w:t>schedulingRequestResourceToAddModList</w:t>
        </w:r>
        <w:proofErr w:type="spellEnd"/>
        <w:r w:rsidR="00830087">
          <w:t xml:space="preserve"> corresponding to first active UL BWP</w:t>
        </w:r>
        <w:r w:rsidR="00830087">
          <w:rPr>
            <w:iCs/>
          </w:rPr>
          <w:t xml:space="preserve"> </w:t>
        </w:r>
      </w:ins>
      <w:ins w:id="136" w:author="Ericsson" w:date="2025-07-28T11:30:00Z">
        <w:r>
          <w:t>as specified in TS 38.331 [5]. The length of the field is 3 bits.</w:t>
        </w:r>
      </w:ins>
    </w:p>
    <w:p w14:paraId="4041CD86" w14:textId="77777777" w:rsidR="00313BC2" w:rsidRDefault="00313BC2" w:rsidP="00313BC2">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p>
    <w:p w14:paraId="377667D2" w14:textId="77777777" w:rsidR="00313BC2" w:rsidRDefault="00313BC2" w:rsidP="00313BC2">
      <w:pPr>
        <w:pStyle w:val="TH"/>
        <w:rPr>
          <w:ins w:id="137" w:author="Ericsson" w:date="2025-09-19T12:05:00Z"/>
          <w:noProof/>
        </w:rPr>
      </w:pPr>
      <w:del w:id="138" w:author="Ericsson" w:date="2025-09-19T12:05:00Z">
        <w:r w:rsidDel="004503EF">
          <w:rPr>
            <w:noProof/>
          </w:rPr>
          <w:object w:dxaOrig="5660" w:dyaOrig="4430" w14:anchorId="6A66393C">
            <v:shape id="_x0000_i1027" type="#_x0000_t75" alt="" style="width:282.75pt;height:219.4pt;mso-width-percent:0;mso-height-percent:0;mso-width-percent:0;mso-height-percent:0" o:ole="">
              <v:imagedata r:id="rId15" o:title=""/>
            </v:shape>
            <o:OLEObject Type="Embed" ProgID="Visio.Drawing.15" ShapeID="_x0000_i1027" DrawAspect="Content" ObjectID="_1821972910" r:id="rId16"/>
          </w:object>
        </w:r>
      </w:del>
    </w:p>
    <w:p w14:paraId="5479AA78" w14:textId="77777777" w:rsidR="00313BC2" w:rsidRDefault="00313BC2" w:rsidP="00313BC2">
      <w:pPr>
        <w:pStyle w:val="TH"/>
        <w:rPr>
          <w:noProof/>
        </w:rPr>
      </w:pPr>
      <w:ins w:id="139" w:author="Ericsson" w:date="2025-09-19T12:05:00Z">
        <w:r>
          <w:rPr>
            <w:noProof/>
          </w:rPr>
          <w:object w:dxaOrig="5715" w:dyaOrig="5040" w14:anchorId="6EAE9DB8">
            <v:shape id="_x0000_i1028" type="#_x0000_t75" alt="" style="width:285pt;height:252.4pt;mso-width-percent:0;mso-height-percent:0;mso-width-percent:0;mso-height-percent:0" o:ole="">
              <v:imagedata r:id="rId17" o:title=""/>
            </v:shape>
            <o:OLEObject Type="Embed" ProgID="Visio.Drawing.15" ShapeID="_x0000_i1028" DrawAspect="Content" ObjectID="_1821972911" r:id="rId18"/>
          </w:object>
        </w:r>
      </w:ins>
    </w:p>
    <w:p w14:paraId="5A8DACDC" w14:textId="77777777" w:rsidR="00313BC2" w:rsidRDefault="00313BC2" w:rsidP="00313BC2">
      <w:pPr>
        <w:pStyle w:val="TF"/>
        <w:ind w:leftChars="90" w:left="180"/>
        <w:rPr>
          <w:lang w:eastAsia="ko-KR"/>
        </w:rPr>
      </w:pPr>
      <w:r>
        <w:rPr>
          <w:lang w:eastAsia="ko-KR"/>
        </w:rPr>
        <w:t xml:space="preserve">Figure 6.1.3.75a-1: Enhanced </w:t>
      </w:r>
      <w:r>
        <w:t>LTM Cell Switch Command MAC CE</w:t>
      </w:r>
    </w:p>
    <w:p w14:paraId="082D6A03" w14:textId="77777777" w:rsidR="00313BC2" w:rsidRDefault="00313BC2" w:rsidP="00313BC2">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p>
    <w:p w14:paraId="5148B2C1" w14:textId="77777777" w:rsidR="00313BC2" w:rsidRPr="00EE6E73" w:rsidRDefault="00313BC2" w:rsidP="00313BC2">
      <w:pPr>
        <w:pStyle w:val="NO"/>
      </w:pPr>
    </w:p>
    <w:p w14:paraId="6CFE82C2" w14:textId="77777777" w:rsidR="00313BC2" w:rsidRPr="00633B5F" w:rsidRDefault="00313BC2" w:rsidP="00313BC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3FDD0675" w14:textId="128494E7" w:rsidR="00313BC2" w:rsidRDefault="00313BC2" w:rsidP="00313BC2">
      <w:pPr>
        <w:pStyle w:val="aff4"/>
        <w:ind w:left="800"/>
      </w:pPr>
    </w:p>
    <w:p w14:paraId="1D4D93CB" w14:textId="77777777" w:rsidR="00313BC2" w:rsidRPr="00040F79" w:rsidRDefault="00313BC2" w:rsidP="00313BC2">
      <w:pPr>
        <w:pStyle w:val="1"/>
        <w:rPr>
          <w:b/>
          <w:bCs/>
        </w:rPr>
      </w:pPr>
      <w:r w:rsidRPr="00040F79">
        <w:rPr>
          <w:rFonts w:hint="eastAsia"/>
          <w:b/>
          <w:bCs/>
        </w:rPr>
        <w:lastRenderedPageBreak/>
        <w:t>O</w:t>
      </w:r>
      <w:r w:rsidRPr="00040F79">
        <w:rPr>
          <w:b/>
          <w:bCs/>
        </w:rPr>
        <w:t>ption 2 (Indicate SR configuration ID not SR resource ID in the MAC CE)</w:t>
      </w:r>
    </w:p>
    <w:p w14:paraId="2C24C431" w14:textId="77777777" w:rsidR="00FE6141" w:rsidRDefault="00313BC2" w:rsidP="00313BC2">
      <w:r>
        <w:t xml:space="preserve">With current RRC, multiple SR resources can be configured per BWP (in </w:t>
      </w:r>
      <w:r w:rsidRPr="0036584A">
        <w:t>PUCCH-Config</w:t>
      </w:r>
      <w:r>
        <w:t xml:space="preserve"> IE for each BWP) and each of them should be linked to different SR configuration (</w:t>
      </w:r>
      <w:proofErr w:type="spellStart"/>
      <w:r w:rsidRPr="001C4940">
        <w:rPr>
          <w:i/>
          <w:iCs/>
        </w:rPr>
        <w:t>SchedulingRequestToAddMod</w:t>
      </w:r>
      <w:proofErr w:type="spellEnd"/>
      <w:r>
        <w:t xml:space="preserve"> IE). Therefore, by indicating the SR configuration to be associated with SRB1 via MAC CE, NW can </w:t>
      </w:r>
      <w:r w:rsidR="001C4940">
        <w:t>dynamically</w:t>
      </w:r>
      <w:r>
        <w:t xml:space="preserve"> switch the SR resource to be used for SRB1 during RACH-less LTM procedure. </w:t>
      </w:r>
      <w:r w:rsidR="001C4940">
        <w:t>With</w:t>
      </w:r>
      <w:r w:rsidR="007A424D">
        <w:t xml:space="preserve"> this option, NW does not need to reserve</w:t>
      </w:r>
      <w:r w:rsidR="00422347">
        <w:t xml:space="preserve"> the SR resources belonging to the SR configuration that is not associated with any logical channel. </w:t>
      </w:r>
      <w:r w:rsidR="00C866BA">
        <w:t>NW</w:t>
      </w:r>
      <w:r w:rsidR="00422347">
        <w:t xml:space="preserve"> can reserve the SR resources belonging to a certain SR configuration </w:t>
      </w:r>
      <w:r w:rsidR="00C866BA">
        <w:t>right</w:t>
      </w:r>
      <w:r w:rsidR="00422347">
        <w:t xml:space="preserve"> before it dynamically associate</w:t>
      </w:r>
      <w:r w:rsidR="00F72615">
        <w:t>s</w:t>
      </w:r>
      <w:r w:rsidR="00422347">
        <w:t xml:space="preserve"> the SR configuration with the logical channel of SRB1 for RACH-less LTM. </w:t>
      </w:r>
    </w:p>
    <w:p w14:paraId="442B8BB1" w14:textId="3905BCB2" w:rsidR="00313BC2" w:rsidRDefault="00C70978" w:rsidP="00313BC2">
      <w:r>
        <w:t>If we go with</w:t>
      </w:r>
      <w:r w:rsidR="00F72615">
        <w:t xml:space="preserve"> Option 2, we can keep the legacy principal (i.e., </w:t>
      </w:r>
      <w:r w:rsidR="00F72615">
        <w:rPr>
          <w:rFonts w:hint="eastAsia"/>
        </w:rPr>
        <w:t>One PUCCH resource per BWP</w:t>
      </w:r>
      <w:r w:rsidR="00F72615">
        <w:t>)</w:t>
      </w:r>
      <w:r>
        <w:t xml:space="preserve"> and describe UE’s behaviour clearer compared to Option 1.</w:t>
      </w:r>
    </w:p>
    <w:p w14:paraId="559AE0F0" w14:textId="77777777" w:rsidR="00313BC2" w:rsidRPr="00040F79" w:rsidRDefault="00313BC2" w:rsidP="00313BC2">
      <w:pPr>
        <w:pStyle w:val="2"/>
        <w:rPr>
          <w:b/>
          <w:bCs/>
        </w:rPr>
      </w:pPr>
      <w:r>
        <w:rPr>
          <w:b/>
          <w:bCs/>
        </w:rPr>
        <w:t>RRC TP for Option 2</w:t>
      </w:r>
    </w:p>
    <w:p w14:paraId="31B436A6" w14:textId="77777777" w:rsidR="00313BC2" w:rsidRDefault="00313BC2" w:rsidP="00313BC2">
      <w:r>
        <w:t>: No correction is needed.</w:t>
      </w:r>
    </w:p>
    <w:p w14:paraId="69A14183" w14:textId="77777777" w:rsidR="00313BC2" w:rsidRPr="00040F79" w:rsidRDefault="00313BC2" w:rsidP="00313BC2">
      <w:pPr>
        <w:pStyle w:val="2"/>
        <w:rPr>
          <w:b/>
          <w:bCs/>
        </w:rPr>
      </w:pPr>
      <w:r>
        <w:rPr>
          <w:b/>
          <w:bCs/>
        </w:rPr>
        <w:t>MAC TP for Option 2</w:t>
      </w:r>
    </w:p>
    <w:p w14:paraId="2F497D02" w14:textId="77777777" w:rsidR="005D1192" w:rsidRDefault="005D1192" w:rsidP="005D1192">
      <w:pPr>
        <w:rPr>
          <w:rFonts w:eastAsia="DengXian"/>
        </w:rPr>
      </w:pPr>
    </w:p>
    <w:p w14:paraId="314D715F" w14:textId="77777777" w:rsidR="005D1192" w:rsidRPr="00633B5F" w:rsidRDefault="005D1192" w:rsidP="005D119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633B5F">
        <w:rPr>
          <w:rFonts w:eastAsia="MS Mincho"/>
          <w:i/>
          <w:iCs/>
        </w:rPr>
        <w:t>START OF CHANGES</w:t>
      </w:r>
    </w:p>
    <w:p w14:paraId="03031378" w14:textId="77777777" w:rsidR="005D1192" w:rsidRPr="00B27271" w:rsidRDefault="005D1192" w:rsidP="005D1192">
      <w:pPr>
        <w:pStyle w:val="30"/>
        <w:rPr>
          <w:lang w:eastAsia="ko-KR"/>
        </w:rPr>
      </w:pPr>
      <w:r w:rsidRPr="00B27271">
        <w:rPr>
          <w:lang w:eastAsia="ko-KR"/>
        </w:rPr>
        <w:t>5.18.35</w:t>
      </w:r>
      <w:r w:rsidRPr="00B27271">
        <w:rPr>
          <w:lang w:eastAsia="ko-KR"/>
        </w:rPr>
        <w:tab/>
      </w:r>
      <w:r>
        <w:rPr>
          <w:lang w:eastAsia="ko-KR"/>
        </w:rPr>
        <w:t xml:space="preserve">(Enhanced) </w:t>
      </w:r>
      <w:r w:rsidRPr="00B27271">
        <w:rPr>
          <w:lang w:eastAsia="ko-KR"/>
        </w:rPr>
        <w:t>LTM Cell Switch Command</w:t>
      </w:r>
    </w:p>
    <w:p w14:paraId="280EA0C9" w14:textId="77777777" w:rsidR="005D1192" w:rsidRPr="00B27271" w:rsidRDefault="005D1192" w:rsidP="005D1192">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proofErr w:type="spellStart"/>
      <w:r>
        <w:rPr>
          <w:i/>
          <w:iCs/>
        </w:rPr>
        <w:t>ltm-NoSecurityChangeID</w:t>
      </w:r>
      <w:proofErr w:type="spellEnd"/>
      <w:r>
        <w:rPr>
          <w:i/>
          <w:iCs/>
        </w:rPr>
        <w:t xml:space="preserve"> </w:t>
      </w:r>
      <w:r>
        <w:t xml:space="preserve">contained within the </w:t>
      </w:r>
      <w:r>
        <w:rPr>
          <w:i/>
          <w:iCs/>
        </w:rPr>
        <w:t>LTM-Candidate</w:t>
      </w:r>
      <w:r>
        <w:t xml:space="preserve"> associated with target configuration ID in </w:t>
      </w:r>
      <w:proofErr w:type="spellStart"/>
      <w:r>
        <w:rPr>
          <w:i/>
        </w:rPr>
        <w:t>ltm</w:t>
      </w:r>
      <w:proofErr w:type="spellEnd"/>
      <w:r>
        <w:rPr>
          <w:i/>
        </w:rPr>
        <w:t>-Config</w:t>
      </w:r>
      <w:r>
        <w:rPr>
          <w:iCs/>
        </w:rPr>
        <w:t xml:space="preserve"> </w:t>
      </w:r>
      <w:r>
        <w:t xml:space="preserve">is not equal to the value of stored </w:t>
      </w:r>
      <w:proofErr w:type="spellStart"/>
      <w:r>
        <w:rPr>
          <w:i/>
          <w:iCs/>
        </w:rPr>
        <w:t>ltm-ServingCellNoSecurityChangeID</w:t>
      </w:r>
      <w:proofErr w:type="spellEnd"/>
      <w:r>
        <w:rPr>
          <w:i/>
          <w:iCs/>
        </w:rPr>
        <w:t xml:space="preserve">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543B0FB8" w14:textId="77777777" w:rsidR="005D1192" w:rsidRPr="00B27271" w:rsidRDefault="005D1192" w:rsidP="005D1192">
      <w:pPr>
        <w:rPr>
          <w:lang w:eastAsia="ko-KR"/>
        </w:rPr>
      </w:pPr>
      <w:r w:rsidRPr="00B27271">
        <w:rPr>
          <w:lang w:eastAsia="ko-KR"/>
        </w:rPr>
        <w:t>The MAC entity shall:</w:t>
      </w:r>
    </w:p>
    <w:p w14:paraId="78D6E85F" w14:textId="77777777" w:rsidR="005D1192" w:rsidRPr="00B27271" w:rsidRDefault="005D1192" w:rsidP="005D1192">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79D7F3E" w14:textId="77777777" w:rsidR="005D1192" w:rsidRPr="00B27271" w:rsidRDefault="005D1192" w:rsidP="005D1192">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MAC CE;</w:t>
      </w:r>
    </w:p>
    <w:p w14:paraId="20275BBF" w14:textId="77777777" w:rsidR="005D1192" w:rsidRPr="00B27271" w:rsidRDefault="005D1192" w:rsidP="005D1192">
      <w:pPr>
        <w:pStyle w:val="B2"/>
      </w:pPr>
      <w:r>
        <w:t>2&gt;</w:t>
      </w:r>
      <w:r w:rsidRPr="00B27271">
        <w:tab/>
        <w:t>if the MAC reset operation as specified in clause 5.12 is performed, as requested by upper layers:</w:t>
      </w:r>
    </w:p>
    <w:p w14:paraId="20F76948" w14:textId="77777777" w:rsidR="005D1192" w:rsidRPr="00B27271" w:rsidRDefault="005D1192" w:rsidP="005D1192">
      <w:pPr>
        <w:pStyle w:val="B3"/>
      </w:pPr>
      <w:r w:rsidRPr="00B27271">
        <w:t>3&gt;</w:t>
      </w:r>
      <w:r w:rsidRPr="00B27271">
        <w:tab/>
        <w:t>if Timing Advance Command value (hexa-decimal) is not set as FFF:</w:t>
      </w:r>
    </w:p>
    <w:p w14:paraId="4E8EC027" w14:textId="77777777" w:rsidR="005D1192" w:rsidRPr="00B27271" w:rsidRDefault="005D1192" w:rsidP="005D1192">
      <w:pPr>
        <w:pStyle w:val="B4"/>
        <w:rPr>
          <w:rFonts w:eastAsia="맑은 고딕"/>
        </w:rPr>
      </w:pPr>
      <w:r w:rsidRPr="00B27271">
        <w:rPr>
          <w:rFonts w:eastAsia="맑은 고딕"/>
        </w:rPr>
        <w:t>4&gt;</w:t>
      </w:r>
      <w:r w:rsidRPr="00B27271">
        <w:rPr>
          <w:rFonts w:eastAsia="맑은 고딕"/>
        </w:rPr>
        <w:tab/>
        <w:t>process the received Timing Advance Command (see clause 5.2);</w:t>
      </w:r>
    </w:p>
    <w:p w14:paraId="556E7F91" w14:textId="77777777" w:rsidR="005D1192" w:rsidRPr="00B27271" w:rsidRDefault="005D1192" w:rsidP="005D1192">
      <w:pPr>
        <w:pStyle w:val="B4"/>
        <w:rPr>
          <w:rFonts w:eastAsia="맑은 고딕"/>
        </w:rPr>
      </w:pPr>
      <w:r w:rsidRPr="00B27271">
        <w:rPr>
          <w:rFonts w:eastAsia="맑은 고딕"/>
        </w:rPr>
        <w:t>4&gt;</w:t>
      </w:r>
      <w:r w:rsidRPr="00B27271">
        <w:rPr>
          <w:rFonts w:eastAsia="맑은 고딕"/>
        </w:rPr>
        <w:tab/>
        <w:t>consider the RACH-less LTM cell switch to be ongoing;</w:t>
      </w:r>
    </w:p>
    <w:p w14:paraId="0B20D0FE" w14:textId="77777777" w:rsidR="005D1192" w:rsidRPr="00B27271" w:rsidRDefault="005D1192" w:rsidP="005D1192">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rPr>
        <w:t>MAC entity is associated with the SCG</w:t>
      </w:r>
      <w:r w:rsidRPr="00B27271">
        <w:rPr>
          <w:lang w:eastAsia="ko-KR"/>
        </w:rPr>
        <w:t>:</w:t>
      </w:r>
    </w:p>
    <w:p w14:paraId="04FE68A8" w14:textId="77777777" w:rsidR="005D1192" w:rsidRPr="00B27271" w:rsidRDefault="005D1192" w:rsidP="005D1192">
      <w:pPr>
        <w:pStyle w:val="B5"/>
      </w:pPr>
      <w:r w:rsidRPr="00B27271">
        <w:rPr>
          <w:rFonts w:eastAsia="맑은 고딕"/>
        </w:rPr>
        <w:t>5&gt;</w:t>
      </w:r>
      <w:r w:rsidRPr="00B27271">
        <w:rPr>
          <w:rFonts w:eastAsia="맑은 고딕"/>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2F01BA57" w14:textId="77777777" w:rsidR="005D1192" w:rsidRPr="00B27271" w:rsidRDefault="005D1192" w:rsidP="005D1192">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7056761E" w14:textId="77777777" w:rsidR="005D1192" w:rsidRPr="00B27271" w:rsidRDefault="005D1192" w:rsidP="005D1192">
      <w:pPr>
        <w:pStyle w:val="B4"/>
        <w:rPr>
          <w:rFonts w:eastAsia="맑은 고딕"/>
        </w:rPr>
      </w:pPr>
      <w:r w:rsidRPr="00B27271">
        <w:rPr>
          <w:rFonts w:eastAsia="맑은 고딕"/>
        </w:rPr>
        <w:t>4&gt;</w:t>
      </w:r>
      <w:r w:rsidRPr="00B27271">
        <w:rPr>
          <w:rFonts w:eastAsia="맑은 고딕"/>
        </w:rPr>
        <w:tab/>
        <w:t>process the measured Timing Advance (see clause 5.2);</w:t>
      </w:r>
    </w:p>
    <w:p w14:paraId="3FFE46EC" w14:textId="77777777" w:rsidR="005D1192" w:rsidRPr="00B27271" w:rsidRDefault="005D1192" w:rsidP="005D1192">
      <w:pPr>
        <w:pStyle w:val="B4"/>
        <w:rPr>
          <w:rFonts w:eastAsia="맑은 고딕"/>
        </w:rPr>
      </w:pPr>
      <w:r w:rsidRPr="00B27271">
        <w:rPr>
          <w:rFonts w:eastAsia="맑은 고딕"/>
        </w:rPr>
        <w:lastRenderedPageBreak/>
        <w:t>4&gt;</w:t>
      </w:r>
      <w:r w:rsidRPr="00B27271">
        <w:rPr>
          <w:rFonts w:eastAsia="맑은 고딕"/>
        </w:rPr>
        <w:tab/>
        <w:t>consider the RACH-less LTM cell switch to be ongoing.</w:t>
      </w:r>
    </w:p>
    <w:p w14:paraId="18F3A67A" w14:textId="77777777" w:rsidR="005D1192" w:rsidRPr="00B27271" w:rsidRDefault="005D1192" w:rsidP="005D1192">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rPr>
        <w:t>MAC entity is associated with the SCG</w:t>
      </w:r>
      <w:r w:rsidRPr="00B27271">
        <w:rPr>
          <w:lang w:eastAsia="ko-KR"/>
        </w:rPr>
        <w:t>:</w:t>
      </w:r>
    </w:p>
    <w:p w14:paraId="56464885" w14:textId="77777777" w:rsidR="005D1192" w:rsidRDefault="005D1192" w:rsidP="005D1192">
      <w:pPr>
        <w:pStyle w:val="B5"/>
        <w:rPr>
          <w:ins w:id="140" w:author="Ericsson" w:date="2025-09-19T12:00:00Z"/>
        </w:rPr>
      </w:pPr>
      <w:r w:rsidRPr="00B27271">
        <w:rPr>
          <w:rFonts w:eastAsia="맑은 고딕"/>
        </w:rPr>
        <w:t>5&gt;</w:t>
      </w:r>
      <w:r w:rsidRPr="00B27271">
        <w:rPr>
          <w:rFonts w:eastAsia="맑은 고딕"/>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61590AFA" w14:textId="520CD81D" w:rsidR="005D1192" w:rsidRDefault="005D1192" w:rsidP="005D1192">
      <w:pPr>
        <w:pStyle w:val="B3"/>
        <w:rPr>
          <w:ins w:id="141" w:author="Ericsson" w:date="2025-09-19T12:00:00Z"/>
          <w:lang w:eastAsia="fr-FR"/>
        </w:rPr>
      </w:pPr>
      <w:ins w:id="142" w:author="Ericsson" w:date="2025-09-19T12:00:00Z">
        <w:r>
          <w:t>3&gt;</w:t>
        </w:r>
        <w:r>
          <w:tab/>
          <w:t xml:space="preserve">if the </w:t>
        </w:r>
        <w:r>
          <w:rPr>
            <w:lang w:eastAsia="fr-FR"/>
          </w:rPr>
          <w:t xml:space="preserve">SR Configuration </w:t>
        </w:r>
        <w:del w:id="143" w:author="samsung" w:date="2025-10-14T01:31:00Z">
          <w:r w:rsidDel="005D1192">
            <w:rPr>
              <w:lang w:eastAsia="fr-FR"/>
            </w:rPr>
            <w:delText xml:space="preserve">Resource </w:delText>
          </w:r>
        </w:del>
        <w:r>
          <w:rPr>
            <w:lang w:eastAsia="fr-FR"/>
          </w:rPr>
          <w:t>ID is included in the (Enhanced) LTM Cell Switch Command MAC CE:</w:t>
        </w:r>
      </w:ins>
    </w:p>
    <w:p w14:paraId="0C5B2442" w14:textId="6B0239FB" w:rsidR="005D1192" w:rsidRPr="00C866BA" w:rsidRDefault="005D1192" w:rsidP="005D1192">
      <w:pPr>
        <w:pStyle w:val="B4"/>
        <w:rPr>
          <w:ins w:id="144" w:author="samsung" w:date="2025-10-14T01:31:00Z"/>
          <w:lang w:val="en-US"/>
        </w:rPr>
      </w:pPr>
      <w:ins w:id="145" w:author="samsung" w:date="2025-10-14T01:31:00Z">
        <w:r>
          <w:t>4&gt;</w:t>
        </w:r>
        <w:r>
          <w:tab/>
          <w:t xml:space="preserve">consider </w:t>
        </w:r>
        <w:r w:rsidRPr="005D1192">
          <w:rPr>
            <w:u w:val="single"/>
          </w:rPr>
          <w:t xml:space="preserve">the SR configuration indicated by SR Configuration ID as the SR configuration that corresponds to the logical channel </w:t>
        </w:r>
      </w:ins>
      <w:ins w:id="146" w:author="samsung" w:date="2025-10-14T01:34:00Z">
        <w:r w:rsidR="008B60C3">
          <w:rPr>
            <w:u w:val="single"/>
          </w:rPr>
          <w:t>of SRB1</w:t>
        </w:r>
      </w:ins>
      <w:r w:rsidR="00C866BA">
        <w:rPr>
          <w:u w:val="single"/>
        </w:rPr>
        <w:t xml:space="preserve"> </w:t>
      </w:r>
      <w:ins w:id="147" w:author="samsung" w:date="2025-10-14T04:58:00Z">
        <w:r w:rsidR="00C866BA">
          <w:rPr>
            <w:u w:val="single"/>
          </w:rPr>
          <w:t>during RACH-less LTM</w:t>
        </w:r>
      </w:ins>
      <w:ins w:id="148" w:author="samsung" w:date="2025-10-14T04:59:00Z">
        <w:r w:rsidR="00C866BA">
          <w:rPr>
            <w:u w:val="single"/>
          </w:rPr>
          <w:t xml:space="preserve"> cell switch procedure</w:t>
        </w:r>
      </w:ins>
      <w:ins w:id="149" w:author="samsung" w:date="2025-10-14T01:31:00Z">
        <w:r w:rsidRPr="005D1192">
          <w:rPr>
            <w:u w:val="single"/>
          </w:rPr>
          <w:t>;</w:t>
        </w:r>
      </w:ins>
    </w:p>
    <w:p w14:paraId="300711E8" w14:textId="10010BA5" w:rsidR="005D1192" w:rsidRPr="00B27271" w:rsidDel="005D1192" w:rsidRDefault="005D1192" w:rsidP="005D1192">
      <w:pPr>
        <w:pStyle w:val="B4"/>
        <w:rPr>
          <w:del w:id="150" w:author="samsung" w:date="2025-10-14T01:31:00Z"/>
        </w:rPr>
      </w:pPr>
      <w:ins w:id="151" w:author="Ericsson" w:date="2025-09-19T12:00:00Z">
        <w:del w:id="152" w:author="samsung" w:date="2025-10-14T01:31:00Z">
          <w:r w:rsidDel="005D1192">
            <w:delText>4&gt;</w:delText>
          </w:r>
          <w:r w:rsidDel="005D1192">
            <w:tab/>
            <w:delText xml:space="preserve">consider the associated </w:delText>
          </w:r>
          <w:r w:rsidRPr="00D839FF" w:rsidDel="005D1192">
            <w:rPr>
              <w:rFonts w:eastAsia="SimSun"/>
            </w:rPr>
            <w:delText xml:space="preserve">physical layer resources on PUCCH </w:delText>
          </w:r>
          <w:r w:rsidDel="005D1192">
            <w:rPr>
              <w:rFonts w:eastAsia="SimSun"/>
            </w:rPr>
            <w:delText xml:space="preserve">related to the received </w:delText>
          </w:r>
          <w:r w:rsidDel="005D1192">
            <w:rPr>
              <w:lang w:eastAsia="fr-FR"/>
            </w:rPr>
            <w:delText xml:space="preserve">SR Configuration Resource ID as the physical layer resources on </w:delText>
          </w:r>
          <w:r w:rsidRPr="00D839FF" w:rsidDel="005D1192">
            <w:rPr>
              <w:rFonts w:eastAsia="SimSun"/>
            </w:rPr>
            <w:delText>where the UE may send the scheduling request</w:delText>
          </w:r>
        </w:del>
      </w:ins>
      <w:ins w:id="153" w:author="Ericsson" w:date="2025-09-30T14:49:00Z">
        <w:del w:id="154" w:author="samsung" w:date="2025-10-14T01:31:00Z">
          <w:r w:rsidDel="005D1192">
            <w:rPr>
              <w:rFonts w:eastAsia="SimSun"/>
            </w:rPr>
            <w:delText xml:space="preserve"> for </w:delText>
          </w:r>
          <w:r w:rsidRPr="00B27271" w:rsidDel="005D1192">
            <w:rPr>
              <w:noProof/>
              <w:lang w:eastAsia="ko-KR"/>
            </w:rPr>
            <w:delText xml:space="preserve"> </w:delText>
          </w:r>
        </w:del>
        <w:del w:id="155" w:author="samsung" w:date="2025-10-14T00:59:00Z">
          <w:r w:rsidRPr="00B27271" w:rsidDel="004831D5">
            <w:rPr>
              <w:noProof/>
              <w:lang w:eastAsia="ko-KR"/>
            </w:rPr>
            <w:delText xml:space="preserve">of </w:delText>
          </w:r>
        </w:del>
      </w:ins>
      <w:ins w:id="156" w:author="Ericsson" w:date="2025-09-30T14:51:00Z">
        <w:del w:id="157" w:author="samsung" w:date="2025-10-14T00:59:00Z">
          <w:r w:rsidDel="004831D5">
            <w:rPr>
              <w:noProof/>
              <w:lang w:eastAsia="ko-KR"/>
            </w:rPr>
            <w:delText xml:space="preserve">a </w:delText>
          </w:r>
        </w:del>
      </w:ins>
      <w:ins w:id="158" w:author="Ericsson" w:date="2025-09-30T14:49:00Z">
        <w:del w:id="159" w:author="samsung" w:date="2025-10-14T01:31:00Z">
          <w:r w:rsidRPr="00B27271" w:rsidDel="005D1192">
            <w:rPr>
              <w:noProof/>
            </w:rPr>
            <w:delText>RACH-less LTM cell switch</w:delText>
          </w:r>
        </w:del>
      </w:ins>
      <w:ins w:id="160" w:author="Ericsson" w:date="2025-09-30T14:51:00Z">
        <w:del w:id="161" w:author="samsung" w:date="2025-10-14T01:31:00Z">
          <w:r w:rsidDel="005D1192">
            <w:rPr>
              <w:noProof/>
            </w:rPr>
            <w:delText xml:space="preserve"> procedure</w:delText>
          </w:r>
        </w:del>
      </w:ins>
      <w:ins w:id="162" w:author="Ericsson" w:date="2025-09-19T12:00:00Z">
        <w:del w:id="163" w:author="samsung" w:date="2025-10-14T01:31:00Z">
          <w:r w:rsidDel="005D1192">
            <w:delText xml:space="preserve"> (see clause 5.4.4);</w:delText>
          </w:r>
        </w:del>
      </w:ins>
    </w:p>
    <w:p w14:paraId="1A46B924" w14:textId="77777777" w:rsidR="005D1192" w:rsidRPr="00B27271" w:rsidRDefault="005D1192" w:rsidP="005D1192">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263954F9" w14:textId="77777777" w:rsidR="005D1192" w:rsidRPr="00633B5F" w:rsidRDefault="005D1192" w:rsidP="005D119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007DA575" w14:textId="77777777" w:rsidR="005D1192" w:rsidRDefault="005D1192" w:rsidP="005D1192">
      <w:pPr>
        <w:pStyle w:val="NO"/>
        <w:sectPr w:rsidR="005D1192" w:rsidSect="00633B5F">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6F413A8A" w14:textId="77777777" w:rsidR="005D1192" w:rsidRPr="00EE6E73" w:rsidRDefault="005D1192" w:rsidP="005D1192">
      <w:pPr>
        <w:pStyle w:val="NO"/>
      </w:pPr>
    </w:p>
    <w:p w14:paraId="346FB373" w14:textId="77777777" w:rsidR="005D1192" w:rsidRPr="00633B5F" w:rsidRDefault="005D1192" w:rsidP="005D119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3C4416C6" w14:textId="77777777" w:rsidR="005D1192" w:rsidRDefault="005D1192" w:rsidP="005D1192">
      <w:pPr>
        <w:pStyle w:val="40"/>
      </w:pPr>
      <w:r>
        <w:t>6.1.3.75</w:t>
      </w:r>
      <w:r>
        <w:tab/>
        <w:t>LTM Cell Switch Command MAC CE</w:t>
      </w:r>
    </w:p>
    <w:p w14:paraId="1B2A7529" w14:textId="77777777" w:rsidR="005D1192" w:rsidRPr="00313BC2" w:rsidRDefault="005D1192" w:rsidP="005D1192">
      <w:pPr>
        <w:pStyle w:val="B1"/>
        <w:rPr>
          <w:rFonts w:eastAsiaTheme="minorEastAsia"/>
          <w:b/>
          <w:bCs/>
          <w:lang w:eastAsia="ko-KR"/>
        </w:rPr>
      </w:pPr>
      <w:r w:rsidRPr="00313BC2">
        <w:rPr>
          <w:rFonts w:eastAsiaTheme="minorEastAsia" w:hint="eastAsia"/>
          <w:b/>
          <w:bCs/>
          <w:lang w:eastAsia="ko-KR"/>
        </w:rPr>
        <w:t>&lt;</w:t>
      </w:r>
      <w:r w:rsidRPr="00313BC2">
        <w:rPr>
          <w:rFonts w:eastAsiaTheme="minorEastAsia"/>
          <w:b/>
          <w:bCs/>
          <w:lang w:eastAsia="ko-KR"/>
        </w:rPr>
        <w:t>&lt;Omitted&gt;&gt;</w:t>
      </w:r>
    </w:p>
    <w:p w14:paraId="46DD6775" w14:textId="5BEF3371" w:rsidR="005D1192" w:rsidRDefault="005D1192" w:rsidP="005D1192">
      <w:pPr>
        <w:pStyle w:val="B1"/>
        <w:rPr>
          <w:ins w:id="164" w:author="Ericsson" w:date="2025-07-28T11:29:00Z"/>
        </w:rPr>
      </w:pPr>
      <w:ins w:id="165" w:author="Ericsson" w:date="2025-07-28T11:26:00Z">
        <w:r>
          <w:t>-</w:t>
        </w:r>
        <w:r>
          <w:tab/>
          <w:t>S</w:t>
        </w:r>
      </w:ins>
      <w:ins w:id="166" w:author="Ericsson" w:date="2025-07-28T11:27:00Z">
        <w:r>
          <w:t>: This field indicates the presence of the</w:t>
        </w:r>
      </w:ins>
      <w:ins w:id="167" w:author="Ericsson" w:date="2025-07-28T11:28:00Z">
        <w:r>
          <w:t xml:space="preserve"> SR configuration</w:t>
        </w:r>
      </w:ins>
      <w:ins w:id="168" w:author="Ericsson" w:date="2025-07-28T11:27:00Z">
        <w:r>
          <w:t xml:space="preserve"> </w:t>
        </w:r>
        <w:del w:id="169" w:author="samsung" w:date="2025-10-14T17:07:00Z">
          <w:r w:rsidDel="00FE6141">
            <w:delText xml:space="preserve">resource </w:delText>
          </w:r>
        </w:del>
        <w:r>
          <w:t>index</w:t>
        </w:r>
      </w:ins>
      <w:ins w:id="170" w:author="Ericsson" w:date="2025-07-28T11:28:00Z">
        <w:r>
          <w:t xml:space="preserve"> field. If the value of this field is set to 1 the field SR Configuration </w:t>
        </w:r>
        <w:del w:id="171" w:author="samsung" w:date="2025-10-14T17:07:00Z">
          <w:r w:rsidDel="00FE6141">
            <w:delText xml:space="preserve">Resource </w:delText>
          </w:r>
        </w:del>
        <w:r>
          <w:t>ID is present, otherwise (if the field is set to 0)</w:t>
        </w:r>
      </w:ins>
      <w:ins w:id="172" w:author="Ericsson" w:date="2025-08-13T12:09:00Z">
        <w:r>
          <w:t xml:space="preserve"> the field</w:t>
        </w:r>
      </w:ins>
      <w:ins w:id="173" w:author="Ericsson" w:date="2025-07-28T11:28:00Z">
        <w:r>
          <w:t xml:space="preserve"> is abs</w:t>
        </w:r>
      </w:ins>
      <w:ins w:id="174" w:author="Ericsson" w:date="2025-07-28T11:29:00Z">
        <w:r>
          <w:t>ent;</w:t>
        </w:r>
      </w:ins>
    </w:p>
    <w:p w14:paraId="36D6CADF" w14:textId="5BD001C9" w:rsidR="005D1192" w:rsidRDefault="005D1192" w:rsidP="005D1192">
      <w:pPr>
        <w:pStyle w:val="B1"/>
      </w:pPr>
      <w:ins w:id="175" w:author="Ericsson" w:date="2025-07-28T11:29:00Z">
        <w:r>
          <w:t>-</w:t>
        </w:r>
        <w:r>
          <w:tab/>
          <w:t xml:space="preserve">SR Configuration </w:t>
        </w:r>
        <w:del w:id="176" w:author="samsung" w:date="2025-10-14T01:35:00Z">
          <w:r w:rsidDel="008B60C3">
            <w:delText xml:space="preserve">Resource </w:delText>
          </w:r>
        </w:del>
        <w:r>
          <w:t xml:space="preserve">ID: This field indicates </w:t>
        </w:r>
      </w:ins>
      <w:ins w:id="177" w:author="Ericsson" w:date="2025-07-28T11:32:00Z">
        <w:r>
          <w:t xml:space="preserve">the SR configuration </w:t>
        </w:r>
        <w:del w:id="178" w:author="samsung" w:date="2025-10-14T01:35:00Z">
          <w:r w:rsidDel="008B60C3">
            <w:delText>resource</w:delText>
          </w:r>
        </w:del>
        <w:del w:id="179" w:author="samsung" w:date="2025-10-14T01:02:00Z">
          <w:r w:rsidDel="00FD2C38">
            <w:delText>s</w:delText>
          </w:r>
        </w:del>
        <w:del w:id="180" w:author="samsung" w:date="2025-10-14T01:35:00Z">
          <w:r w:rsidDel="008B60C3">
            <w:delText xml:space="preserve"> </w:delText>
          </w:r>
        </w:del>
        <w:r>
          <w:t xml:space="preserve">to </w:t>
        </w:r>
      </w:ins>
      <w:ins w:id="181" w:author="samsung" w:date="2025-10-14T01:35:00Z">
        <w:r w:rsidR="008B60C3">
          <w:t>correspond t</w:t>
        </w:r>
      </w:ins>
      <w:ins w:id="182" w:author="samsung" w:date="2025-10-14T01:36:00Z">
        <w:r w:rsidR="008B60C3">
          <w:t>o the logical channel of SRB1</w:t>
        </w:r>
      </w:ins>
      <w:ins w:id="183" w:author="Ericsson" w:date="2025-07-28T11:32:00Z">
        <w:del w:id="184" w:author="samsung" w:date="2025-10-14T01:36:00Z">
          <w:r w:rsidDel="008B60C3">
            <w:delText>be used</w:delText>
          </w:r>
        </w:del>
        <w:r>
          <w:t xml:space="preserve"> </w:t>
        </w:r>
      </w:ins>
      <w:ins w:id="185" w:author="samsung" w:date="2025-10-14T01:02:00Z">
        <w:r>
          <w:rPr>
            <w:rFonts w:eastAsia="SimSun"/>
          </w:rPr>
          <w:t>during</w:t>
        </w:r>
        <w:r w:rsidRPr="00B27271">
          <w:rPr>
            <w:noProof/>
            <w:lang w:eastAsia="ko-KR"/>
          </w:rPr>
          <w:t xml:space="preserve"> </w:t>
        </w:r>
        <w:r w:rsidRPr="00B27271">
          <w:rPr>
            <w:noProof/>
          </w:rPr>
          <w:t>RACH-less LTM cell switch</w:t>
        </w:r>
        <w:r>
          <w:rPr>
            <w:noProof/>
          </w:rPr>
          <w:t xml:space="preserve"> procedure</w:t>
        </w:r>
        <w:r>
          <w:t xml:space="preserve"> </w:t>
        </w:r>
      </w:ins>
      <w:ins w:id="186" w:author="Ericsson" w:date="2025-07-28T11:32:00Z">
        <w:r>
          <w:t xml:space="preserve">according to the indicated SR configuration index. The </w:t>
        </w:r>
      </w:ins>
      <w:ins w:id="187" w:author="Ericsson" w:date="2025-07-28T11:29:00Z">
        <w:r>
          <w:t xml:space="preserve">SR configuration index is identified by </w:t>
        </w:r>
      </w:ins>
      <w:proofErr w:type="spellStart"/>
      <w:ins w:id="188" w:author="samsung" w:date="2025-10-14T01:38:00Z">
        <w:r w:rsidR="008B60C3" w:rsidRPr="008B60C3">
          <w:rPr>
            <w:i/>
            <w:iCs/>
            <w:u w:val="single"/>
          </w:rPr>
          <w:t>schedulingRequestId</w:t>
        </w:r>
        <w:proofErr w:type="spellEnd"/>
        <w:r w:rsidR="008B60C3" w:rsidRPr="008B60C3" w:rsidDel="008B60C3">
          <w:rPr>
            <w:i/>
            <w:iCs/>
          </w:rPr>
          <w:t xml:space="preserve"> </w:t>
        </w:r>
      </w:ins>
      <w:ins w:id="189" w:author="Ericsson" w:date="2025-07-28T11:29:00Z">
        <w:del w:id="190" w:author="samsung" w:date="2025-10-14T01:38:00Z">
          <w:r w:rsidRPr="004A0B01" w:rsidDel="008B60C3">
            <w:rPr>
              <w:i/>
              <w:iCs/>
            </w:rPr>
            <w:delText>schedulingRequestResourceI</w:delText>
          </w:r>
        </w:del>
      </w:ins>
      <w:ins w:id="191" w:author="Ericsson" w:date="2025-07-28T11:30:00Z">
        <w:del w:id="192" w:author="samsung" w:date="2025-10-14T01:38:00Z">
          <w:r w:rsidRPr="004A0B01" w:rsidDel="008B60C3">
            <w:rPr>
              <w:i/>
              <w:iCs/>
            </w:rPr>
            <w:delText>d</w:delText>
          </w:r>
        </w:del>
        <w:r>
          <w:t xml:space="preserve"> </w:t>
        </w:r>
      </w:ins>
      <w:ins w:id="193" w:author="Ericsson" w:date="2025-09-19T12:03:00Z">
        <w:r>
          <w:t xml:space="preserve">within </w:t>
        </w:r>
        <w:del w:id="194" w:author="samsung" w:date="2025-10-14T01:21:00Z">
          <w:r w:rsidRPr="00AE13D6" w:rsidDel="00181262">
            <w:rPr>
              <w:i/>
              <w:iCs/>
            </w:rPr>
            <w:delText>ltm-SchedulingRequestResources</w:delText>
          </w:r>
        </w:del>
      </w:ins>
      <w:proofErr w:type="spellStart"/>
      <w:ins w:id="195" w:author="samsung" w:date="2025-10-14T01:40:00Z">
        <w:r w:rsidR="008B60C3" w:rsidRPr="00C866BA">
          <w:rPr>
            <w:i/>
            <w:iCs/>
          </w:rPr>
          <w:t>schedulingRequestToAddModList</w:t>
        </w:r>
      </w:ins>
      <w:proofErr w:type="spellEnd"/>
      <w:ins w:id="196" w:author="Ericsson" w:date="2025-09-19T12:03:00Z">
        <w:r w:rsidRPr="00AE13D6">
          <w:rPr>
            <w:iCs/>
          </w:rPr>
          <w:t xml:space="preserve"> </w:t>
        </w:r>
      </w:ins>
      <w:ins w:id="197" w:author="Ericsson" w:date="2025-07-28T11:30:00Z">
        <w:r>
          <w:t>as specified in TS 38.331 [5]. The length of the field is 3 bits.</w:t>
        </w:r>
      </w:ins>
    </w:p>
    <w:p w14:paraId="69319EE8" w14:textId="77777777" w:rsidR="005D1192" w:rsidRDefault="005D1192" w:rsidP="005D1192">
      <w:pPr>
        <w:pStyle w:val="TH"/>
        <w:rPr>
          <w:rFonts w:eastAsia="DengXian"/>
        </w:rPr>
      </w:pPr>
      <w:r>
        <w:rPr>
          <w:noProof/>
        </w:rPr>
        <w:object w:dxaOrig="5710" w:dyaOrig="4454" w14:anchorId="6513728C">
          <v:shape id="_x0000_i1029" type="#_x0000_t75" alt="" style="width:282.75pt;height:220.9pt;mso-width-percent:0;mso-height-percent:0;mso-width-percent:0;mso-height-percent:0" o:ole="">
            <v:imagedata r:id="rId11" o:title=""/>
          </v:shape>
          <o:OLEObject Type="Embed" ProgID="Visio.Drawing.15" ShapeID="_x0000_i1029" DrawAspect="Content" ObjectID="_1821972912" r:id="rId21"/>
        </w:object>
      </w:r>
    </w:p>
    <w:p w14:paraId="2FAA1894" w14:textId="77777777" w:rsidR="005D1192" w:rsidRDefault="005D1192" w:rsidP="005D1192">
      <w:pPr>
        <w:pStyle w:val="TF"/>
        <w:rPr>
          <w:ins w:id="198" w:author="Ericsson" w:date="2025-07-28T11:33:00Z"/>
        </w:rPr>
      </w:pPr>
      <w:r>
        <w:rPr>
          <w:lang w:eastAsia="ko-KR"/>
        </w:rPr>
        <w:t xml:space="preserve">Figure 6.1.3.75-1: </w:t>
      </w:r>
      <w:r>
        <w:t>LTM Cell Switch Command MAC CE</w:t>
      </w:r>
    </w:p>
    <w:p w14:paraId="2B7DA7A1" w14:textId="77777777" w:rsidR="005D1192" w:rsidRDefault="005D1192" w:rsidP="005D1192">
      <w:pPr>
        <w:pStyle w:val="TH"/>
        <w:rPr>
          <w:ins w:id="199" w:author="Ericsson" w:date="2025-07-28T11:33:00Z"/>
          <w:rFonts w:eastAsia="DengXian"/>
        </w:rPr>
      </w:pPr>
      <w:ins w:id="200" w:author="Ericsson" w:date="2025-07-28T11:33:00Z">
        <w:r>
          <w:rPr>
            <w:noProof/>
          </w:rPr>
          <w:object w:dxaOrig="5641" w:dyaOrig="5026" w14:anchorId="361E6224">
            <v:shape id="_x0000_i1030" type="#_x0000_t75" alt="" style="width:278.25pt;height:248.65pt;mso-width-percent:0;mso-height-percent:0;mso-width-percent:0;mso-height-percent:0" o:ole="">
              <v:imagedata r:id="rId13" o:title=""/>
            </v:shape>
            <o:OLEObject Type="Embed" ProgID="Visio.Drawing.15" ShapeID="_x0000_i1030" DrawAspect="Content" ObjectID="_1821972913" r:id="rId22"/>
          </w:object>
        </w:r>
      </w:ins>
    </w:p>
    <w:p w14:paraId="0E94985E" w14:textId="77777777" w:rsidR="005D1192" w:rsidRDefault="005D1192" w:rsidP="005D1192">
      <w:pPr>
        <w:pStyle w:val="TF"/>
      </w:pPr>
      <w:ins w:id="201" w:author="Ericsson" w:date="2025-07-28T11:33:00Z">
        <w:r>
          <w:rPr>
            <w:lang w:eastAsia="ko-KR"/>
          </w:rPr>
          <w:t xml:space="preserve">Figure 6.1.3.75-2: </w:t>
        </w:r>
      </w:ins>
      <w:ins w:id="202" w:author="Ericsson" w:date="2025-07-28T11:44:00Z">
        <w:r>
          <w:rPr>
            <w:lang w:eastAsia="ko-KR"/>
          </w:rPr>
          <w:t xml:space="preserve">Extended </w:t>
        </w:r>
      </w:ins>
      <w:ins w:id="203" w:author="Ericsson" w:date="2025-07-28T11:33:00Z">
        <w:r>
          <w:t>LTM Cell Switch Command MAC CE</w:t>
        </w:r>
      </w:ins>
      <w:r>
        <w:rPr>
          <w:noProof/>
        </w:rPr>
        <w:fldChar w:fldCharType="begin"/>
      </w:r>
      <w:r>
        <w:rPr>
          <w:noProof/>
        </w:rPr>
        <w:fldChar w:fldCharType="end"/>
      </w:r>
    </w:p>
    <w:p w14:paraId="75A60F8F" w14:textId="77777777" w:rsidR="005D1192" w:rsidRDefault="005D1192" w:rsidP="005D1192">
      <w:pPr>
        <w:pStyle w:val="NO"/>
      </w:pPr>
      <w:r>
        <w:rPr>
          <w:lang w:eastAsia="ko-KR"/>
        </w:rPr>
        <w:t>NOTE 2:</w:t>
      </w:r>
      <w:r>
        <w:rPr>
          <w:lang w:eastAsia="ko-KR"/>
        </w:rPr>
        <w:tab/>
        <w:t xml:space="preserve">If UE receives the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w:t>
      </w:r>
      <w:ins w:id="204" w:author="Ericsson" w:date="2025-08-13T12:09:00Z">
        <w:r>
          <w:rPr>
            <w:lang w:eastAsia="ko-KR"/>
          </w:rPr>
          <w:t>r</w:t>
        </w:r>
      </w:ins>
      <w:r>
        <w:rPr>
          <w:lang w:eastAsia="ko-KR"/>
        </w:rPr>
        <w:t>e of handling LTM Cell Switch Command MAC CE in clause 5.18.35 does not apply.</w:t>
      </w:r>
    </w:p>
    <w:p w14:paraId="7EAFD0BD" w14:textId="77777777" w:rsidR="005D1192" w:rsidRDefault="005D1192" w:rsidP="005D1192">
      <w:pPr>
        <w:pStyle w:val="40"/>
      </w:pPr>
      <w:r>
        <w:t>6.1.3.75a</w:t>
      </w:r>
      <w:r>
        <w:tab/>
        <w:t>Enhanced LTM Cell Switch Command MAC CE</w:t>
      </w:r>
    </w:p>
    <w:p w14:paraId="39E7E32A" w14:textId="77777777" w:rsidR="005D1192" w:rsidRPr="00313BC2" w:rsidRDefault="005D1192" w:rsidP="005D1192">
      <w:pPr>
        <w:pStyle w:val="B1"/>
        <w:rPr>
          <w:rFonts w:eastAsiaTheme="minorEastAsia"/>
          <w:b/>
          <w:bCs/>
          <w:lang w:eastAsia="ko-KR"/>
        </w:rPr>
      </w:pPr>
      <w:r w:rsidRPr="00313BC2">
        <w:rPr>
          <w:rFonts w:eastAsiaTheme="minorEastAsia" w:hint="eastAsia"/>
          <w:b/>
          <w:bCs/>
          <w:lang w:eastAsia="ko-KR"/>
        </w:rPr>
        <w:t>&lt;</w:t>
      </w:r>
      <w:r w:rsidRPr="00313BC2">
        <w:rPr>
          <w:rFonts w:eastAsiaTheme="minorEastAsia"/>
          <w:b/>
          <w:bCs/>
          <w:lang w:eastAsia="ko-KR"/>
        </w:rPr>
        <w:t>&lt;Omitted&gt;&gt;</w:t>
      </w:r>
    </w:p>
    <w:p w14:paraId="10028985" w14:textId="44919272" w:rsidR="005D1192" w:rsidRDefault="005D1192" w:rsidP="005D1192">
      <w:pPr>
        <w:pStyle w:val="B1"/>
        <w:rPr>
          <w:ins w:id="205" w:author="Ericsson" w:date="2025-07-28T11:29:00Z"/>
        </w:rPr>
      </w:pPr>
      <w:ins w:id="206" w:author="Ericsson" w:date="2025-07-28T11:26:00Z">
        <w:r>
          <w:t>-</w:t>
        </w:r>
        <w:r>
          <w:tab/>
          <w:t>S</w:t>
        </w:r>
      </w:ins>
      <w:ins w:id="207" w:author="Ericsson" w:date="2025-07-28T11:27:00Z">
        <w:r>
          <w:t>: This field indicates the presence of the</w:t>
        </w:r>
      </w:ins>
      <w:ins w:id="208" w:author="Ericsson" w:date="2025-07-28T11:28:00Z">
        <w:r>
          <w:t xml:space="preserve"> SR configuration</w:t>
        </w:r>
      </w:ins>
      <w:ins w:id="209" w:author="Ericsson" w:date="2025-07-28T11:27:00Z">
        <w:r>
          <w:t xml:space="preserve"> </w:t>
        </w:r>
        <w:del w:id="210" w:author="samsung" w:date="2025-10-14T17:07:00Z">
          <w:r w:rsidDel="00FE6141">
            <w:delText xml:space="preserve">resource </w:delText>
          </w:r>
        </w:del>
        <w:r>
          <w:t>index</w:t>
        </w:r>
      </w:ins>
      <w:ins w:id="211" w:author="Ericsson" w:date="2025-07-28T11:28:00Z">
        <w:r>
          <w:t xml:space="preserve"> field. If the value of this field is set to 1 the field SR Configuration </w:t>
        </w:r>
        <w:del w:id="212" w:author="samsung" w:date="2025-10-14T17:07:00Z">
          <w:r w:rsidDel="00FE6141">
            <w:delText xml:space="preserve">Resource </w:delText>
          </w:r>
        </w:del>
        <w:r>
          <w:t>ID is present, otherwise (if the field is set to 0)</w:t>
        </w:r>
      </w:ins>
      <w:ins w:id="213" w:author="Ericsson" w:date="2025-08-13T12:09:00Z">
        <w:r>
          <w:t xml:space="preserve"> the field</w:t>
        </w:r>
      </w:ins>
      <w:ins w:id="214" w:author="Ericsson" w:date="2025-07-28T11:28:00Z">
        <w:r>
          <w:t xml:space="preserve"> is abs</w:t>
        </w:r>
      </w:ins>
      <w:ins w:id="215" w:author="Ericsson" w:date="2025-07-28T11:29:00Z">
        <w:r>
          <w:t>ent;</w:t>
        </w:r>
      </w:ins>
    </w:p>
    <w:p w14:paraId="4C625CD4" w14:textId="16C3F6DF" w:rsidR="005D1192" w:rsidRPr="00CC4455" w:rsidRDefault="005D1192" w:rsidP="005D1192">
      <w:pPr>
        <w:pStyle w:val="B1"/>
      </w:pPr>
      <w:ins w:id="216" w:author="Ericsson" w:date="2025-07-28T11:29:00Z">
        <w:r>
          <w:t>-</w:t>
        </w:r>
        <w:r>
          <w:tab/>
          <w:t xml:space="preserve">SR Configuration </w:t>
        </w:r>
        <w:del w:id="217" w:author="samsung" w:date="2025-10-14T01:48:00Z">
          <w:r w:rsidDel="00422347">
            <w:delText xml:space="preserve">Resource </w:delText>
          </w:r>
        </w:del>
        <w:r>
          <w:t xml:space="preserve">ID: This field indicates </w:t>
        </w:r>
      </w:ins>
      <w:ins w:id="218" w:author="Ericsson" w:date="2025-07-28T11:32:00Z">
        <w:r>
          <w:t xml:space="preserve">the SR configuration </w:t>
        </w:r>
        <w:del w:id="219" w:author="samsung" w:date="2025-10-14T01:48:00Z">
          <w:r w:rsidDel="00422347">
            <w:delText>resource</w:delText>
          </w:r>
        </w:del>
        <w:del w:id="220" w:author="samsung" w:date="2025-10-14T01:24:00Z">
          <w:r w:rsidDel="00830087">
            <w:delText>s</w:delText>
          </w:r>
        </w:del>
        <w:del w:id="221" w:author="samsung" w:date="2025-10-14T01:48:00Z">
          <w:r w:rsidDel="00422347">
            <w:delText xml:space="preserve"> </w:delText>
          </w:r>
        </w:del>
        <w:r>
          <w:t>to</w:t>
        </w:r>
      </w:ins>
      <w:ins w:id="222" w:author="samsung" w:date="2025-10-14T01:48:00Z">
        <w:r w:rsidR="00422347">
          <w:t xml:space="preserve"> correspond to the logical chan</w:t>
        </w:r>
      </w:ins>
      <w:ins w:id="223" w:author="samsung" w:date="2025-10-14T01:49:00Z">
        <w:r w:rsidR="00422347">
          <w:t>nel of SRB1</w:t>
        </w:r>
      </w:ins>
      <w:ins w:id="224" w:author="Ericsson" w:date="2025-07-28T11:32:00Z">
        <w:r>
          <w:t xml:space="preserve"> </w:t>
        </w:r>
        <w:del w:id="225" w:author="samsung" w:date="2025-10-14T01:49:00Z">
          <w:r w:rsidDel="00422347">
            <w:delText xml:space="preserve">be used </w:delText>
          </w:r>
        </w:del>
      </w:ins>
      <w:ins w:id="226" w:author="samsung" w:date="2025-10-14T01:25:00Z">
        <w:r>
          <w:rPr>
            <w:rFonts w:eastAsia="SimSun"/>
          </w:rPr>
          <w:t>during</w:t>
        </w:r>
        <w:r w:rsidRPr="00B27271">
          <w:rPr>
            <w:noProof/>
            <w:lang w:eastAsia="ko-KR"/>
          </w:rPr>
          <w:t xml:space="preserve"> </w:t>
        </w:r>
        <w:r w:rsidRPr="00B27271">
          <w:rPr>
            <w:noProof/>
          </w:rPr>
          <w:t>RACH-less LTM cell switch</w:t>
        </w:r>
        <w:r>
          <w:rPr>
            <w:noProof/>
          </w:rPr>
          <w:t xml:space="preserve"> procedure</w:t>
        </w:r>
      </w:ins>
      <w:ins w:id="227" w:author="samsung" w:date="2025-10-14T01:24:00Z">
        <w:r>
          <w:t xml:space="preserve"> </w:t>
        </w:r>
      </w:ins>
      <w:ins w:id="228" w:author="Ericsson" w:date="2025-07-28T11:32:00Z">
        <w:r>
          <w:t xml:space="preserve">according to the indicated SR configuration index. The </w:t>
        </w:r>
      </w:ins>
      <w:ins w:id="229" w:author="Ericsson" w:date="2025-07-28T11:29:00Z">
        <w:r>
          <w:t xml:space="preserve">SR configuration index is identified by </w:t>
        </w:r>
      </w:ins>
      <w:proofErr w:type="spellStart"/>
      <w:ins w:id="230" w:author="samsung" w:date="2025-10-14T01:49:00Z">
        <w:r w:rsidR="00422347" w:rsidRPr="008B60C3">
          <w:rPr>
            <w:i/>
            <w:iCs/>
            <w:u w:val="single"/>
          </w:rPr>
          <w:t>schedulingRequestId</w:t>
        </w:r>
        <w:proofErr w:type="spellEnd"/>
        <w:r w:rsidR="00422347" w:rsidRPr="008B60C3" w:rsidDel="008B60C3">
          <w:rPr>
            <w:i/>
            <w:iCs/>
          </w:rPr>
          <w:t xml:space="preserve"> </w:t>
        </w:r>
      </w:ins>
      <w:ins w:id="231" w:author="Ericsson" w:date="2025-07-28T11:29:00Z">
        <w:del w:id="232" w:author="samsung" w:date="2025-10-14T01:49:00Z">
          <w:r w:rsidRPr="004A0B01" w:rsidDel="00422347">
            <w:rPr>
              <w:i/>
              <w:iCs/>
            </w:rPr>
            <w:delText>schedulingRequestResourceI</w:delText>
          </w:r>
        </w:del>
      </w:ins>
      <w:ins w:id="233" w:author="Ericsson" w:date="2025-07-28T11:30:00Z">
        <w:del w:id="234" w:author="samsung" w:date="2025-10-14T01:49:00Z">
          <w:r w:rsidRPr="004A0B01" w:rsidDel="00422347">
            <w:rPr>
              <w:i/>
              <w:iCs/>
            </w:rPr>
            <w:delText>d</w:delText>
          </w:r>
          <w:r w:rsidDel="00422347">
            <w:delText xml:space="preserve"> </w:delText>
          </w:r>
        </w:del>
      </w:ins>
      <w:ins w:id="235" w:author="Ericsson" w:date="2025-09-19T12:03:00Z">
        <w:r>
          <w:t xml:space="preserve">within </w:t>
        </w:r>
        <w:del w:id="236" w:author="samsung" w:date="2025-10-14T01:26:00Z">
          <w:r w:rsidRPr="00AE13D6" w:rsidDel="00830087">
            <w:rPr>
              <w:i/>
              <w:iCs/>
            </w:rPr>
            <w:delText>ltm-SchedulingRequestResources</w:delText>
          </w:r>
        </w:del>
      </w:ins>
      <w:proofErr w:type="spellStart"/>
      <w:ins w:id="237" w:author="samsung" w:date="2025-10-14T01:50:00Z">
        <w:r w:rsidR="00422347" w:rsidRPr="004F0CF2">
          <w:rPr>
            <w:i/>
            <w:iCs/>
          </w:rPr>
          <w:t>schedulingRequestToAddModList</w:t>
        </w:r>
      </w:ins>
      <w:proofErr w:type="spellEnd"/>
      <w:ins w:id="238" w:author="samsung" w:date="2025-10-14T01:26:00Z">
        <w:r>
          <w:rPr>
            <w:iCs/>
          </w:rPr>
          <w:t xml:space="preserve"> </w:t>
        </w:r>
      </w:ins>
      <w:ins w:id="239" w:author="Ericsson" w:date="2025-07-28T11:30:00Z">
        <w:r>
          <w:t>as specified in TS 38.331 [5]. The length of the field is 3 bits.</w:t>
        </w:r>
      </w:ins>
    </w:p>
    <w:p w14:paraId="748FFC9E" w14:textId="77777777" w:rsidR="005D1192" w:rsidRDefault="005D1192" w:rsidP="005D1192">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p>
    <w:p w14:paraId="52DB1DCD" w14:textId="77777777" w:rsidR="005D1192" w:rsidRDefault="005D1192" w:rsidP="005D1192">
      <w:pPr>
        <w:pStyle w:val="TH"/>
        <w:rPr>
          <w:ins w:id="240" w:author="Ericsson" w:date="2025-09-19T12:05:00Z"/>
          <w:noProof/>
        </w:rPr>
      </w:pPr>
      <w:del w:id="241" w:author="Ericsson" w:date="2025-09-19T12:05:00Z">
        <w:r w:rsidDel="004503EF">
          <w:rPr>
            <w:noProof/>
          </w:rPr>
          <w:object w:dxaOrig="5660" w:dyaOrig="4430" w14:anchorId="46A7CD87">
            <v:shape id="_x0000_i1031" type="#_x0000_t75" alt="" style="width:282.75pt;height:219.4pt;mso-width-percent:0;mso-height-percent:0;mso-width-percent:0;mso-height-percent:0" o:ole="">
              <v:imagedata r:id="rId15" o:title=""/>
            </v:shape>
            <o:OLEObject Type="Embed" ProgID="Visio.Drawing.15" ShapeID="_x0000_i1031" DrawAspect="Content" ObjectID="_1821972914" r:id="rId23"/>
          </w:object>
        </w:r>
      </w:del>
    </w:p>
    <w:p w14:paraId="3B132A99" w14:textId="77777777" w:rsidR="005D1192" w:rsidRDefault="005D1192" w:rsidP="005D1192">
      <w:pPr>
        <w:pStyle w:val="TH"/>
        <w:rPr>
          <w:noProof/>
        </w:rPr>
      </w:pPr>
      <w:ins w:id="242" w:author="Ericsson" w:date="2025-09-19T12:05:00Z">
        <w:r>
          <w:rPr>
            <w:noProof/>
          </w:rPr>
          <w:object w:dxaOrig="5715" w:dyaOrig="5040" w14:anchorId="2E8494B4">
            <v:shape id="_x0000_i1032" type="#_x0000_t75" alt="" style="width:285pt;height:252.4pt;mso-width-percent:0;mso-height-percent:0;mso-width-percent:0;mso-height-percent:0" o:ole="">
              <v:imagedata r:id="rId17" o:title=""/>
            </v:shape>
            <o:OLEObject Type="Embed" ProgID="Visio.Drawing.15" ShapeID="_x0000_i1032" DrawAspect="Content" ObjectID="_1821972915" r:id="rId24"/>
          </w:object>
        </w:r>
      </w:ins>
    </w:p>
    <w:p w14:paraId="6956035A" w14:textId="77777777" w:rsidR="005D1192" w:rsidRDefault="005D1192" w:rsidP="005D1192">
      <w:pPr>
        <w:pStyle w:val="TF"/>
        <w:ind w:leftChars="90" w:left="180"/>
        <w:rPr>
          <w:lang w:eastAsia="ko-KR"/>
        </w:rPr>
      </w:pPr>
      <w:r>
        <w:rPr>
          <w:lang w:eastAsia="ko-KR"/>
        </w:rPr>
        <w:t xml:space="preserve">Figure 6.1.3.75a-1: Enhanced </w:t>
      </w:r>
      <w:r>
        <w:t>LTM Cell Switch Command MAC CE</w:t>
      </w:r>
    </w:p>
    <w:p w14:paraId="23CB7062" w14:textId="77777777" w:rsidR="005D1192" w:rsidRDefault="005D1192" w:rsidP="005D1192">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p>
    <w:p w14:paraId="4EA32D87" w14:textId="77777777" w:rsidR="005D1192" w:rsidRPr="00EE6E73" w:rsidRDefault="005D1192" w:rsidP="005D1192">
      <w:pPr>
        <w:pStyle w:val="NO"/>
      </w:pPr>
    </w:p>
    <w:p w14:paraId="65166A49" w14:textId="77777777" w:rsidR="005D1192" w:rsidRPr="00633B5F" w:rsidRDefault="005D1192" w:rsidP="005D119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5CB741ED" w14:textId="462D0B25" w:rsidR="00CA6CBE" w:rsidRPr="00313BC2" w:rsidRDefault="00313BC2" w:rsidP="00313BC2">
      <w:r>
        <w:br/>
      </w:r>
    </w:p>
    <w:sectPr w:rsidR="00CA6CBE" w:rsidRPr="00313BC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1896" w14:textId="77777777" w:rsidR="00267D86" w:rsidRPr="007D32BE" w:rsidRDefault="00267D86">
      <w:r w:rsidRPr="007D32BE">
        <w:separator/>
      </w:r>
    </w:p>
  </w:endnote>
  <w:endnote w:type="continuationSeparator" w:id="0">
    <w:p w14:paraId="38956B12" w14:textId="77777777" w:rsidR="00267D86" w:rsidRPr="007D32BE" w:rsidRDefault="00267D86">
      <w:r w:rsidRPr="007D3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7D32BE" w:rsidRDefault="005D443B" w:rsidP="007D32BE">
    <w:pPr>
      <w:pStyle w:val="a4"/>
      <w:rPr>
        <w:rFonts w:cs="Arial"/>
        <w:sz w:val="20"/>
      </w:rPr>
    </w:pPr>
    <w:r w:rsidRPr="007D32BE">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23A6" w14:textId="77777777" w:rsidR="00267D86" w:rsidRPr="007D32BE" w:rsidRDefault="00267D86">
      <w:r w:rsidRPr="007D32BE">
        <w:separator/>
      </w:r>
    </w:p>
  </w:footnote>
  <w:footnote w:type="continuationSeparator" w:id="0">
    <w:p w14:paraId="0DD441C4" w14:textId="77777777" w:rsidR="00267D86" w:rsidRPr="007D32BE" w:rsidRDefault="00267D86">
      <w:r w:rsidRPr="007D3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6A16" w14:textId="77777777" w:rsidR="00313BC2" w:rsidRPr="007B4B4C" w:rsidRDefault="00313BC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48" w14:textId="77777777" w:rsidR="00313BC2" w:rsidRDefault="00313BC2" w:rsidP="002E5578">
    <w:pPr>
      <w:pStyle w:val="a3"/>
      <w:framePr w:wrap="auto" w:vAnchor="text" w:hAnchor="margin" w:y="1"/>
      <w:widowControl/>
    </w:pPr>
  </w:p>
  <w:p w14:paraId="18CF1D82" w14:textId="77777777" w:rsidR="00313BC2" w:rsidRDefault="00313BC2" w:rsidP="002E5578">
    <w:pPr>
      <w:pStyle w:val="a3"/>
      <w:framePr w:wrap="auto" w:vAnchor="text" w:hAnchor="margin" w:xAlign="right" w:y="1"/>
      <w:widowControl/>
    </w:pPr>
  </w:p>
  <w:p w14:paraId="5CABC56A" w14:textId="77777777" w:rsidR="00313BC2" w:rsidRPr="007B4B4C" w:rsidRDefault="00313BC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4EFC" w14:textId="77777777" w:rsidR="005D1192" w:rsidRPr="007B4B4C" w:rsidRDefault="005D11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E748" w14:textId="77777777" w:rsidR="005D1192" w:rsidRDefault="005D1192" w:rsidP="002E5578">
    <w:pPr>
      <w:pStyle w:val="a3"/>
      <w:framePr w:wrap="auto" w:vAnchor="text" w:hAnchor="margin" w:y="1"/>
      <w:widowControl/>
    </w:pPr>
  </w:p>
  <w:p w14:paraId="4CF1907E" w14:textId="77777777" w:rsidR="005D1192" w:rsidRDefault="005D1192" w:rsidP="002E5578">
    <w:pPr>
      <w:pStyle w:val="a3"/>
      <w:framePr w:wrap="auto" w:vAnchor="text" w:hAnchor="margin" w:xAlign="right" w:y="1"/>
      <w:widowControl/>
    </w:pPr>
  </w:p>
  <w:p w14:paraId="6A411BB8" w14:textId="77777777" w:rsidR="005D1192" w:rsidRPr="007B4B4C" w:rsidRDefault="005D11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5C6298C5" w:rsidR="005D443B" w:rsidRPr="007D32BE" w:rsidRDefault="005D443B">
    <w:pPr>
      <w:framePr w:h="284" w:hRule="exact" w:wrap="around" w:vAnchor="text" w:hAnchor="margin" w:xAlign="right" w:y="1"/>
      <w:rPr>
        <w:rFonts w:ascii="Arial" w:hAnsi="Arial" w:cs="Arial"/>
        <w:b/>
        <w:sz w:val="18"/>
        <w:szCs w:val="18"/>
      </w:rPr>
    </w:pPr>
    <w:r w:rsidRPr="007D32BE">
      <w:rPr>
        <w:rFonts w:ascii="Arial" w:hAnsi="Arial" w:cs="Arial"/>
        <w:b/>
        <w:szCs w:val="18"/>
      </w:rPr>
      <w:fldChar w:fldCharType="begin"/>
    </w:r>
    <w:r w:rsidRPr="007D32BE">
      <w:rPr>
        <w:rFonts w:ascii="Arial" w:hAnsi="Arial" w:cs="Arial"/>
        <w:b/>
        <w:szCs w:val="18"/>
      </w:rPr>
      <w:instrText xml:space="preserve"> STYLEREF ZA </w:instrText>
    </w:r>
    <w:r w:rsidRPr="007D32BE">
      <w:rPr>
        <w:rFonts w:ascii="Arial" w:hAnsi="Arial" w:cs="Arial"/>
        <w:b/>
        <w:szCs w:val="18"/>
      </w:rPr>
      <w:fldChar w:fldCharType="separate"/>
    </w:r>
    <w:r w:rsidR="000779C5">
      <w:rPr>
        <w:rFonts w:ascii="Arial" w:eastAsia="바탕" w:hAnsi="Arial" w:cs="Arial" w:hint="eastAsia"/>
        <w:bCs/>
        <w:noProof/>
        <w:szCs w:val="18"/>
        <w:lang w:eastAsia="ko-KR"/>
      </w:rPr>
      <w:t>오류</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지정한</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스타일은</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사용되지</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않습니다</w:t>
    </w:r>
    <w:r w:rsidR="000779C5">
      <w:rPr>
        <w:rFonts w:ascii="Arial" w:eastAsia="바탕" w:hAnsi="Arial" w:cs="Arial" w:hint="eastAsia"/>
        <w:bCs/>
        <w:noProof/>
        <w:szCs w:val="18"/>
        <w:lang w:eastAsia="ko-KR"/>
      </w:rPr>
      <w:t>.</w:t>
    </w:r>
    <w:r w:rsidRPr="007D32BE">
      <w:rPr>
        <w:rFonts w:ascii="Arial" w:hAnsi="Arial" w:cs="Arial"/>
        <w:b/>
        <w:szCs w:val="18"/>
      </w:rPr>
      <w:fldChar w:fldCharType="end"/>
    </w:r>
  </w:p>
  <w:p w14:paraId="7055ED56" w14:textId="1768D1A5" w:rsidR="005D443B" w:rsidRPr="007D32BE" w:rsidRDefault="005D443B">
    <w:pPr>
      <w:framePr w:h="284" w:hRule="exact" w:wrap="around" w:vAnchor="text" w:hAnchor="margin" w:xAlign="center" w:y="7"/>
      <w:rPr>
        <w:rFonts w:ascii="Arial" w:hAnsi="Arial" w:cs="Arial"/>
        <w:b/>
        <w:sz w:val="18"/>
        <w:szCs w:val="18"/>
      </w:rPr>
    </w:pPr>
    <w:r w:rsidRPr="007D32BE">
      <w:rPr>
        <w:rFonts w:ascii="Arial" w:hAnsi="Arial" w:cs="Arial"/>
        <w:b/>
        <w:szCs w:val="18"/>
      </w:rPr>
      <w:fldChar w:fldCharType="begin"/>
    </w:r>
    <w:r w:rsidRPr="007D32BE">
      <w:rPr>
        <w:rFonts w:ascii="Arial" w:hAnsi="Arial" w:cs="Arial"/>
        <w:b/>
        <w:szCs w:val="18"/>
      </w:rPr>
      <w:instrText xml:space="preserve"> PAGE </w:instrText>
    </w:r>
    <w:r w:rsidRPr="007D32BE">
      <w:rPr>
        <w:rFonts w:ascii="Arial" w:hAnsi="Arial" w:cs="Arial"/>
        <w:b/>
        <w:szCs w:val="18"/>
      </w:rPr>
      <w:fldChar w:fldCharType="separate"/>
    </w:r>
    <w:r w:rsidR="00CC593E" w:rsidRPr="007D32BE">
      <w:rPr>
        <w:rFonts w:ascii="Arial" w:hAnsi="Arial" w:cs="Arial"/>
        <w:b/>
        <w:noProof/>
        <w:szCs w:val="18"/>
      </w:rPr>
      <w:t>7</w:t>
    </w:r>
    <w:r w:rsidRPr="007D32BE">
      <w:rPr>
        <w:rFonts w:ascii="Arial" w:hAnsi="Arial" w:cs="Arial"/>
        <w:b/>
        <w:szCs w:val="18"/>
      </w:rPr>
      <w:fldChar w:fldCharType="end"/>
    </w:r>
  </w:p>
  <w:p w14:paraId="2B7EDE53" w14:textId="37A42D56" w:rsidR="005D443B" w:rsidRPr="007D32BE" w:rsidRDefault="005D443B">
    <w:pPr>
      <w:framePr w:h="284" w:hRule="exact" w:wrap="around" w:vAnchor="text" w:hAnchor="margin" w:y="7"/>
      <w:rPr>
        <w:rFonts w:ascii="Arial" w:hAnsi="Arial" w:cs="Arial"/>
        <w:b/>
        <w:sz w:val="18"/>
        <w:szCs w:val="18"/>
      </w:rPr>
    </w:pPr>
    <w:r w:rsidRPr="007D32BE">
      <w:rPr>
        <w:rFonts w:ascii="Arial" w:hAnsi="Arial" w:cs="Arial"/>
        <w:b/>
        <w:szCs w:val="18"/>
      </w:rPr>
      <w:fldChar w:fldCharType="begin"/>
    </w:r>
    <w:r w:rsidRPr="007D32BE">
      <w:rPr>
        <w:rFonts w:ascii="Arial" w:hAnsi="Arial" w:cs="Arial"/>
        <w:b/>
        <w:szCs w:val="18"/>
      </w:rPr>
      <w:instrText xml:space="preserve"> STYLEREF ZGSM </w:instrText>
    </w:r>
    <w:r w:rsidRPr="007D32BE">
      <w:rPr>
        <w:rFonts w:ascii="Arial" w:hAnsi="Arial" w:cs="Arial"/>
        <w:b/>
        <w:szCs w:val="18"/>
      </w:rPr>
      <w:fldChar w:fldCharType="separate"/>
    </w:r>
    <w:r w:rsidR="000779C5">
      <w:rPr>
        <w:rFonts w:ascii="Arial" w:eastAsia="바탕" w:hAnsi="Arial" w:cs="Arial" w:hint="eastAsia"/>
        <w:bCs/>
        <w:noProof/>
        <w:szCs w:val="18"/>
        <w:lang w:eastAsia="ko-KR"/>
      </w:rPr>
      <w:t>오류</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지정한</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스타일은</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사용되지</w:t>
    </w:r>
    <w:r w:rsidR="000779C5">
      <w:rPr>
        <w:rFonts w:ascii="Arial" w:eastAsia="바탕" w:hAnsi="Arial" w:cs="Arial" w:hint="eastAsia"/>
        <w:bCs/>
        <w:noProof/>
        <w:szCs w:val="18"/>
        <w:lang w:eastAsia="ko-KR"/>
      </w:rPr>
      <w:t xml:space="preserve"> </w:t>
    </w:r>
    <w:r w:rsidR="000779C5">
      <w:rPr>
        <w:rFonts w:ascii="Arial" w:eastAsia="바탕" w:hAnsi="Arial" w:cs="Arial" w:hint="eastAsia"/>
        <w:bCs/>
        <w:noProof/>
        <w:szCs w:val="18"/>
        <w:lang w:eastAsia="ko-KR"/>
      </w:rPr>
      <w:t>않습니다</w:t>
    </w:r>
    <w:r w:rsidR="000779C5">
      <w:rPr>
        <w:rFonts w:ascii="Arial" w:eastAsia="바탕" w:hAnsi="Arial" w:cs="Arial" w:hint="eastAsia"/>
        <w:bCs/>
        <w:noProof/>
        <w:szCs w:val="18"/>
        <w:lang w:eastAsia="ko-KR"/>
      </w:rPr>
      <w:t>.</w:t>
    </w:r>
    <w:r w:rsidRPr="007D32BE">
      <w:rPr>
        <w:rFonts w:ascii="Arial" w:hAnsi="Arial" w:cs="Arial"/>
        <w:b/>
        <w:szCs w:val="18"/>
      </w:rPr>
      <w:fldChar w:fldCharType="end"/>
    </w:r>
  </w:p>
  <w:p w14:paraId="3D23E726" w14:textId="77777777" w:rsidR="005D443B" w:rsidRPr="007D32BE"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7711BBF"/>
    <w:multiLevelType w:val="hybridMultilevel"/>
    <w:tmpl w:val="10562F0C"/>
    <w:lvl w:ilvl="0" w:tplc="C030AB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5"/>
  </w:num>
  <w:num w:numId="3">
    <w:abstractNumId w:val="4"/>
  </w:num>
  <w:num w:numId="4">
    <w:abstractNumId w:val="10"/>
  </w:num>
  <w:num w:numId="5">
    <w:abstractNumId w:val="3"/>
  </w:num>
  <w:num w:numId="6">
    <w:abstractNumId w:val="8"/>
  </w:num>
  <w:num w:numId="7">
    <w:abstractNumId w:val="13"/>
  </w:num>
  <w:num w:numId="8">
    <w:abstractNumId w:val="12"/>
  </w:num>
  <w:num w:numId="9">
    <w:abstractNumId w:val="11"/>
  </w:num>
  <w:num w:numId="10">
    <w:abstractNumId w:val="6"/>
  </w:num>
  <w:num w:numId="11">
    <w:abstractNumId w:val="14"/>
  </w:num>
  <w:num w:numId="12">
    <w:abstractNumId w:val="5"/>
  </w:num>
  <w:num w:numId="13">
    <w:abstractNumId w:val="2"/>
  </w:num>
  <w:num w:numId="14">
    <w:abstractNumId w:val="1"/>
  </w:num>
  <w:num w:numId="15">
    <w:abstractNumId w:val="0"/>
  </w:num>
  <w:num w:numId="16">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4B11"/>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A4"/>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779C5"/>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4D07"/>
    <w:rsid w:val="000C6D5B"/>
    <w:rsid w:val="000C7316"/>
    <w:rsid w:val="000D0AEC"/>
    <w:rsid w:val="000D138D"/>
    <w:rsid w:val="000D2EAC"/>
    <w:rsid w:val="000D3517"/>
    <w:rsid w:val="000D434E"/>
    <w:rsid w:val="000D45B0"/>
    <w:rsid w:val="000D4BCF"/>
    <w:rsid w:val="000D58AB"/>
    <w:rsid w:val="000D5B51"/>
    <w:rsid w:val="000D6F3A"/>
    <w:rsid w:val="000D74C2"/>
    <w:rsid w:val="000D76D9"/>
    <w:rsid w:val="000D7767"/>
    <w:rsid w:val="000E06A9"/>
    <w:rsid w:val="000E0733"/>
    <w:rsid w:val="000E0C49"/>
    <w:rsid w:val="000E2858"/>
    <w:rsid w:val="000E4210"/>
    <w:rsid w:val="000E4866"/>
    <w:rsid w:val="000E54AF"/>
    <w:rsid w:val="000E5A20"/>
    <w:rsid w:val="000E6D64"/>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C31"/>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6FD0"/>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5F3"/>
    <w:rsid w:val="00126E13"/>
    <w:rsid w:val="00127053"/>
    <w:rsid w:val="001271F9"/>
    <w:rsid w:val="001305D9"/>
    <w:rsid w:val="00130B90"/>
    <w:rsid w:val="00130BA5"/>
    <w:rsid w:val="00131102"/>
    <w:rsid w:val="001320AB"/>
    <w:rsid w:val="001321AD"/>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2FA7"/>
    <w:rsid w:val="00143760"/>
    <w:rsid w:val="00143E2F"/>
    <w:rsid w:val="0014473D"/>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6D54"/>
    <w:rsid w:val="0016742C"/>
    <w:rsid w:val="00171568"/>
    <w:rsid w:val="00171A4B"/>
    <w:rsid w:val="00171ED0"/>
    <w:rsid w:val="00171F11"/>
    <w:rsid w:val="0017253A"/>
    <w:rsid w:val="00172A9E"/>
    <w:rsid w:val="00172AC4"/>
    <w:rsid w:val="00174D48"/>
    <w:rsid w:val="00174D5D"/>
    <w:rsid w:val="00174EC1"/>
    <w:rsid w:val="00175F21"/>
    <w:rsid w:val="001761C6"/>
    <w:rsid w:val="0017665A"/>
    <w:rsid w:val="00176CE0"/>
    <w:rsid w:val="00177237"/>
    <w:rsid w:val="00177BCF"/>
    <w:rsid w:val="00177F38"/>
    <w:rsid w:val="001807CD"/>
    <w:rsid w:val="00180EC8"/>
    <w:rsid w:val="00181262"/>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940"/>
    <w:rsid w:val="001C4ECD"/>
    <w:rsid w:val="001C4F43"/>
    <w:rsid w:val="001C551C"/>
    <w:rsid w:val="001C555C"/>
    <w:rsid w:val="001C66BE"/>
    <w:rsid w:val="001C6CE9"/>
    <w:rsid w:val="001D02C2"/>
    <w:rsid w:val="001D082B"/>
    <w:rsid w:val="001D1554"/>
    <w:rsid w:val="001D187E"/>
    <w:rsid w:val="001D1C73"/>
    <w:rsid w:val="001D1FC1"/>
    <w:rsid w:val="001D2130"/>
    <w:rsid w:val="001D2810"/>
    <w:rsid w:val="001D35FC"/>
    <w:rsid w:val="001D3667"/>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D70"/>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A88"/>
    <w:rsid w:val="00265EBE"/>
    <w:rsid w:val="0026643A"/>
    <w:rsid w:val="0026647C"/>
    <w:rsid w:val="00266A96"/>
    <w:rsid w:val="00267944"/>
    <w:rsid w:val="00267D1E"/>
    <w:rsid w:val="00267D86"/>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2C8A"/>
    <w:rsid w:val="002D35A7"/>
    <w:rsid w:val="002D3D08"/>
    <w:rsid w:val="002D44A8"/>
    <w:rsid w:val="002D45E2"/>
    <w:rsid w:val="002D53D8"/>
    <w:rsid w:val="002D58CF"/>
    <w:rsid w:val="002D5909"/>
    <w:rsid w:val="002D6263"/>
    <w:rsid w:val="002D6378"/>
    <w:rsid w:val="002D69A3"/>
    <w:rsid w:val="002D7405"/>
    <w:rsid w:val="002D7BDC"/>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3ED8"/>
    <w:rsid w:val="002F4AB3"/>
    <w:rsid w:val="002F4B4B"/>
    <w:rsid w:val="002F4F40"/>
    <w:rsid w:val="002F59F3"/>
    <w:rsid w:val="002F6AE9"/>
    <w:rsid w:val="002F7318"/>
    <w:rsid w:val="002F75CC"/>
    <w:rsid w:val="002F7A1B"/>
    <w:rsid w:val="0030039B"/>
    <w:rsid w:val="00300574"/>
    <w:rsid w:val="003019AC"/>
    <w:rsid w:val="00303F98"/>
    <w:rsid w:val="00304E85"/>
    <w:rsid w:val="003053B4"/>
    <w:rsid w:val="003060D2"/>
    <w:rsid w:val="00306212"/>
    <w:rsid w:val="00307A28"/>
    <w:rsid w:val="00311304"/>
    <w:rsid w:val="00312061"/>
    <w:rsid w:val="00312927"/>
    <w:rsid w:val="00312AB1"/>
    <w:rsid w:val="003133DA"/>
    <w:rsid w:val="003135EF"/>
    <w:rsid w:val="003137DE"/>
    <w:rsid w:val="00313BC2"/>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67D"/>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687"/>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1A89"/>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F1D"/>
    <w:rsid w:val="003A0EBA"/>
    <w:rsid w:val="003A1E36"/>
    <w:rsid w:val="003A302F"/>
    <w:rsid w:val="003A324B"/>
    <w:rsid w:val="003A4FEB"/>
    <w:rsid w:val="003A556B"/>
    <w:rsid w:val="003A563E"/>
    <w:rsid w:val="003A587B"/>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E6"/>
    <w:rsid w:val="003E6963"/>
    <w:rsid w:val="003E763D"/>
    <w:rsid w:val="003E766B"/>
    <w:rsid w:val="003E7C56"/>
    <w:rsid w:val="003F045D"/>
    <w:rsid w:val="003F09A4"/>
    <w:rsid w:val="003F09F9"/>
    <w:rsid w:val="003F0F01"/>
    <w:rsid w:val="003F25AF"/>
    <w:rsid w:val="003F39BB"/>
    <w:rsid w:val="003F44D3"/>
    <w:rsid w:val="003F588D"/>
    <w:rsid w:val="003F67F6"/>
    <w:rsid w:val="0040058A"/>
    <w:rsid w:val="00400853"/>
    <w:rsid w:val="00401A91"/>
    <w:rsid w:val="00402120"/>
    <w:rsid w:val="004025A2"/>
    <w:rsid w:val="0040290C"/>
    <w:rsid w:val="00402B6E"/>
    <w:rsid w:val="00402E37"/>
    <w:rsid w:val="004032B8"/>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490"/>
    <w:rsid w:val="00416D92"/>
    <w:rsid w:val="00417464"/>
    <w:rsid w:val="0042014F"/>
    <w:rsid w:val="00420702"/>
    <w:rsid w:val="00421B20"/>
    <w:rsid w:val="00421CB0"/>
    <w:rsid w:val="00421CD2"/>
    <w:rsid w:val="00422347"/>
    <w:rsid w:val="004224E3"/>
    <w:rsid w:val="00423E63"/>
    <w:rsid w:val="00425014"/>
    <w:rsid w:val="00426852"/>
    <w:rsid w:val="004269EB"/>
    <w:rsid w:val="00426BCD"/>
    <w:rsid w:val="004271B7"/>
    <w:rsid w:val="00427573"/>
    <w:rsid w:val="004275E7"/>
    <w:rsid w:val="00427B9C"/>
    <w:rsid w:val="00427CF1"/>
    <w:rsid w:val="00430815"/>
    <w:rsid w:val="00430991"/>
    <w:rsid w:val="00431527"/>
    <w:rsid w:val="00431A41"/>
    <w:rsid w:val="004322D9"/>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307"/>
    <w:rsid w:val="00444756"/>
    <w:rsid w:val="00444C42"/>
    <w:rsid w:val="00444DC5"/>
    <w:rsid w:val="004458C7"/>
    <w:rsid w:val="00445928"/>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2B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1D5"/>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80A"/>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1C18"/>
    <w:rsid w:val="004C369C"/>
    <w:rsid w:val="004C4670"/>
    <w:rsid w:val="004C4C61"/>
    <w:rsid w:val="004C50C3"/>
    <w:rsid w:val="004C6650"/>
    <w:rsid w:val="004C67BC"/>
    <w:rsid w:val="004C69D7"/>
    <w:rsid w:val="004C6CCF"/>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6F4"/>
    <w:rsid w:val="00506895"/>
    <w:rsid w:val="0050693A"/>
    <w:rsid w:val="00506E50"/>
    <w:rsid w:val="00507392"/>
    <w:rsid w:val="0050782F"/>
    <w:rsid w:val="00507DC5"/>
    <w:rsid w:val="0051024E"/>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47F"/>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280"/>
    <w:rsid w:val="005467DF"/>
    <w:rsid w:val="005468DA"/>
    <w:rsid w:val="005503F4"/>
    <w:rsid w:val="0055066B"/>
    <w:rsid w:val="00550934"/>
    <w:rsid w:val="00550D85"/>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1D16"/>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99C"/>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0B2B"/>
    <w:rsid w:val="005D1038"/>
    <w:rsid w:val="005D1162"/>
    <w:rsid w:val="005D1192"/>
    <w:rsid w:val="005D1DBE"/>
    <w:rsid w:val="005D2036"/>
    <w:rsid w:val="005D241D"/>
    <w:rsid w:val="005D2E01"/>
    <w:rsid w:val="005D30CC"/>
    <w:rsid w:val="005D3B77"/>
    <w:rsid w:val="005D3FD8"/>
    <w:rsid w:val="005D402F"/>
    <w:rsid w:val="005D40B0"/>
    <w:rsid w:val="005D443B"/>
    <w:rsid w:val="005D4524"/>
    <w:rsid w:val="005D4E7E"/>
    <w:rsid w:val="005D51FF"/>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17A40"/>
    <w:rsid w:val="00621EF0"/>
    <w:rsid w:val="00621F50"/>
    <w:rsid w:val="006220FF"/>
    <w:rsid w:val="00622F11"/>
    <w:rsid w:val="006249CF"/>
    <w:rsid w:val="00624E4C"/>
    <w:rsid w:val="00626D9F"/>
    <w:rsid w:val="00627194"/>
    <w:rsid w:val="006304FB"/>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30A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65F7"/>
    <w:rsid w:val="006567DB"/>
    <w:rsid w:val="0065759A"/>
    <w:rsid w:val="00657DCE"/>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C9"/>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1A7"/>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069"/>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954"/>
    <w:rsid w:val="006F1DE2"/>
    <w:rsid w:val="006F1FFD"/>
    <w:rsid w:val="006F22DC"/>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22EF"/>
    <w:rsid w:val="00773B8C"/>
    <w:rsid w:val="00773B98"/>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A7E"/>
    <w:rsid w:val="007905AC"/>
    <w:rsid w:val="0079146D"/>
    <w:rsid w:val="00791DB9"/>
    <w:rsid w:val="00792445"/>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424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2BE"/>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016"/>
    <w:rsid w:val="00805866"/>
    <w:rsid w:val="008058DE"/>
    <w:rsid w:val="00806CBA"/>
    <w:rsid w:val="00806F68"/>
    <w:rsid w:val="0081031E"/>
    <w:rsid w:val="0081066E"/>
    <w:rsid w:val="00810B0D"/>
    <w:rsid w:val="00810C4B"/>
    <w:rsid w:val="00810D94"/>
    <w:rsid w:val="008130CC"/>
    <w:rsid w:val="00813222"/>
    <w:rsid w:val="00813935"/>
    <w:rsid w:val="00813B9B"/>
    <w:rsid w:val="0081474F"/>
    <w:rsid w:val="008154E7"/>
    <w:rsid w:val="0081604E"/>
    <w:rsid w:val="008164C3"/>
    <w:rsid w:val="00817571"/>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C16"/>
    <w:rsid w:val="00827D6C"/>
    <w:rsid w:val="00830087"/>
    <w:rsid w:val="008304AF"/>
    <w:rsid w:val="0083125C"/>
    <w:rsid w:val="00831AB1"/>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21AF"/>
    <w:rsid w:val="00852737"/>
    <w:rsid w:val="00854477"/>
    <w:rsid w:val="008546F6"/>
    <w:rsid w:val="00854E13"/>
    <w:rsid w:val="00856178"/>
    <w:rsid w:val="00856426"/>
    <w:rsid w:val="00857149"/>
    <w:rsid w:val="008574AA"/>
    <w:rsid w:val="00857BAB"/>
    <w:rsid w:val="00857E5D"/>
    <w:rsid w:val="00862833"/>
    <w:rsid w:val="00863E44"/>
    <w:rsid w:val="00864061"/>
    <w:rsid w:val="00864332"/>
    <w:rsid w:val="0086458B"/>
    <w:rsid w:val="008645FE"/>
    <w:rsid w:val="0086510D"/>
    <w:rsid w:val="0086570C"/>
    <w:rsid w:val="00865B1A"/>
    <w:rsid w:val="00865CEE"/>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3102"/>
    <w:rsid w:val="00893361"/>
    <w:rsid w:val="00893A46"/>
    <w:rsid w:val="00893F1F"/>
    <w:rsid w:val="0089474E"/>
    <w:rsid w:val="0089672A"/>
    <w:rsid w:val="00896A76"/>
    <w:rsid w:val="0089764A"/>
    <w:rsid w:val="008977AD"/>
    <w:rsid w:val="00897D41"/>
    <w:rsid w:val="008A08A5"/>
    <w:rsid w:val="008A1A94"/>
    <w:rsid w:val="008A1C19"/>
    <w:rsid w:val="008A4974"/>
    <w:rsid w:val="008A4FA0"/>
    <w:rsid w:val="008A51EC"/>
    <w:rsid w:val="008A5B25"/>
    <w:rsid w:val="008A5B2B"/>
    <w:rsid w:val="008A5D5C"/>
    <w:rsid w:val="008A5F4B"/>
    <w:rsid w:val="008A62C2"/>
    <w:rsid w:val="008B05CB"/>
    <w:rsid w:val="008B1243"/>
    <w:rsid w:val="008B2191"/>
    <w:rsid w:val="008B2D8F"/>
    <w:rsid w:val="008B48D7"/>
    <w:rsid w:val="008B5937"/>
    <w:rsid w:val="008B60C3"/>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EE8"/>
    <w:rsid w:val="008E2992"/>
    <w:rsid w:val="008E2A69"/>
    <w:rsid w:val="008E4C7D"/>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153"/>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5C5F"/>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4E8E"/>
    <w:rsid w:val="0099567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7500"/>
    <w:rsid w:val="009B0470"/>
    <w:rsid w:val="009B0557"/>
    <w:rsid w:val="009B1334"/>
    <w:rsid w:val="009B1F3F"/>
    <w:rsid w:val="009B3A47"/>
    <w:rsid w:val="009B45FC"/>
    <w:rsid w:val="009B4A85"/>
    <w:rsid w:val="009B60BD"/>
    <w:rsid w:val="009B7523"/>
    <w:rsid w:val="009B7827"/>
    <w:rsid w:val="009C0528"/>
    <w:rsid w:val="009C0760"/>
    <w:rsid w:val="009C082F"/>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FA0"/>
    <w:rsid w:val="00A106AD"/>
    <w:rsid w:val="00A10EA7"/>
    <w:rsid w:val="00A10F02"/>
    <w:rsid w:val="00A11972"/>
    <w:rsid w:val="00A11BF4"/>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3AF"/>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ACF"/>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1EC"/>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5EB1"/>
    <w:rsid w:val="00AD6A65"/>
    <w:rsid w:val="00AD7275"/>
    <w:rsid w:val="00AD7E32"/>
    <w:rsid w:val="00AE32AE"/>
    <w:rsid w:val="00AE3365"/>
    <w:rsid w:val="00AE4726"/>
    <w:rsid w:val="00AE4995"/>
    <w:rsid w:val="00AE4CD5"/>
    <w:rsid w:val="00AE5151"/>
    <w:rsid w:val="00AE6227"/>
    <w:rsid w:val="00AE6389"/>
    <w:rsid w:val="00AE715E"/>
    <w:rsid w:val="00AE72CD"/>
    <w:rsid w:val="00AF08D2"/>
    <w:rsid w:val="00AF09A3"/>
    <w:rsid w:val="00AF0B52"/>
    <w:rsid w:val="00AF1ACA"/>
    <w:rsid w:val="00AF1D01"/>
    <w:rsid w:val="00AF30BC"/>
    <w:rsid w:val="00AF3269"/>
    <w:rsid w:val="00AF3957"/>
    <w:rsid w:val="00AF40BD"/>
    <w:rsid w:val="00AF46E0"/>
    <w:rsid w:val="00AF491C"/>
    <w:rsid w:val="00AF49B4"/>
    <w:rsid w:val="00AF572D"/>
    <w:rsid w:val="00AF578C"/>
    <w:rsid w:val="00AF63CA"/>
    <w:rsid w:val="00AF6972"/>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271"/>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5A7"/>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63AB"/>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EF"/>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C1B"/>
    <w:rsid w:val="00BE2D7B"/>
    <w:rsid w:val="00BE3B51"/>
    <w:rsid w:val="00BE418D"/>
    <w:rsid w:val="00BE5CBE"/>
    <w:rsid w:val="00BE5FF6"/>
    <w:rsid w:val="00BE6600"/>
    <w:rsid w:val="00BE6D03"/>
    <w:rsid w:val="00BE726F"/>
    <w:rsid w:val="00BE737E"/>
    <w:rsid w:val="00BE7666"/>
    <w:rsid w:val="00BE7950"/>
    <w:rsid w:val="00BE7A2A"/>
    <w:rsid w:val="00BF03F2"/>
    <w:rsid w:val="00BF0D12"/>
    <w:rsid w:val="00BF0E53"/>
    <w:rsid w:val="00BF1667"/>
    <w:rsid w:val="00BF1826"/>
    <w:rsid w:val="00BF2967"/>
    <w:rsid w:val="00BF2C73"/>
    <w:rsid w:val="00BF3B4C"/>
    <w:rsid w:val="00BF4B84"/>
    <w:rsid w:val="00BF4C17"/>
    <w:rsid w:val="00BF4F49"/>
    <w:rsid w:val="00BF7796"/>
    <w:rsid w:val="00BF7BF2"/>
    <w:rsid w:val="00C003E0"/>
    <w:rsid w:val="00C00950"/>
    <w:rsid w:val="00C009AE"/>
    <w:rsid w:val="00C00A5D"/>
    <w:rsid w:val="00C0148E"/>
    <w:rsid w:val="00C02106"/>
    <w:rsid w:val="00C02596"/>
    <w:rsid w:val="00C02BCD"/>
    <w:rsid w:val="00C037BE"/>
    <w:rsid w:val="00C0396E"/>
    <w:rsid w:val="00C04B21"/>
    <w:rsid w:val="00C05428"/>
    <w:rsid w:val="00C06334"/>
    <w:rsid w:val="00C072E5"/>
    <w:rsid w:val="00C07BF3"/>
    <w:rsid w:val="00C1094E"/>
    <w:rsid w:val="00C10A28"/>
    <w:rsid w:val="00C12159"/>
    <w:rsid w:val="00C141C7"/>
    <w:rsid w:val="00C14B4B"/>
    <w:rsid w:val="00C16B9E"/>
    <w:rsid w:val="00C16D34"/>
    <w:rsid w:val="00C178A8"/>
    <w:rsid w:val="00C179DB"/>
    <w:rsid w:val="00C17ECE"/>
    <w:rsid w:val="00C20C96"/>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57EC3"/>
    <w:rsid w:val="00C616EC"/>
    <w:rsid w:val="00C617B6"/>
    <w:rsid w:val="00C61805"/>
    <w:rsid w:val="00C62442"/>
    <w:rsid w:val="00C62946"/>
    <w:rsid w:val="00C62F40"/>
    <w:rsid w:val="00C64484"/>
    <w:rsid w:val="00C66F25"/>
    <w:rsid w:val="00C67C2F"/>
    <w:rsid w:val="00C7004E"/>
    <w:rsid w:val="00C70978"/>
    <w:rsid w:val="00C714EA"/>
    <w:rsid w:val="00C72833"/>
    <w:rsid w:val="00C728AB"/>
    <w:rsid w:val="00C72B36"/>
    <w:rsid w:val="00C72BA6"/>
    <w:rsid w:val="00C735D9"/>
    <w:rsid w:val="00C743CF"/>
    <w:rsid w:val="00C74F64"/>
    <w:rsid w:val="00C75AF2"/>
    <w:rsid w:val="00C76BBD"/>
    <w:rsid w:val="00C779CC"/>
    <w:rsid w:val="00C77ADE"/>
    <w:rsid w:val="00C80C63"/>
    <w:rsid w:val="00C813E0"/>
    <w:rsid w:val="00C813F1"/>
    <w:rsid w:val="00C8220F"/>
    <w:rsid w:val="00C82D02"/>
    <w:rsid w:val="00C83065"/>
    <w:rsid w:val="00C83310"/>
    <w:rsid w:val="00C83344"/>
    <w:rsid w:val="00C84518"/>
    <w:rsid w:val="00C84CCC"/>
    <w:rsid w:val="00C85455"/>
    <w:rsid w:val="00C85B7D"/>
    <w:rsid w:val="00C86255"/>
    <w:rsid w:val="00C866BA"/>
    <w:rsid w:val="00C86A44"/>
    <w:rsid w:val="00C86D96"/>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1ABF"/>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2FA"/>
    <w:rsid w:val="00CE63B5"/>
    <w:rsid w:val="00CE63FE"/>
    <w:rsid w:val="00CE741C"/>
    <w:rsid w:val="00CF032B"/>
    <w:rsid w:val="00CF2408"/>
    <w:rsid w:val="00CF29EA"/>
    <w:rsid w:val="00CF3A73"/>
    <w:rsid w:val="00CF3C4B"/>
    <w:rsid w:val="00CF45CB"/>
    <w:rsid w:val="00CF4BDD"/>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D15"/>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2F7"/>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A62"/>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5B5B"/>
    <w:rsid w:val="00D87289"/>
    <w:rsid w:val="00D87CA3"/>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826"/>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0896"/>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C46"/>
    <w:rsid w:val="00E20237"/>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AD7"/>
    <w:rsid w:val="00E93CDC"/>
    <w:rsid w:val="00E9415C"/>
    <w:rsid w:val="00E945F7"/>
    <w:rsid w:val="00E94A51"/>
    <w:rsid w:val="00E94F2D"/>
    <w:rsid w:val="00E950A1"/>
    <w:rsid w:val="00E9568B"/>
    <w:rsid w:val="00E96361"/>
    <w:rsid w:val="00E97E54"/>
    <w:rsid w:val="00EA0754"/>
    <w:rsid w:val="00EA0D1A"/>
    <w:rsid w:val="00EA16FB"/>
    <w:rsid w:val="00EA18BC"/>
    <w:rsid w:val="00EA19BD"/>
    <w:rsid w:val="00EA29A9"/>
    <w:rsid w:val="00EA2BF5"/>
    <w:rsid w:val="00EA308C"/>
    <w:rsid w:val="00EA3275"/>
    <w:rsid w:val="00EA44F2"/>
    <w:rsid w:val="00EA53FC"/>
    <w:rsid w:val="00EA554B"/>
    <w:rsid w:val="00EA59C1"/>
    <w:rsid w:val="00EA6538"/>
    <w:rsid w:val="00EA6D48"/>
    <w:rsid w:val="00EA6FF3"/>
    <w:rsid w:val="00EA70F5"/>
    <w:rsid w:val="00EB070E"/>
    <w:rsid w:val="00EB07EA"/>
    <w:rsid w:val="00EB0B01"/>
    <w:rsid w:val="00EB10EC"/>
    <w:rsid w:val="00EB1829"/>
    <w:rsid w:val="00EB221A"/>
    <w:rsid w:val="00EB2459"/>
    <w:rsid w:val="00EB263B"/>
    <w:rsid w:val="00EB2AF4"/>
    <w:rsid w:val="00EB2E9F"/>
    <w:rsid w:val="00EB311F"/>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677BB"/>
    <w:rsid w:val="00F71051"/>
    <w:rsid w:val="00F717CC"/>
    <w:rsid w:val="00F71BED"/>
    <w:rsid w:val="00F721F7"/>
    <w:rsid w:val="00F72505"/>
    <w:rsid w:val="00F7261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2A1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2C38"/>
    <w:rsid w:val="00FD351C"/>
    <w:rsid w:val="00FD39FD"/>
    <w:rsid w:val="00FD3D64"/>
    <w:rsid w:val="00FD43BE"/>
    <w:rsid w:val="00FD496A"/>
    <w:rsid w:val="00FD5834"/>
    <w:rsid w:val="00FD63EF"/>
    <w:rsid w:val="00FD71AB"/>
    <w:rsid w:val="00FD7419"/>
    <w:rsid w:val="00FD7426"/>
    <w:rsid w:val="00FD7B22"/>
    <w:rsid w:val="00FE0666"/>
    <w:rsid w:val="00FE124A"/>
    <w:rsid w:val="00FE14A5"/>
    <w:rsid w:val="00FE20F7"/>
    <w:rsid w:val="00FE320A"/>
    <w:rsid w:val="00FE3456"/>
    <w:rsid w:val="00FE53B6"/>
    <w:rsid w:val="00FE5FE5"/>
    <w:rsid w:val="00FE6016"/>
    <w:rsid w:val="00FE6141"/>
    <w:rsid w:val="00FE6D87"/>
    <w:rsid w:val="00FE7172"/>
    <w:rsid w:val="00FF0737"/>
    <w:rsid w:val="00FF133A"/>
    <w:rsid w:val="00FF360F"/>
    <w:rsid w:val="00FF3771"/>
    <w:rsid w:val="00FF3A7F"/>
    <w:rsid w:val="00FF3B41"/>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2BE"/>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7D32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7D32BE"/>
    <w:pPr>
      <w:pBdr>
        <w:top w:val="none" w:sz="0" w:space="0" w:color="auto"/>
      </w:pBdr>
      <w:spacing w:before="180"/>
      <w:outlineLvl w:val="1"/>
    </w:pPr>
    <w:rPr>
      <w:sz w:val="32"/>
    </w:rPr>
  </w:style>
  <w:style w:type="paragraph" w:styleId="30">
    <w:name w:val="heading 3"/>
    <w:basedOn w:val="2"/>
    <w:next w:val="a"/>
    <w:link w:val="3Char"/>
    <w:qFormat/>
    <w:rsid w:val="007D32B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D32BE"/>
    <w:pPr>
      <w:ind w:left="1418" w:hanging="1418"/>
      <w:outlineLvl w:val="3"/>
    </w:pPr>
    <w:rPr>
      <w:sz w:val="24"/>
    </w:rPr>
  </w:style>
  <w:style w:type="paragraph" w:styleId="50">
    <w:name w:val="heading 5"/>
    <w:basedOn w:val="40"/>
    <w:next w:val="a"/>
    <w:link w:val="5Char"/>
    <w:qFormat/>
    <w:rsid w:val="007D32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7D32BE"/>
    <w:pPr>
      <w:ind w:left="0" w:firstLine="0"/>
      <w:outlineLvl w:val="7"/>
    </w:pPr>
  </w:style>
  <w:style w:type="paragraph" w:styleId="9">
    <w:name w:val="heading 9"/>
    <w:basedOn w:val="8"/>
    <w:next w:val="a"/>
    <w:link w:val="9Char"/>
    <w:qFormat/>
    <w:rsid w:val="007D32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7D32BE"/>
    <w:pPr>
      <w:ind w:left="1985" w:hanging="1985"/>
      <w:outlineLvl w:val="9"/>
    </w:pPr>
    <w:rPr>
      <w:sz w:val="20"/>
    </w:rPr>
  </w:style>
  <w:style w:type="paragraph" w:styleId="90">
    <w:name w:val="toc 9"/>
    <w:basedOn w:val="80"/>
    <w:uiPriority w:val="39"/>
    <w:rsid w:val="007D32BE"/>
    <w:pPr>
      <w:ind w:left="1418" w:hanging="1418"/>
    </w:pPr>
  </w:style>
  <w:style w:type="paragraph" w:styleId="80">
    <w:name w:val="toc 8"/>
    <w:basedOn w:val="10"/>
    <w:uiPriority w:val="39"/>
    <w:rsid w:val="007D32BE"/>
    <w:pPr>
      <w:spacing w:before="180"/>
      <w:ind w:left="2693" w:hanging="2693"/>
    </w:pPr>
    <w:rPr>
      <w:b/>
    </w:rPr>
  </w:style>
  <w:style w:type="paragraph" w:styleId="10">
    <w:name w:val="toc 1"/>
    <w:uiPriority w:val="39"/>
    <w:rsid w:val="007D32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7D32BE"/>
    <w:pPr>
      <w:keepLines/>
      <w:tabs>
        <w:tab w:val="center" w:pos="4536"/>
        <w:tab w:val="right" w:pos="9072"/>
      </w:tabs>
    </w:pPr>
    <w:rPr>
      <w:noProof/>
    </w:rPr>
  </w:style>
  <w:style w:type="character" w:customStyle="1" w:styleId="ZGSM">
    <w:name w:val="ZGSM"/>
    <w:rsid w:val="007D32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D32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7D32BE"/>
    <w:pPr>
      <w:ind w:left="1701" w:hanging="1701"/>
    </w:pPr>
  </w:style>
  <w:style w:type="paragraph" w:styleId="41">
    <w:name w:val="toc 4"/>
    <w:basedOn w:val="31"/>
    <w:uiPriority w:val="39"/>
    <w:rsid w:val="007D32BE"/>
    <w:pPr>
      <w:ind w:left="1418" w:hanging="1418"/>
    </w:pPr>
  </w:style>
  <w:style w:type="paragraph" w:styleId="31">
    <w:name w:val="toc 3"/>
    <w:basedOn w:val="20"/>
    <w:uiPriority w:val="39"/>
    <w:rsid w:val="007D32BE"/>
    <w:pPr>
      <w:ind w:left="1134" w:hanging="1134"/>
    </w:pPr>
  </w:style>
  <w:style w:type="paragraph" w:styleId="20">
    <w:name w:val="toc 2"/>
    <w:basedOn w:val="10"/>
    <w:uiPriority w:val="39"/>
    <w:rsid w:val="007D32BE"/>
    <w:pPr>
      <w:keepNext w:val="0"/>
      <w:spacing w:before="0"/>
      <w:ind w:left="851" w:hanging="851"/>
    </w:pPr>
    <w:rPr>
      <w:sz w:val="20"/>
    </w:rPr>
  </w:style>
  <w:style w:type="paragraph" w:styleId="a4">
    <w:name w:val="footer"/>
    <w:basedOn w:val="a3"/>
    <w:link w:val="Char0"/>
    <w:qFormat/>
    <w:rsid w:val="002826BE"/>
    <w:pPr>
      <w:jc w:val="center"/>
    </w:pPr>
    <w:rPr>
      <w:i/>
    </w:rPr>
  </w:style>
  <w:style w:type="paragraph" w:customStyle="1" w:styleId="TT">
    <w:name w:val="TT"/>
    <w:basedOn w:val="1"/>
    <w:next w:val="a"/>
    <w:rsid w:val="007D32BE"/>
    <w:pPr>
      <w:outlineLvl w:val="9"/>
    </w:pPr>
  </w:style>
  <w:style w:type="paragraph" w:customStyle="1" w:styleId="NF">
    <w:name w:val="NF"/>
    <w:basedOn w:val="NO"/>
    <w:rsid w:val="007D32BE"/>
    <w:pPr>
      <w:keepNext/>
      <w:spacing w:after="0"/>
    </w:pPr>
    <w:rPr>
      <w:rFonts w:ascii="Arial" w:hAnsi="Arial"/>
      <w:sz w:val="18"/>
    </w:rPr>
  </w:style>
  <w:style w:type="paragraph" w:customStyle="1" w:styleId="NO">
    <w:name w:val="NO"/>
    <w:basedOn w:val="a"/>
    <w:link w:val="NOChar"/>
    <w:qFormat/>
    <w:rsid w:val="007D32BE"/>
    <w:pPr>
      <w:keepLines/>
      <w:ind w:left="1135" w:hanging="851"/>
    </w:pPr>
  </w:style>
  <w:style w:type="paragraph" w:customStyle="1" w:styleId="PL">
    <w:name w:val="PL"/>
    <w:link w:val="PLChar"/>
    <w:rsid w:val="007D32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7D32BE"/>
    <w:pPr>
      <w:jc w:val="right"/>
    </w:pPr>
  </w:style>
  <w:style w:type="paragraph" w:customStyle="1" w:styleId="TAL">
    <w:name w:val="TAL"/>
    <w:basedOn w:val="a"/>
    <w:link w:val="TALCar"/>
    <w:rsid w:val="007D32BE"/>
    <w:pPr>
      <w:keepNext/>
      <w:keepLines/>
      <w:spacing w:after="0"/>
    </w:pPr>
    <w:rPr>
      <w:rFonts w:ascii="Arial" w:hAnsi="Arial"/>
      <w:sz w:val="18"/>
    </w:rPr>
  </w:style>
  <w:style w:type="paragraph" w:customStyle="1" w:styleId="TAH">
    <w:name w:val="TAH"/>
    <w:basedOn w:val="TAC"/>
    <w:link w:val="TAHCar"/>
    <w:rsid w:val="007D32BE"/>
    <w:rPr>
      <w:b/>
    </w:rPr>
  </w:style>
  <w:style w:type="paragraph" w:customStyle="1" w:styleId="TAC">
    <w:name w:val="TAC"/>
    <w:basedOn w:val="TAL"/>
    <w:link w:val="TACChar"/>
    <w:rsid w:val="007D32BE"/>
    <w:pPr>
      <w:jc w:val="center"/>
    </w:pPr>
  </w:style>
  <w:style w:type="paragraph" w:customStyle="1" w:styleId="LD">
    <w:name w:val="LD"/>
    <w:rsid w:val="007D32BE"/>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7D32BE"/>
    <w:pPr>
      <w:keepLines/>
      <w:ind w:left="1702" w:hanging="1418"/>
    </w:pPr>
  </w:style>
  <w:style w:type="paragraph" w:customStyle="1" w:styleId="FP">
    <w:name w:val="FP"/>
    <w:basedOn w:val="a"/>
    <w:rsid w:val="007D32BE"/>
    <w:pPr>
      <w:spacing w:after="0"/>
    </w:pPr>
  </w:style>
  <w:style w:type="paragraph" w:customStyle="1" w:styleId="NW">
    <w:name w:val="NW"/>
    <w:basedOn w:val="NO"/>
    <w:rsid w:val="007D32BE"/>
    <w:pPr>
      <w:spacing w:after="0"/>
    </w:pPr>
  </w:style>
  <w:style w:type="paragraph" w:customStyle="1" w:styleId="EW">
    <w:name w:val="EW"/>
    <w:basedOn w:val="EX"/>
    <w:rsid w:val="007D32BE"/>
    <w:pPr>
      <w:spacing w:after="0"/>
    </w:pPr>
  </w:style>
  <w:style w:type="paragraph" w:customStyle="1" w:styleId="B1">
    <w:name w:val="B1"/>
    <w:basedOn w:val="a5"/>
    <w:link w:val="B1Char"/>
    <w:qFormat/>
    <w:rsid w:val="007D32BE"/>
  </w:style>
  <w:style w:type="paragraph" w:styleId="60">
    <w:name w:val="toc 6"/>
    <w:basedOn w:val="51"/>
    <w:next w:val="a"/>
    <w:uiPriority w:val="39"/>
    <w:rsid w:val="007D32BE"/>
    <w:pPr>
      <w:ind w:left="1985" w:hanging="1985"/>
    </w:pPr>
  </w:style>
  <w:style w:type="paragraph" w:styleId="70">
    <w:name w:val="toc 7"/>
    <w:basedOn w:val="60"/>
    <w:next w:val="a"/>
    <w:uiPriority w:val="39"/>
    <w:rsid w:val="007D32BE"/>
    <w:pPr>
      <w:ind w:left="2268" w:hanging="2268"/>
    </w:pPr>
  </w:style>
  <w:style w:type="paragraph" w:customStyle="1" w:styleId="EditorsNote">
    <w:name w:val="Editor's Note"/>
    <w:basedOn w:val="NO"/>
    <w:link w:val="EditorsNoteChar"/>
    <w:rsid w:val="007D32BE"/>
    <w:pPr>
      <w:ind w:left="1559" w:hanging="1276"/>
    </w:pPr>
    <w:rPr>
      <w:color w:val="FF0000"/>
    </w:rPr>
  </w:style>
  <w:style w:type="paragraph" w:customStyle="1" w:styleId="TH">
    <w:name w:val="TH"/>
    <w:basedOn w:val="a"/>
    <w:link w:val="THChar"/>
    <w:qFormat/>
    <w:rsid w:val="007D32BE"/>
    <w:pPr>
      <w:keepNext/>
      <w:keepLines/>
      <w:spacing w:before="60"/>
      <w:jc w:val="center"/>
    </w:pPr>
    <w:rPr>
      <w:rFonts w:ascii="Arial" w:hAnsi="Arial"/>
      <w:b/>
    </w:rPr>
  </w:style>
  <w:style w:type="paragraph" w:customStyle="1" w:styleId="ZA">
    <w:name w:val="ZA"/>
    <w:rsid w:val="007D32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7D32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7D32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7D32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7D32BE"/>
    <w:pPr>
      <w:ind w:left="851" w:hanging="851"/>
    </w:pPr>
  </w:style>
  <w:style w:type="paragraph" w:customStyle="1" w:styleId="ZH">
    <w:name w:val="ZH"/>
    <w:rsid w:val="007D32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qFormat/>
    <w:rsid w:val="007D32BE"/>
    <w:pPr>
      <w:keepNext w:val="0"/>
      <w:spacing w:before="0" w:after="240"/>
    </w:pPr>
  </w:style>
  <w:style w:type="paragraph" w:customStyle="1" w:styleId="ZG">
    <w:name w:val="ZG"/>
    <w:rsid w:val="007D32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7D32BE"/>
  </w:style>
  <w:style w:type="paragraph" w:customStyle="1" w:styleId="B3">
    <w:name w:val="B3"/>
    <w:basedOn w:val="32"/>
    <w:link w:val="B3Char"/>
    <w:qFormat/>
    <w:rsid w:val="007D32BE"/>
  </w:style>
  <w:style w:type="paragraph" w:customStyle="1" w:styleId="B4">
    <w:name w:val="B4"/>
    <w:basedOn w:val="42"/>
    <w:link w:val="B4Char"/>
    <w:qFormat/>
    <w:rsid w:val="007D32BE"/>
  </w:style>
  <w:style w:type="paragraph" w:customStyle="1" w:styleId="B5">
    <w:name w:val="B5"/>
    <w:basedOn w:val="52"/>
    <w:link w:val="B5Char"/>
    <w:qFormat/>
    <w:rsid w:val="007D32BE"/>
  </w:style>
  <w:style w:type="paragraph" w:customStyle="1" w:styleId="ZTD">
    <w:name w:val="ZTD"/>
    <w:basedOn w:val="ZB"/>
    <w:rsid w:val="007D32BE"/>
    <w:pPr>
      <w:framePr w:hRule="auto" w:wrap="notBeside" w:y="852"/>
    </w:pPr>
    <w:rPr>
      <w:i w:val="0"/>
      <w:sz w:val="40"/>
    </w:rPr>
  </w:style>
  <w:style w:type="paragraph" w:customStyle="1" w:styleId="ZV">
    <w:name w:val="ZV"/>
    <w:basedOn w:val="ZU"/>
    <w:rsid w:val="007D32BE"/>
    <w:pPr>
      <w:framePr w:wrap="notBeside" w:y="16161"/>
    </w:pPr>
  </w:style>
  <w:style w:type="character" w:customStyle="1" w:styleId="3Char">
    <w:name w:val="제목 3 Char"/>
    <w:basedOn w:val="a0"/>
    <w:link w:val="30"/>
    <w:qFormat/>
    <w:rsid w:val="00AF08D2"/>
    <w:rPr>
      <w:rFonts w:ascii="Arial" w:eastAsia="Times New Roman" w:hAnsi="Arial"/>
      <w:sz w:val="28"/>
      <w:lang w:eastAsia="zh-CN"/>
    </w:rPr>
  </w:style>
  <w:style w:type="character" w:customStyle="1" w:styleId="EditorsNoteChar">
    <w:name w:val="Editor's Note Char"/>
    <w:aliases w:val="EN Char"/>
    <w:link w:val="EditorsNote"/>
    <w:qFormat/>
    <w:locked/>
    <w:rsid w:val="005D3B77"/>
    <w:rPr>
      <w:rFonts w:eastAsia="Times New Roman"/>
      <w:color w:val="FF0000"/>
      <w:lang w:eastAsia="zh-CN"/>
    </w:rPr>
  </w:style>
  <w:style w:type="character" w:customStyle="1" w:styleId="B5Char">
    <w:name w:val="B5 Char"/>
    <w:link w:val="B5"/>
    <w:qFormat/>
    <w:locked/>
    <w:rsid w:val="003B18D8"/>
    <w:rPr>
      <w:rFonts w:eastAsia="Times New Roman"/>
      <w:lang w:eastAsia="zh-CN"/>
    </w:rPr>
  </w:style>
  <w:style w:type="character" w:customStyle="1" w:styleId="TACChar">
    <w:name w:val="TAC Char"/>
    <w:link w:val="TAC"/>
    <w:qFormat/>
    <w:rsid w:val="00AF7851"/>
    <w:rPr>
      <w:rFonts w:ascii="Arial" w:eastAsia="Times New Roman" w:hAnsi="Arial"/>
      <w:sz w:val="18"/>
      <w:lang w:eastAsia="zh-CN"/>
    </w:rPr>
  </w:style>
  <w:style w:type="character" w:customStyle="1" w:styleId="TAHCar">
    <w:name w:val="TAH Car"/>
    <w:link w:val="TAH"/>
    <w:qFormat/>
    <w:rsid w:val="00AF7851"/>
    <w:rPr>
      <w:rFonts w:ascii="Arial" w:eastAsia="Times New Roman" w:hAnsi="Arial"/>
      <w:b/>
      <w:sz w:val="18"/>
      <w:lang w:eastAsia="zh-CN"/>
    </w:rPr>
  </w:style>
  <w:style w:type="character" w:customStyle="1" w:styleId="THChar">
    <w:name w:val="TH Char"/>
    <w:link w:val="TH"/>
    <w:qFormat/>
    <w:rsid w:val="00651478"/>
    <w:rPr>
      <w:rFonts w:ascii="Arial" w:eastAsia="Times New Roman" w:hAnsi="Arial"/>
      <w:b/>
      <w:lang w:eastAsia="zh-CN"/>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lang w:eastAsia="zh-CN"/>
    </w:rPr>
  </w:style>
  <w:style w:type="character" w:customStyle="1" w:styleId="B2Char">
    <w:name w:val="B2 Char"/>
    <w:link w:val="B2"/>
    <w:qFormat/>
    <w:rsid w:val="00C14B4B"/>
    <w:rPr>
      <w:rFonts w:eastAsia="Times New Roman"/>
      <w:lang w:eastAsia="zh-C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lang w:eastAsia="zh-CN"/>
    </w:rPr>
  </w:style>
  <w:style w:type="character" w:customStyle="1" w:styleId="NOChar">
    <w:name w:val="NO Char"/>
    <w:link w:val="NO"/>
    <w:qFormat/>
    <w:rsid w:val="00E807A9"/>
    <w:rPr>
      <w:rFonts w:eastAsia="Times New Roman"/>
      <w:lang w:eastAsia="zh-CN"/>
    </w:rPr>
  </w:style>
  <w:style w:type="character" w:customStyle="1" w:styleId="B4Char">
    <w:name w:val="B4 Char"/>
    <w:link w:val="B4"/>
    <w:qFormat/>
    <w:rsid w:val="000A09B5"/>
    <w:rPr>
      <w:rFonts w:eastAsia="Times New Roman"/>
      <w:lang w:eastAsia="zh-C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lang w:eastAsia="zh-CN"/>
    </w:rPr>
  </w:style>
  <w:style w:type="character" w:customStyle="1" w:styleId="TALCar">
    <w:name w:val="TAL Car"/>
    <w:link w:val="TAL"/>
    <w:qFormat/>
    <w:rsid w:val="00C5299F"/>
    <w:rPr>
      <w:rFonts w:ascii="Arial" w:eastAsia="Times New Roman" w:hAnsi="Arial"/>
      <w:sz w:val="18"/>
      <w:lang w:eastAsia="zh-CN"/>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3">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2">
    <w:name w:val="List 3"/>
    <w:basedOn w:val="21"/>
    <w:rsid w:val="002826BE"/>
    <w:pPr>
      <w:ind w:left="1135"/>
    </w:pPr>
  </w:style>
  <w:style w:type="paragraph" w:styleId="42">
    <w:name w:val="List 4"/>
    <w:basedOn w:val="32"/>
    <w:rsid w:val="002826BE"/>
    <w:pPr>
      <w:ind w:left="1418"/>
    </w:pPr>
  </w:style>
  <w:style w:type="paragraph" w:styleId="52">
    <w:name w:val="List 5"/>
    <w:basedOn w:val="42"/>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Char">
    <w:name w:val="제목 2 Char"/>
    <w:basedOn w:val="a0"/>
    <w:link w:val="2"/>
    <w:qFormat/>
    <w:rsid w:val="0047246C"/>
    <w:rPr>
      <w:rFonts w:ascii="Arial" w:eastAsia="Times New Roman" w:hAnsi="Arial"/>
      <w:sz w:val="32"/>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47246C"/>
    <w:rPr>
      <w:rFonts w:ascii="Arial" w:eastAsia="Times New Roman" w:hAnsi="Arial"/>
      <w:sz w:val="24"/>
      <w:lang w:eastAsia="zh-CN"/>
    </w:rPr>
  </w:style>
  <w:style w:type="character" w:customStyle="1" w:styleId="EXChar">
    <w:name w:val="EX Char"/>
    <w:link w:val="EX"/>
    <w:qFormat/>
    <w:locked/>
    <w:rsid w:val="00E82967"/>
    <w:rPr>
      <w:rFonts w:eastAsia="Times New Roman"/>
      <w:lang w:eastAsia="zh-CN"/>
    </w:rPr>
  </w:style>
  <w:style w:type="character" w:customStyle="1" w:styleId="1Char">
    <w:name w:val="제목 1 Char"/>
    <w:basedOn w:val="a0"/>
    <w:link w:val="1"/>
    <w:rsid w:val="00E82967"/>
    <w:rPr>
      <w:rFonts w:ascii="Arial" w:eastAsia="Times New Roman" w:hAnsi="Arial"/>
      <w:sz w:val="36"/>
      <w:lang w:eastAsia="zh-CN"/>
    </w:rPr>
  </w:style>
  <w:style w:type="character" w:customStyle="1" w:styleId="5Char">
    <w:name w:val="제목 5 Char"/>
    <w:basedOn w:val="a0"/>
    <w:link w:val="50"/>
    <w:qFormat/>
    <w:rsid w:val="00E82967"/>
    <w:rPr>
      <w:rFonts w:ascii="Arial" w:eastAsia="Times New Roman" w:hAnsi="Arial"/>
      <w:sz w:val="22"/>
      <w:lang w:eastAsia="zh-CN"/>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lang w:eastAsia="zh-CN"/>
    </w:rPr>
  </w:style>
  <w:style w:type="character" w:customStyle="1" w:styleId="9Char">
    <w:name w:val="제목 9 Char"/>
    <w:basedOn w:val="a0"/>
    <w:link w:val="9"/>
    <w:rsid w:val="00E82967"/>
    <w:rPr>
      <w:rFonts w:ascii="Arial" w:eastAsia="Times New Roman" w:hAnsi="Arial"/>
      <w:sz w:val="36"/>
      <w:lang w:eastAsia="zh-CN"/>
    </w:rPr>
  </w:style>
  <w:style w:type="character" w:customStyle="1" w:styleId="Char">
    <w:name w:val="머리글 Char"/>
    <w:basedOn w:val="a0"/>
    <w:link w:val="a3"/>
    <w:qFormat/>
    <w:rsid w:val="00E82967"/>
    <w:rPr>
      <w:rFonts w:ascii="Arial" w:eastAsia="Times New Roman" w:hAnsi="Arial"/>
      <w:b/>
      <w:sz w:val="18"/>
    </w:rPr>
  </w:style>
  <w:style w:type="character" w:customStyle="1" w:styleId="Char0">
    <w:name w:val="바닥글 Char"/>
    <w:basedOn w:val="a0"/>
    <w:link w:val="a4"/>
    <w:qFormat/>
    <w:rsid w:val="00E82967"/>
    <w:rPr>
      <w:rFonts w:ascii="Arial" w:eastAsia="Times New Roman" w:hAnsi="Arial"/>
      <w:b/>
      <w:i/>
      <w:sz w:val="18"/>
    </w:rPr>
  </w:style>
  <w:style w:type="character" w:customStyle="1" w:styleId="PLChar">
    <w:name w:val="PL Char"/>
    <w:link w:val="PL"/>
    <w:qFormat/>
    <w:rsid w:val="00E82967"/>
    <w:rPr>
      <w:rFonts w:ascii="Courier New" w:eastAsia="Times New Roman" w:hAnsi="Courier New"/>
      <w:noProof/>
      <w:sz w:val="16"/>
      <w:lang w:eastAsia="zh-CN"/>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E46A1C"/>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table" w:styleId="af1">
    <w:name w:val="Table Grid"/>
    <w:basedOn w:val="a1"/>
    <w:uiPriority w:val="39"/>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eastAsia="en-US"/>
    </w:rPr>
  </w:style>
  <w:style w:type="paragraph" w:customStyle="1" w:styleId="B9">
    <w:name w:val="B9"/>
    <w:basedOn w:val="B8"/>
    <w:qFormat/>
    <w:rsid w:val="00A80423"/>
    <w:pPr>
      <w:ind w:left="2836"/>
    </w:pPr>
  </w:style>
  <w:style w:type="character" w:styleId="af3">
    <w:name w:val="Hyperlink"/>
    <w:uiPriority w:val="99"/>
    <w:qFormat/>
    <w:rsid w:val="006B1700"/>
    <w:rPr>
      <w:color w:val="0000FF"/>
      <w:u w:val="single"/>
    </w:rPr>
  </w:style>
  <w:style w:type="paragraph" w:styleId="af4">
    <w:name w:val="Bibliography"/>
    <w:basedOn w:val="a"/>
    <w:next w:val="a"/>
    <w:uiPriority w:val="37"/>
    <w:semiHidden/>
    <w:unhideWhenUsed/>
    <w:rsid w:val="0052347F"/>
  </w:style>
  <w:style w:type="paragraph" w:styleId="af5">
    <w:name w:val="Block Text"/>
    <w:basedOn w:val="a"/>
    <w:rsid w:val="005234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Char5"/>
    <w:rsid w:val="0052347F"/>
    <w:pPr>
      <w:spacing w:after="120"/>
    </w:pPr>
  </w:style>
  <w:style w:type="character" w:customStyle="1" w:styleId="Char5">
    <w:name w:val="본문 Char"/>
    <w:basedOn w:val="a0"/>
    <w:link w:val="af6"/>
    <w:rsid w:val="0052347F"/>
    <w:rPr>
      <w:rFonts w:eastAsia="Times New Roman"/>
    </w:rPr>
  </w:style>
  <w:style w:type="paragraph" w:styleId="34">
    <w:name w:val="Body Text 3"/>
    <w:basedOn w:val="a"/>
    <w:link w:val="3Char0"/>
    <w:rsid w:val="0052347F"/>
    <w:pPr>
      <w:spacing w:after="120"/>
    </w:pPr>
    <w:rPr>
      <w:sz w:val="16"/>
      <w:szCs w:val="16"/>
    </w:rPr>
  </w:style>
  <w:style w:type="character" w:customStyle="1" w:styleId="3Char0">
    <w:name w:val="본문 3 Char"/>
    <w:basedOn w:val="a0"/>
    <w:link w:val="34"/>
    <w:rsid w:val="0052347F"/>
    <w:rPr>
      <w:rFonts w:eastAsia="Times New Roman"/>
      <w:sz w:val="16"/>
      <w:szCs w:val="16"/>
    </w:rPr>
  </w:style>
  <w:style w:type="paragraph" w:styleId="af7">
    <w:name w:val="Body Text First Indent"/>
    <w:basedOn w:val="af6"/>
    <w:link w:val="Char6"/>
    <w:rsid w:val="0052347F"/>
    <w:pPr>
      <w:spacing w:after="180"/>
      <w:ind w:firstLine="360"/>
    </w:pPr>
  </w:style>
  <w:style w:type="character" w:customStyle="1" w:styleId="Char6">
    <w:name w:val="본문 첫 줄 들여쓰기 Char"/>
    <w:basedOn w:val="Char5"/>
    <w:link w:val="af7"/>
    <w:rsid w:val="0052347F"/>
    <w:rPr>
      <w:rFonts w:eastAsia="Times New Roman"/>
    </w:rPr>
  </w:style>
  <w:style w:type="paragraph" w:styleId="af8">
    <w:name w:val="Body Text Indent"/>
    <w:basedOn w:val="a"/>
    <w:link w:val="Char7"/>
    <w:rsid w:val="0052347F"/>
    <w:pPr>
      <w:spacing w:after="120"/>
      <w:ind w:left="283"/>
    </w:pPr>
  </w:style>
  <w:style w:type="character" w:customStyle="1" w:styleId="Char7">
    <w:name w:val="본문 들여쓰기 Char"/>
    <w:basedOn w:val="a0"/>
    <w:link w:val="af8"/>
    <w:rsid w:val="0052347F"/>
    <w:rPr>
      <w:rFonts w:eastAsia="Times New Roman"/>
    </w:rPr>
  </w:style>
  <w:style w:type="paragraph" w:styleId="26">
    <w:name w:val="Body Text First Indent 2"/>
    <w:basedOn w:val="af8"/>
    <w:link w:val="2Char1"/>
    <w:rsid w:val="0052347F"/>
    <w:pPr>
      <w:spacing w:after="180"/>
      <w:ind w:left="360" w:firstLine="360"/>
    </w:pPr>
  </w:style>
  <w:style w:type="character" w:customStyle="1" w:styleId="2Char1">
    <w:name w:val="본문 첫 줄 들여쓰기 2 Char"/>
    <w:basedOn w:val="Char7"/>
    <w:link w:val="26"/>
    <w:rsid w:val="0052347F"/>
    <w:rPr>
      <w:rFonts w:eastAsia="Times New Roman"/>
    </w:rPr>
  </w:style>
  <w:style w:type="paragraph" w:styleId="27">
    <w:name w:val="Body Text Indent 2"/>
    <w:basedOn w:val="a"/>
    <w:link w:val="2Char2"/>
    <w:rsid w:val="0052347F"/>
    <w:pPr>
      <w:spacing w:after="120" w:line="480" w:lineRule="auto"/>
      <w:ind w:left="283"/>
    </w:pPr>
  </w:style>
  <w:style w:type="character" w:customStyle="1" w:styleId="2Char2">
    <w:name w:val="본문 들여쓰기 2 Char"/>
    <w:basedOn w:val="a0"/>
    <w:link w:val="27"/>
    <w:rsid w:val="0052347F"/>
    <w:rPr>
      <w:rFonts w:eastAsia="Times New Roman"/>
    </w:rPr>
  </w:style>
  <w:style w:type="paragraph" w:styleId="35">
    <w:name w:val="Body Text Indent 3"/>
    <w:basedOn w:val="a"/>
    <w:link w:val="3Char1"/>
    <w:rsid w:val="0052347F"/>
    <w:pPr>
      <w:spacing w:after="120"/>
      <w:ind w:left="283"/>
    </w:pPr>
    <w:rPr>
      <w:sz w:val="16"/>
      <w:szCs w:val="16"/>
    </w:rPr>
  </w:style>
  <w:style w:type="character" w:customStyle="1" w:styleId="3Char1">
    <w:name w:val="본문 들여쓰기 3 Char"/>
    <w:basedOn w:val="a0"/>
    <w:link w:val="35"/>
    <w:rsid w:val="0052347F"/>
    <w:rPr>
      <w:rFonts w:eastAsia="Times New Roman"/>
      <w:sz w:val="16"/>
      <w:szCs w:val="16"/>
    </w:rPr>
  </w:style>
  <w:style w:type="paragraph" w:styleId="af9">
    <w:name w:val="Closing"/>
    <w:basedOn w:val="a"/>
    <w:link w:val="Char8"/>
    <w:rsid w:val="0052347F"/>
    <w:pPr>
      <w:spacing w:after="0"/>
      <w:ind w:left="4252"/>
    </w:pPr>
  </w:style>
  <w:style w:type="character" w:customStyle="1" w:styleId="Char8">
    <w:name w:val="맺음말 Char"/>
    <w:basedOn w:val="a0"/>
    <w:link w:val="af9"/>
    <w:rsid w:val="0052347F"/>
    <w:rPr>
      <w:rFonts w:eastAsia="Times New Roman"/>
    </w:rPr>
  </w:style>
  <w:style w:type="paragraph" w:styleId="afa">
    <w:name w:val="annotation text"/>
    <w:basedOn w:val="a"/>
    <w:link w:val="Char9"/>
    <w:uiPriority w:val="99"/>
    <w:qFormat/>
    <w:rsid w:val="0052347F"/>
  </w:style>
  <w:style w:type="character" w:customStyle="1" w:styleId="Char9">
    <w:name w:val="메모 텍스트 Char"/>
    <w:basedOn w:val="a0"/>
    <w:link w:val="afa"/>
    <w:uiPriority w:val="99"/>
    <w:rsid w:val="0052347F"/>
    <w:rPr>
      <w:rFonts w:eastAsia="Times New Roman"/>
    </w:rPr>
  </w:style>
  <w:style w:type="paragraph" w:styleId="afb">
    <w:name w:val="annotation subject"/>
    <w:basedOn w:val="afa"/>
    <w:next w:val="afa"/>
    <w:link w:val="Chara"/>
    <w:semiHidden/>
    <w:unhideWhenUsed/>
    <w:rsid w:val="0052347F"/>
    <w:rPr>
      <w:b/>
      <w:bCs/>
    </w:rPr>
  </w:style>
  <w:style w:type="character" w:customStyle="1" w:styleId="Chara">
    <w:name w:val="메모 주제 Char"/>
    <w:basedOn w:val="Char9"/>
    <w:link w:val="afb"/>
    <w:semiHidden/>
    <w:rsid w:val="0052347F"/>
    <w:rPr>
      <w:rFonts w:eastAsia="Times New Roman"/>
      <w:b/>
      <w:bCs/>
    </w:rPr>
  </w:style>
  <w:style w:type="paragraph" w:styleId="afc">
    <w:name w:val="Date"/>
    <w:basedOn w:val="a"/>
    <w:next w:val="a"/>
    <w:link w:val="Charb"/>
    <w:rsid w:val="0052347F"/>
  </w:style>
  <w:style w:type="character" w:customStyle="1" w:styleId="Charb">
    <w:name w:val="날짜 Char"/>
    <w:basedOn w:val="a0"/>
    <w:link w:val="afc"/>
    <w:rsid w:val="0052347F"/>
    <w:rPr>
      <w:rFonts w:eastAsia="Times New Roman"/>
    </w:rPr>
  </w:style>
  <w:style w:type="paragraph" w:styleId="afd">
    <w:name w:val="E-mail Signature"/>
    <w:basedOn w:val="a"/>
    <w:link w:val="Charc"/>
    <w:rsid w:val="0052347F"/>
    <w:pPr>
      <w:spacing w:after="0"/>
    </w:pPr>
  </w:style>
  <w:style w:type="character" w:customStyle="1" w:styleId="Charc">
    <w:name w:val="전자 메일 서명 Char"/>
    <w:basedOn w:val="a0"/>
    <w:link w:val="afd"/>
    <w:rsid w:val="0052347F"/>
    <w:rPr>
      <w:rFonts w:eastAsia="Times New Roman"/>
    </w:rPr>
  </w:style>
  <w:style w:type="paragraph" w:styleId="afe">
    <w:name w:val="endnote text"/>
    <w:basedOn w:val="a"/>
    <w:link w:val="Chard"/>
    <w:rsid w:val="0052347F"/>
    <w:pPr>
      <w:spacing w:after="0"/>
    </w:pPr>
  </w:style>
  <w:style w:type="character" w:customStyle="1" w:styleId="Chard">
    <w:name w:val="미주 텍스트 Char"/>
    <w:basedOn w:val="a0"/>
    <w:link w:val="afe"/>
    <w:rsid w:val="0052347F"/>
    <w:rPr>
      <w:rFonts w:eastAsia="Times New Roman"/>
    </w:rPr>
  </w:style>
  <w:style w:type="paragraph" w:styleId="aff">
    <w:name w:val="envelope address"/>
    <w:basedOn w:val="a"/>
    <w:rsid w:val="005234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rsid w:val="0052347F"/>
    <w:pPr>
      <w:spacing w:after="0"/>
    </w:pPr>
    <w:rPr>
      <w:rFonts w:asciiTheme="majorHAnsi" w:eastAsiaTheme="majorEastAsia" w:hAnsiTheme="majorHAnsi" w:cstheme="majorBidi"/>
    </w:rPr>
  </w:style>
  <w:style w:type="paragraph" w:styleId="HTML0">
    <w:name w:val="HTML Address"/>
    <w:basedOn w:val="a"/>
    <w:link w:val="HTMLChar"/>
    <w:rsid w:val="0052347F"/>
    <w:pPr>
      <w:spacing w:after="0"/>
    </w:pPr>
    <w:rPr>
      <w:i/>
      <w:iCs/>
    </w:rPr>
  </w:style>
  <w:style w:type="character" w:customStyle="1" w:styleId="HTMLChar">
    <w:name w:val="HTML 주소 Char"/>
    <w:basedOn w:val="a0"/>
    <w:link w:val="HTML0"/>
    <w:rsid w:val="0052347F"/>
    <w:rPr>
      <w:rFonts w:eastAsia="Times New Roman"/>
      <w:i/>
      <w:iCs/>
    </w:rPr>
  </w:style>
  <w:style w:type="paragraph" w:styleId="HTML1">
    <w:name w:val="HTML Preformatted"/>
    <w:basedOn w:val="a"/>
    <w:link w:val="HTMLChar0"/>
    <w:rsid w:val="0052347F"/>
    <w:pPr>
      <w:spacing w:after="0"/>
    </w:pPr>
    <w:rPr>
      <w:rFonts w:ascii="Consolas" w:hAnsi="Consolas"/>
    </w:rPr>
  </w:style>
  <w:style w:type="character" w:customStyle="1" w:styleId="HTMLChar0">
    <w:name w:val="미리 서식이 지정된 HTML Char"/>
    <w:basedOn w:val="a0"/>
    <w:link w:val="HTML1"/>
    <w:rsid w:val="0052347F"/>
    <w:rPr>
      <w:rFonts w:ascii="Consolas" w:eastAsia="Times New Roman" w:hAnsi="Consolas"/>
    </w:rPr>
  </w:style>
  <w:style w:type="paragraph" w:styleId="36">
    <w:name w:val="index 3"/>
    <w:basedOn w:val="a"/>
    <w:next w:val="a"/>
    <w:rsid w:val="0052347F"/>
    <w:pPr>
      <w:spacing w:after="0"/>
      <w:ind w:left="600" w:hanging="200"/>
    </w:pPr>
  </w:style>
  <w:style w:type="paragraph" w:styleId="44">
    <w:name w:val="index 4"/>
    <w:basedOn w:val="a"/>
    <w:next w:val="a"/>
    <w:rsid w:val="0052347F"/>
    <w:pPr>
      <w:spacing w:after="0"/>
      <w:ind w:left="800" w:hanging="200"/>
    </w:pPr>
  </w:style>
  <w:style w:type="paragraph" w:styleId="54">
    <w:name w:val="index 5"/>
    <w:basedOn w:val="a"/>
    <w:next w:val="a"/>
    <w:rsid w:val="0052347F"/>
    <w:pPr>
      <w:spacing w:after="0"/>
      <w:ind w:left="1000" w:hanging="200"/>
    </w:pPr>
  </w:style>
  <w:style w:type="paragraph" w:styleId="61">
    <w:name w:val="index 6"/>
    <w:basedOn w:val="a"/>
    <w:next w:val="a"/>
    <w:rsid w:val="0052347F"/>
    <w:pPr>
      <w:spacing w:after="0"/>
      <w:ind w:left="1200" w:hanging="200"/>
    </w:pPr>
  </w:style>
  <w:style w:type="paragraph" w:styleId="71">
    <w:name w:val="index 7"/>
    <w:basedOn w:val="a"/>
    <w:next w:val="a"/>
    <w:rsid w:val="0052347F"/>
    <w:pPr>
      <w:spacing w:after="0"/>
      <w:ind w:left="1400" w:hanging="200"/>
    </w:pPr>
  </w:style>
  <w:style w:type="paragraph" w:styleId="81">
    <w:name w:val="index 8"/>
    <w:basedOn w:val="a"/>
    <w:next w:val="a"/>
    <w:rsid w:val="0052347F"/>
    <w:pPr>
      <w:spacing w:after="0"/>
      <w:ind w:left="1600" w:hanging="200"/>
    </w:pPr>
  </w:style>
  <w:style w:type="paragraph" w:styleId="91">
    <w:name w:val="index 9"/>
    <w:basedOn w:val="a"/>
    <w:next w:val="a"/>
    <w:rsid w:val="0052347F"/>
    <w:pPr>
      <w:spacing w:after="0"/>
      <w:ind w:left="1800" w:hanging="200"/>
    </w:pPr>
  </w:style>
  <w:style w:type="paragraph" w:styleId="aff1">
    <w:name w:val="index heading"/>
    <w:basedOn w:val="a"/>
    <w:next w:val="11"/>
    <w:rsid w:val="0052347F"/>
    <w:rPr>
      <w:rFonts w:asciiTheme="majorHAnsi" w:eastAsiaTheme="majorEastAsia" w:hAnsiTheme="majorHAnsi" w:cstheme="majorBidi"/>
      <w:b/>
      <w:bCs/>
    </w:rPr>
  </w:style>
  <w:style w:type="paragraph" w:styleId="aff2">
    <w:name w:val="Intense Quote"/>
    <w:basedOn w:val="a"/>
    <w:next w:val="a"/>
    <w:link w:val="Chare"/>
    <w:uiPriority w:val="30"/>
    <w:qFormat/>
    <w:rsid w:val="005234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2"/>
    <w:uiPriority w:val="30"/>
    <w:rsid w:val="0052347F"/>
    <w:rPr>
      <w:rFonts w:eastAsia="Times New Roman"/>
      <w:i/>
      <w:iCs/>
      <w:color w:val="4472C4" w:themeColor="accent1"/>
    </w:rPr>
  </w:style>
  <w:style w:type="paragraph" w:styleId="aff3">
    <w:name w:val="List Continue"/>
    <w:basedOn w:val="a"/>
    <w:rsid w:val="0052347F"/>
    <w:pPr>
      <w:spacing w:after="120"/>
      <w:ind w:left="283"/>
      <w:contextualSpacing/>
    </w:pPr>
  </w:style>
  <w:style w:type="paragraph" w:styleId="28">
    <w:name w:val="List Continue 2"/>
    <w:basedOn w:val="a"/>
    <w:rsid w:val="0052347F"/>
    <w:pPr>
      <w:spacing w:after="120"/>
      <w:ind w:left="566"/>
      <w:contextualSpacing/>
    </w:pPr>
  </w:style>
  <w:style w:type="paragraph" w:styleId="37">
    <w:name w:val="List Continue 3"/>
    <w:basedOn w:val="a"/>
    <w:rsid w:val="0052347F"/>
    <w:pPr>
      <w:spacing w:after="120"/>
      <w:ind w:left="849"/>
      <w:contextualSpacing/>
    </w:pPr>
  </w:style>
  <w:style w:type="paragraph" w:styleId="45">
    <w:name w:val="List Continue 4"/>
    <w:basedOn w:val="a"/>
    <w:rsid w:val="0052347F"/>
    <w:pPr>
      <w:spacing w:after="120"/>
      <w:ind w:left="1132"/>
      <w:contextualSpacing/>
    </w:pPr>
  </w:style>
  <w:style w:type="paragraph" w:styleId="55">
    <w:name w:val="List Continue 5"/>
    <w:basedOn w:val="a"/>
    <w:rsid w:val="0052347F"/>
    <w:pPr>
      <w:spacing w:after="120"/>
      <w:ind w:left="1415"/>
      <w:contextualSpacing/>
    </w:pPr>
  </w:style>
  <w:style w:type="paragraph" w:styleId="3">
    <w:name w:val="List Number 3"/>
    <w:basedOn w:val="a"/>
    <w:rsid w:val="0052347F"/>
    <w:pPr>
      <w:numPr>
        <w:numId w:val="13"/>
      </w:numPr>
      <w:contextualSpacing/>
    </w:pPr>
  </w:style>
  <w:style w:type="paragraph" w:styleId="4">
    <w:name w:val="List Number 4"/>
    <w:basedOn w:val="a"/>
    <w:rsid w:val="0052347F"/>
    <w:pPr>
      <w:numPr>
        <w:numId w:val="14"/>
      </w:numPr>
      <w:contextualSpacing/>
    </w:pPr>
  </w:style>
  <w:style w:type="paragraph" w:styleId="5">
    <w:name w:val="List Number 5"/>
    <w:basedOn w:val="a"/>
    <w:rsid w:val="0052347F"/>
    <w:pPr>
      <w:numPr>
        <w:numId w:val="15"/>
      </w:numPr>
      <w:contextualSpacing/>
    </w:pPr>
  </w:style>
  <w:style w:type="paragraph" w:styleId="aff4">
    <w:name w:val="List Paragraph"/>
    <w:basedOn w:val="a"/>
    <w:uiPriority w:val="34"/>
    <w:qFormat/>
    <w:rsid w:val="0052347F"/>
    <w:pPr>
      <w:ind w:left="720"/>
      <w:contextualSpacing/>
    </w:pPr>
  </w:style>
  <w:style w:type="paragraph" w:styleId="aff5">
    <w:name w:val="macro"/>
    <w:link w:val="Charf"/>
    <w:rsid w:val="0052347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Charf">
    <w:name w:val="매크로 텍스트 Char"/>
    <w:basedOn w:val="a0"/>
    <w:link w:val="aff5"/>
    <w:rsid w:val="0052347F"/>
    <w:rPr>
      <w:rFonts w:ascii="Consolas" w:eastAsia="Times New Roman" w:hAnsi="Consolas"/>
    </w:rPr>
  </w:style>
  <w:style w:type="paragraph" w:styleId="aff6">
    <w:name w:val="Message Header"/>
    <w:basedOn w:val="a"/>
    <w:link w:val="Charf0"/>
    <w:rsid w:val="005234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6"/>
    <w:rsid w:val="0052347F"/>
    <w:rPr>
      <w:rFonts w:asciiTheme="majorHAnsi" w:eastAsiaTheme="majorEastAsia" w:hAnsiTheme="majorHAnsi" w:cstheme="majorBidi"/>
      <w:sz w:val="24"/>
      <w:szCs w:val="24"/>
      <w:shd w:val="pct20" w:color="auto" w:fill="auto"/>
    </w:rPr>
  </w:style>
  <w:style w:type="paragraph" w:styleId="aff7">
    <w:name w:val="No Spacing"/>
    <w:uiPriority w:val="1"/>
    <w:qFormat/>
    <w:rsid w:val="0052347F"/>
    <w:pPr>
      <w:overflowPunct w:val="0"/>
      <w:autoSpaceDE w:val="0"/>
      <w:autoSpaceDN w:val="0"/>
      <w:adjustRightInd w:val="0"/>
      <w:textAlignment w:val="baseline"/>
    </w:pPr>
    <w:rPr>
      <w:rFonts w:eastAsia="Times New Roman"/>
    </w:rPr>
  </w:style>
  <w:style w:type="paragraph" w:styleId="aff8">
    <w:name w:val="Normal (Web)"/>
    <w:basedOn w:val="a"/>
    <w:uiPriority w:val="99"/>
    <w:qFormat/>
    <w:rsid w:val="0052347F"/>
    <w:rPr>
      <w:sz w:val="24"/>
      <w:szCs w:val="24"/>
    </w:rPr>
  </w:style>
  <w:style w:type="paragraph" w:styleId="aff9">
    <w:name w:val="Normal Indent"/>
    <w:basedOn w:val="a"/>
    <w:rsid w:val="0052347F"/>
    <w:pPr>
      <w:ind w:left="720"/>
    </w:pPr>
  </w:style>
  <w:style w:type="paragraph" w:styleId="affa">
    <w:name w:val="Note Heading"/>
    <w:basedOn w:val="a"/>
    <w:next w:val="a"/>
    <w:link w:val="Charf1"/>
    <w:rsid w:val="0052347F"/>
    <w:pPr>
      <w:spacing w:after="0"/>
    </w:pPr>
  </w:style>
  <w:style w:type="character" w:customStyle="1" w:styleId="Charf1">
    <w:name w:val="각주/미주 머리글 Char"/>
    <w:basedOn w:val="a0"/>
    <w:link w:val="affa"/>
    <w:rsid w:val="0052347F"/>
    <w:rPr>
      <w:rFonts w:eastAsia="Times New Roman"/>
    </w:rPr>
  </w:style>
  <w:style w:type="paragraph" w:styleId="affb">
    <w:name w:val="Quote"/>
    <w:basedOn w:val="a"/>
    <w:next w:val="a"/>
    <w:link w:val="Charf2"/>
    <w:uiPriority w:val="29"/>
    <w:qFormat/>
    <w:rsid w:val="0052347F"/>
    <w:pPr>
      <w:spacing w:before="200" w:after="160"/>
      <w:ind w:left="864" w:right="864"/>
      <w:jc w:val="center"/>
    </w:pPr>
    <w:rPr>
      <w:i/>
      <w:iCs/>
      <w:color w:val="404040" w:themeColor="text1" w:themeTint="BF"/>
    </w:rPr>
  </w:style>
  <w:style w:type="character" w:customStyle="1" w:styleId="Charf2">
    <w:name w:val="인용 Char"/>
    <w:basedOn w:val="a0"/>
    <w:link w:val="affb"/>
    <w:uiPriority w:val="29"/>
    <w:rsid w:val="0052347F"/>
    <w:rPr>
      <w:rFonts w:eastAsia="Times New Roman"/>
      <w:i/>
      <w:iCs/>
      <w:color w:val="404040" w:themeColor="text1" w:themeTint="BF"/>
    </w:rPr>
  </w:style>
  <w:style w:type="paragraph" w:styleId="affc">
    <w:name w:val="Salutation"/>
    <w:basedOn w:val="a"/>
    <w:next w:val="a"/>
    <w:link w:val="Charf3"/>
    <w:rsid w:val="0052347F"/>
  </w:style>
  <w:style w:type="character" w:customStyle="1" w:styleId="Charf3">
    <w:name w:val="인사말 Char"/>
    <w:basedOn w:val="a0"/>
    <w:link w:val="affc"/>
    <w:rsid w:val="0052347F"/>
    <w:rPr>
      <w:rFonts w:eastAsia="Times New Roman"/>
    </w:rPr>
  </w:style>
  <w:style w:type="paragraph" w:styleId="affd">
    <w:name w:val="Signature"/>
    <w:basedOn w:val="a"/>
    <w:link w:val="Charf4"/>
    <w:rsid w:val="0052347F"/>
    <w:pPr>
      <w:spacing w:after="0"/>
      <w:ind w:left="4252"/>
    </w:pPr>
  </w:style>
  <w:style w:type="character" w:customStyle="1" w:styleId="Charf4">
    <w:name w:val="서명 Char"/>
    <w:basedOn w:val="a0"/>
    <w:link w:val="affd"/>
    <w:rsid w:val="0052347F"/>
    <w:rPr>
      <w:rFonts w:eastAsia="Times New Roman"/>
    </w:rPr>
  </w:style>
  <w:style w:type="paragraph" w:styleId="affe">
    <w:name w:val="Subtitle"/>
    <w:basedOn w:val="a"/>
    <w:next w:val="a"/>
    <w:link w:val="Charf5"/>
    <w:qFormat/>
    <w:rsid w:val="005234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0"/>
    <w:link w:val="affe"/>
    <w:rsid w:val="0052347F"/>
    <w:rPr>
      <w:rFonts w:asciiTheme="minorHAnsi" w:eastAsiaTheme="minorEastAsia" w:hAnsiTheme="minorHAnsi" w:cstheme="minorBidi"/>
      <w:color w:val="5A5A5A" w:themeColor="text1" w:themeTint="A5"/>
      <w:spacing w:val="15"/>
      <w:sz w:val="22"/>
      <w:szCs w:val="22"/>
    </w:rPr>
  </w:style>
  <w:style w:type="paragraph" w:styleId="afff">
    <w:name w:val="table of authorities"/>
    <w:basedOn w:val="a"/>
    <w:next w:val="a"/>
    <w:rsid w:val="0052347F"/>
    <w:pPr>
      <w:spacing w:after="0"/>
      <w:ind w:left="200" w:hanging="200"/>
    </w:pPr>
  </w:style>
  <w:style w:type="paragraph" w:styleId="afff0">
    <w:name w:val="table of figures"/>
    <w:basedOn w:val="a"/>
    <w:next w:val="a"/>
    <w:rsid w:val="0052347F"/>
    <w:pPr>
      <w:spacing w:after="0"/>
    </w:pPr>
  </w:style>
  <w:style w:type="paragraph" w:styleId="afff1">
    <w:name w:val="Title"/>
    <w:basedOn w:val="a"/>
    <w:next w:val="a"/>
    <w:link w:val="Charf6"/>
    <w:qFormat/>
    <w:rsid w:val="0052347F"/>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0"/>
    <w:link w:val="afff1"/>
    <w:rsid w:val="0052347F"/>
    <w:rPr>
      <w:rFonts w:asciiTheme="majorHAnsi" w:eastAsiaTheme="majorEastAsia" w:hAnsiTheme="majorHAnsi" w:cstheme="majorBidi"/>
      <w:spacing w:val="-10"/>
      <w:kern w:val="28"/>
      <w:sz w:val="56"/>
      <w:szCs w:val="56"/>
    </w:rPr>
  </w:style>
  <w:style w:type="paragraph" w:styleId="afff2">
    <w:name w:val="toa heading"/>
    <w:basedOn w:val="a"/>
    <w:next w:val="a"/>
    <w:rsid w:val="005234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5234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rsid w:val="00313BC2"/>
    <w:rPr>
      <w:rFonts w:eastAsia="Times New Roman"/>
      <w:lang w:val="en-GB" w:eastAsia="zh-CN"/>
    </w:rPr>
  </w:style>
  <w:style w:type="character" w:customStyle="1" w:styleId="B3Char2">
    <w:name w:val="B3 Char2"/>
    <w:qFormat/>
    <w:rsid w:val="00313BC2"/>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1777682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6408809">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package" Target="embeddings/Microsoft_Visio_Drawing37.vsdx"/><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package" Target="embeddings/Microsoft_Visio_Drawing26.vsdx"/><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Visio_Drawing1.vsdx"/><Relationship Id="rId22" Type="http://schemas.openxmlformats.org/officeDocument/2006/relationships/package" Target="embeddings/Microsoft_Visio_Drawing15.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2555</Words>
  <Characters>14569</Characters>
  <Application>Microsoft Office Word</Application>
  <DocSecurity>0</DocSecurity>
  <Lines>121</Lines>
  <Paragraphs>34</Paragraphs>
  <ScaleCrop>false</ScaleCrop>
  <HeadingPairs>
    <vt:vector size="6" baseType="variant">
      <vt:variant>
        <vt:lpstr>제목</vt:lpstr>
      </vt:variant>
      <vt:variant>
        <vt:i4>1</vt:i4>
      </vt:variant>
      <vt:variant>
        <vt:lpstr>Title</vt:lpstr>
      </vt:variant>
      <vt:variant>
        <vt:i4>1</vt:i4>
      </vt:variant>
      <vt:variant>
        <vt:lpstr>Headings</vt:lpstr>
      </vt:variant>
      <vt:variant>
        <vt:i4>29</vt:i4>
      </vt:variant>
    </vt:vector>
  </HeadingPairs>
  <TitlesOfParts>
    <vt:vector size="31" baseType="lpstr">
      <vt:lpstr>3GPP TS 38.321</vt:lpstr>
      <vt:lpstr>3GPP TS 38.321</vt:lpstr>
      <vt:lpstr>Foreword</vt:lpstr>
      <vt:lpstr>1	Scope</vt:lpstr>
      <vt:lpstr>2	References</vt:lpstr>
      <vt:lpstr>3	Definitions, symbols and abbreviations</vt:lpstr>
      <vt:lpstr>    3.1	Definitions</vt:lpstr>
      <vt:lpstr>    3.2	Abbreviations</vt:lpstr>
      <vt:lpstr>4	General</vt:lpstr>
      <vt:lpstr>    4.1	Introduction</vt:lpstr>
      <vt:lpstr>    4.2	MAC architecture</vt:lpstr>
      <vt:lpstr>        4.2.1	General</vt:lpstr>
      <vt:lpstr>        4.2.2	MAC Entities</vt:lpstr>
      <vt:lpstr>    4.3	Services</vt:lpstr>
      <vt:lpstr>        4.3.1	Services provided to upper layers</vt:lpstr>
      <vt:lpstr>        4.3.2	Services expected from physical layer</vt:lpstr>
      <vt:lpstr>    4.4	Functions</vt:lpstr>
      <vt:lpstr>    4.5	Channel structure</vt:lpstr>
      <vt:lpstr>        4.5.1	General</vt:lpstr>
      <vt:lpstr>        4.5.2	Transport Channels</vt:lpstr>
      <vt:lpstr>        4.5.3	Logical Channels</vt:lpstr>
      <vt:lpstr>        4.5.4	Mapping of Transport Channels to Logical Channels</vt:lpstr>
      <vt:lpstr>5	MAC procedures</vt:lpstr>
      <vt:lpstr>    5.1	Random Access procedure</vt:lpstr>
      <vt:lpstr>        5.1.1	Random Access procedure initialization</vt:lpstr>
      <vt:lpstr>        5.1.1a	Initialization of variables specific to Random Access type</vt:lpstr>
      <vt:lpstr>        5.1.1b	Selection of the set of Random Access resources for the Random Access pro</vt:lpstr>
      <vt:lpstr>        5.1.1c	Availability of the set of Random Access resources</vt:lpstr>
      <vt:lpstr>        5.1.1d	Selection of the set of Random Access resources based on feature prioriti</vt:lpstr>
      <vt:lpstr>        5.1.1e	Selection of Msg1 repetition for SI request</vt:lpstr>
      <vt:lpstr>        5.1.2	Random Access Resource selection</vt:lpstr>
    </vt:vector>
  </TitlesOfParts>
  <Manager/>
  <Company/>
  <LinksUpToDate>false</LinksUpToDate>
  <CharactersWithSpaces>17090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samsung</cp:lastModifiedBy>
  <cp:revision>2</cp:revision>
  <dcterms:created xsi:type="dcterms:W3CDTF">2025-10-14T09:46:00Z</dcterms:created>
  <dcterms:modified xsi:type="dcterms:W3CDTF">2025-10-14T09:46:00Z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F5A1162E7316F92513AB56F02BBC6CD88527A0C367A92380A1437433E747A37859582B56020D8EC69D29C59E8387E7520DF1311A259FF817ED54DEDD297F13BA</vt:lpwstr>
  </property>
</Properties>
</file>