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B5AC" w14:textId="49B6FB39" w:rsidR="00EB15B2" w:rsidRPr="00CA4E3E" w:rsidRDefault="00EB15B2" w:rsidP="00006FE4">
      <w:pPr>
        <w:pStyle w:val="CRCoverPage"/>
        <w:rPr>
          <w:rFonts w:cs="Arial"/>
          <w:b/>
          <w:bCs/>
          <w:sz w:val="24"/>
          <w:szCs w:val="24"/>
          <w:lang w:eastAsia="zh-CN"/>
        </w:rPr>
      </w:pPr>
      <w:r w:rsidRPr="00CA4E3E">
        <w:rPr>
          <w:rFonts w:cs="Arial"/>
          <w:b/>
          <w:bCs/>
          <w:sz w:val="24"/>
          <w:szCs w:val="24"/>
        </w:rPr>
        <w:t>3GPP TSG-RAN WG2 Meeting #1</w:t>
      </w:r>
      <w:r w:rsidR="00C24462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F02C92">
        <w:rPr>
          <w:rFonts w:cs="Arial" w:hint="eastAsia"/>
          <w:b/>
          <w:bCs/>
          <w:sz w:val="24"/>
          <w:szCs w:val="24"/>
          <w:lang w:eastAsia="zh-CN"/>
        </w:rPr>
        <w:t>1</w:t>
      </w:r>
      <w:r w:rsidR="00593EDC">
        <w:rPr>
          <w:rFonts w:cs="Arial" w:hint="eastAsia"/>
          <w:b/>
          <w:bCs/>
          <w:sz w:val="24"/>
          <w:szCs w:val="24"/>
          <w:lang w:eastAsia="zh-CN"/>
        </w:rPr>
        <w:t>bis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</w:t>
      </w:r>
      <w:r w:rsidR="00C145C8">
        <w:rPr>
          <w:rFonts w:cs="Arial" w:hint="eastAsia"/>
          <w:b/>
          <w:bCs/>
          <w:sz w:val="24"/>
          <w:szCs w:val="24"/>
          <w:lang w:eastAsia="zh-CN"/>
        </w:rPr>
        <w:t xml:space="preserve">     </w:t>
      </w:r>
      <w:r w:rsidR="00512259" w:rsidRPr="00512259">
        <w:rPr>
          <w:rFonts w:cs="Arial"/>
          <w:b/>
          <w:bCs/>
          <w:sz w:val="24"/>
          <w:szCs w:val="24"/>
        </w:rPr>
        <w:t>R2-250</w:t>
      </w:r>
      <w:r w:rsidR="00593EDC">
        <w:rPr>
          <w:rFonts w:cs="Arial" w:hint="eastAsia"/>
          <w:b/>
          <w:bCs/>
          <w:sz w:val="24"/>
          <w:szCs w:val="24"/>
          <w:lang w:eastAsia="zh-CN"/>
        </w:rPr>
        <w:t>7840</w:t>
      </w:r>
    </w:p>
    <w:p w14:paraId="0B1D57E3" w14:textId="315E7C95" w:rsidR="00EB15B2" w:rsidRDefault="00593EDC" w:rsidP="00EB15B2">
      <w:pPr>
        <w:pStyle w:val="CRCoverPage"/>
        <w:rPr>
          <w:b/>
          <w:noProof/>
          <w:sz w:val="24"/>
        </w:rPr>
      </w:pPr>
      <w:r w:rsidRPr="00614CA3">
        <w:rPr>
          <w:b/>
          <w:sz w:val="24"/>
          <w:lang w:val="en-SG"/>
        </w:rPr>
        <w:t>Prague, Czech Republic, Oct. 13</w:t>
      </w:r>
      <w:r w:rsidRPr="00614CA3">
        <w:rPr>
          <w:b/>
          <w:sz w:val="24"/>
          <w:vertAlign w:val="superscript"/>
          <w:lang w:val="en-SG"/>
        </w:rPr>
        <w:t>th</w:t>
      </w:r>
      <w:r w:rsidRPr="00614CA3">
        <w:rPr>
          <w:b/>
          <w:sz w:val="24"/>
          <w:lang w:val="en-SG"/>
        </w:rPr>
        <w:t>-17</w:t>
      </w:r>
      <w:r w:rsidRPr="00614CA3">
        <w:rPr>
          <w:b/>
          <w:sz w:val="24"/>
          <w:vertAlign w:val="superscript"/>
          <w:lang w:val="en-SG"/>
        </w:rPr>
        <w:t>th</w:t>
      </w:r>
      <w:r w:rsidR="00C145C8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1B59" w14:paraId="42777F27" w14:textId="77777777" w:rsidTr="00801B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094D" w14:textId="77777777" w:rsidR="00801B59" w:rsidRDefault="00801B59" w:rsidP="00801B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01B59" w14:paraId="5FABACFA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55CD23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1B59" w14:paraId="259FEF39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17D700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F30E022" w14:textId="77777777" w:rsidTr="00801B59">
        <w:tc>
          <w:tcPr>
            <w:tcW w:w="142" w:type="dxa"/>
            <w:tcBorders>
              <w:left w:val="single" w:sz="4" w:space="0" w:color="auto"/>
            </w:tcBorders>
          </w:tcPr>
          <w:p w14:paraId="03A91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F67EE3" w14:textId="20E2A481" w:rsidR="00801B59" w:rsidRPr="00410371" w:rsidRDefault="00612F6C" w:rsidP="00801B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36E7C97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AE9A8C" w14:textId="1EEC16E5" w:rsidR="00801B59" w:rsidRPr="00410371" w:rsidRDefault="00470911" w:rsidP="0060316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756BEA10" w14:textId="77777777" w:rsidR="00801B59" w:rsidRDefault="00801B59" w:rsidP="00801B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FF55BB" w14:textId="77777777" w:rsidR="00801B59" w:rsidRPr="00410371" w:rsidRDefault="00801B59" w:rsidP="00801B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71A8F">
              <w:rPr>
                <w:rFonts w:eastAsia="Yu Mincho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988D2C2" w14:textId="77777777" w:rsidR="00801B59" w:rsidRDefault="00801B59" w:rsidP="00801B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0A1E91" w14:textId="32D8DEF9" w:rsidR="00801B59" w:rsidRPr="00410371" w:rsidRDefault="00801B59" w:rsidP="00593E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71A8F">
              <w:rPr>
                <w:rFonts w:eastAsia="Yu Mincho"/>
                <w:b/>
                <w:sz w:val="28"/>
              </w:rPr>
              <w:t>1</w:t>
            </w:r>
            <w:r w:rsidR="00593EDC">
              <w:rPr>
                <w:rFonts w:hint="eastAsia"/>
                <w:b/>
                <w:sz w:val="28"/>
                <w:lang w:eastAsia="zh-CN"/>
              </w:rPr>
              <w:t>9</w:t>
            </w:r>
            <w:r w:rsidRPr="00B71A8F">
              <w:rPr>
                <w:rFonts w:eastAsia="Yu Mincho"/>
                <w:b/>
                <w:sz w:val="28"/>
              </w:rPr>
              <w:t>.</w:t>
            </w:r>
            <w:r w:rsidR="00593EDC">
              <w:rPr>
                <w:rFonts w:hint="eastAsia"/>
                <w:b/>
                <w:sz w:val="28"/>
                <w:lang w:eastAsia="zh-CN"/>
              </w:rPr>
              <w:t>0</w:t>
            </w:r>
            <w:r w:rsidRPr="00B71A8F">
              <w:rPr>
                <w:rFonts w:eastAsia="Yu Mincho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435C17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CB539F0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34E72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93F747E" w14:textId="77777777" w:rsidTr="00801B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7C93CF" w14:textId="77777777" w:rsidR="00801B59" w:rsidRPr="00F25D98" w:rsidRDefault="00801B59" w:rsidP="00801B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1B59" w14:paraId="353940CF" w14:textId="77777777" w:rsidTr="00801B59">
        <w:tc>
          <w:tcPr>
            <w:tcW w:w="9641" w:type="dxa"/>
            <w:gridSpan w:val="9"/>
          </w:tcPr>
          <w:p w14:paraId="4264EF33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781166" w14:textId="77777777" w:rsidR="00801B59" w:rsidRDefault="00801B59" w:rsidP="00801B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1B59" w14:paraId="38CD3CD2" w14:textId="77777777" w:rsidTr="00801B59">
        <w:tc>
          <w:tcPr>
            <w:tcW w:w="2835" w:type="dxa"/>
          </w:tcPr>
          <w:p w14:paraId="49406BD7" w14:textId="77777777" w:rsidR="00801B59" w:rsidRDefault="00801B59" w:rsidP="00801B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7605A0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C2A1E5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C98EB4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74784A" w14:textId="77777777" w:rsidR="00801B59" w:rsidRPr="00417C50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837941C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9DF38" w14:textId="51B17292" w:rsidR="00801B59" w:rsidRPr="00417C50" w:rsidRDefault="0026444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355A82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DE0E0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4A31E0E" w14:textId="77777777" w:rsidR="00801B59" w:rsidRDefault="00801B59" w:rsidP="00801B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1B59" w14:paraId="487E27E5" w14:textId="77777777" w:rsidTr="00801B59">
        <w:tc>
          <w:tcPr>
            <w:tcW w:w="9640" w:type="dxa"/>
            <w:gridSpan w:val="11"/>
          </w:tcPr>
          <w:p w14:paraId="70C4C9C9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586D2A5" w14:textId="77777777" w:rsidTr="00801B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CD4A0B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E5746" w14:textId="1074506F" w:rsidR="00801B59" w:rsidRDefault="00593EDC" w:rsidP="00105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Corrections on</w:t>
            </w:r>
            <w:r w:rsidR="00276492">
              <w:rPr>
                <w:rFonts w:eastAsiaTheme="minorEastAsia"/>
                <w:noProof/>
                <w:lang w:eastAsia="zh-CN"/>
              </w:rPr>
              <w:t xml:space="preserve"> SONMDT UE Capabilit</w:t>
            </w:r>
            <w:r w:rsidR="00276492">
              <w:rPr>
                <w:rFonts w:eastAsiaTheme="minorEastAsia" w:hint="eastAsia"/>
                <w:noProof/>
                <w:lang w:eastAsia="zh-CN"/>
              </w:rPr>
              <w:t>ies</w:t>
            </w:r>
          </w:p>
        </w:tc>
      </w:tr>
      <w:tr w:rsidR="00801B59" w14:paraId="0A28A962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04C095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0E283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07CFFCE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4F6D650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88A05E" w14:textId="54EBB487" w:rsidR="00801B59" w:rsidRPr="00276492" w:rsidRDefault="00276492" w:rsidP="00801B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801B59" w14:paraId="0E3F87BF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166E4A85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D8B23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01B59" w14:paraId="25F60697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6476F8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8F1A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6AFE5F9B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6A67A8D8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C54614" w14:textId="6BFC325F" w:rsidR="00801B59" w:rsidRDefault="00276492" w:rsidP="00801B59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1E3E6A" w14:textId="77777777" w:rsidR="00801B59" w:rsidRDefault="00801B59" w:rsidP="00801B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D3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5654C1" w14:textId="32D5F43A" w:rsidR="00801B59" w:rsidRDefault="00801B59" w:rsidP="00593EDC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95768">
              <w:rPr>
                <w:rFonts w:eastAsia="Yu Mincho"/>
              </w:rPr>
              <w:t>5</w:t>
            </w:r>
            <w:r w:rsidRPr="00B71A8F">
              <w:rPr>
                <w:rFonts w:eastAsia="Yu Mincho"/>
              </w:rPr>
              <w:t>-</w:t>
            </w:r>
            <w:r w:rsidR="00593EDC">
              <w:rPr>
                <w:rFonts w:hint="eastAsia"/>
                <w:lang w:eastAsia="zh-CN"/>
              </w:rPr>
              <w:t>10</w:t>
            </w:r>
            <w:r w:rsidRPr="00B71A8F">
              <w:rPr>
                <w:rFonts w:eastAsia="Yu Mincho"/>
              </w:rPr>
              <w:t>-</w:t>
            </w:r>
            <w:r w:rsidR="00593EDC">
              <w:rPr>
                <w:rFonts w:hint="eastAsia"/>
                <w:lang w:eastAsia="zh-CN"/>
              </w:rPr>
              <w:t>14</w:t>
            </w:r>
          </w:p>
        </w:tc>
      </w:tr>
      <w:tr w:rsidR="00801B59" w14:paraId="1302BD61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BA6A1F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9F4BE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30B7D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0966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B8B1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24A7FDD2" w14:textId="77777777" w:rsidTr="00801B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280089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A980DA" w14:textId="0CD3B286" w:rsidR="00801B59" w:rsidRDefault="00593EDC" w:rsidP="00801B59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119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F8D8D8" w14:textId="77777777" w:rsidR="00801B59" w:rsidRDefault="00801B59" w:rsidP="00801B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A38813" w14:textId="2DD0595A" w:rsidR="00801B59" w:rsidRPr="00276492" w:rsidRDefault="00801B59" w:rsidP="002764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71A8F">
              <w:rPr>
                <w:rFonts w:eastAsia="Yu Mincho"/>
              </w:rPr>
              <w:t>Rel-1</w:t>
            </w:r>
            <w:r w:rsidR="00276492">
              <w:rPr>
                <w:rFonts w:hint="eastAsia"/>
                <w:lang w:eastAsia="zh-CN"/>
              </w:rPr>
              <w:t>9</w:t>
            </w:r>
          </w:p>
        </w:tc>
      </w:tr>
      <w:tr w:rsidR="00801B59" w14:paraId="01935D05" w14:textId="77777777" w:rsidTr="00801B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C12E9D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262843" w14:textId="77777777" w:rsidR="00801B59" w:rsidRDefault="00801B59" w:rsidP="00801B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BE3430B" w14:textId="77777777" w:rsidR="00801B59" w:rsidRDefault="00801B59" w:rsidP="00801B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8FD962" w14:textId="77777777" w:rsidR="00801B59" w:rsidRPr="007C2097" w:rsidRDefault="00801B59" w:rsidP="00801B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01B59" w14:paraId="644F7374" w14:textId="77777777" w:rsidTr="00801B59">
        <w:tc>
          <w:tcPr>
            <w:tcW w:w="1843" w:type="dxa"/>
          </w:tcPr>
          <w:p w14:paraId="0D64492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5844AC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2BD7020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0D2020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41BBAA" w14:textId="2973B212" w:rsidR="00593EDC" w:rsidRDefault="00593EDC" w:rsidP="00593EDC">
            <w:pPr>
              <w:pStyle w:val="CRCoverPage"/>
              <w:spacing w:after="0"/>
              <w:rPr>
                <w:lang w:val="en-SG" w:eastAsia="ja-JP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To capture the following RAN2 agreement on the UE capability:</w:t>
            </w:r>
          </w:p>
          <w:p w14:paraId="4AC9594D" w14:textId="77777777" w:rsidR="00593EDC" w:rsidRPr="00614CA3" w:rsidRDefault="00593EDC" w:rsidP="00DF6BE5">
            <w:pPr>
              <w:pStyle w:val="Agreement"/>
              <w:tabs>
                <w:tab w:val="clear" w:pos="1619"/>
              </w:tabs>
              <w:ind w:left="666"/>
              <w:rPr>
                <w:rFonts w:eastAsiaTheme="minorEastAsia"/>
                <w:noProof/>
                <w:lang w:eastAsia="zh-CN"/>
              </w:rPr>
            </w:pPr>
            <w:r w:rsidRPr="00614CA3">
              <w:rPr>
                <w:lang w:val="en-SG"/>
              </w:rPr>
              <w:t>The “Logged MDT enhancement for Slicing” is optional WITH signalling.</w:t>
            </w:r>
          </w:p>
          <w:p w14:paraId="7F90FE06" w14:textId="77777777" w:rsidR="00593EDC" w:rsidRDefault="00593EDC" w:rsidP="00DF6BE5">
            <w:pPr>
              <w:pStyle w:val="Agreement"/>
              <w:tabs>
                <w:tab w:val="clear" w:pos="1619"/>
              </w:tabs>
              <w:ind w:left="666"/>
              <w:rPr>
                <w:rFonts w:eastAsia="宋体" w:hint="eastAsia"/>
                <w:lang w:val="en-SG" w:eastAsia="zh-CN"/>
              </w:rPr>
            </w:pPr>
            <w:r>
              <w:rPr>
                <w:lang w:val="en-SG"/>
              </w:rPr>
              <w:t xml:space="preserve">Clarify in 38.306 what </w:t>
            </w:r>
            <w:r w:rsidRPr="00593EDC">
              <w:rPr>
                <w:lang w:val="en-SG"/>
              </w:rPr>
              <w:t>time-based or location-based trigger conditions are, i.e. that it comprises condEventD1, condEventD2 and condEventT1.</w:t>
            </w:r>
          </w:p>
          <w:p w14:paraId="20805659" w14:textId="77777777" w:rsidR="00DF6BE5" w:rsidRPr="00157DF7" w:rsidRDefault="00DF6BE5" w:rsidP="00DF6BE5">
            <w:pPr>
              <w:pStyle w:val="Agreement"/>
              <w:tabs>
                <w:tab w:val="clear" w:pos="1619"/>
              </w:tabs>
              <w:ind w:left="666"/>
              <w:rPr>
                <w:lang w:val="en-SG"/>
              </w:rPr>
            </w:pPr>
            <w:r w:rsidRPr="00157DF7">
              <w:rPr>
                <w:lang w:val="en-SG"/>
              </w:rPr>
              <w:t>RAN2 to align the descriptions for UE capabilities introduced for Rel-19 SON/MDT between TS 38.331 and TS 38.306:</w:t>
            </w:r>
          </w:p>
          <w:p w14:paraId="767D4CFA" w14:textId="77777777" w:rsidR="00DF6BE5" w:rsidRPr="00157DF7" w:rsidRDefault="00DF6BE5" w:rsidP="00DF6BE5">
            <w:pPr>
              <w:pStyle w:val="Agreement"/>
              <w:numPr>
                <w:ilvl w:val="0"/>
                <w:numId w:val="0"/>
              </w:numPr>
              <w:ind w:left="666"/>
              <w:rPr>
                <w:lang w:val="en-SG" w:eastAsia="ja-JP"/>
              </w:rPr>
            </w:pPr>
            <w:r w:rsidRPr="00157DF7">
              <w:rPr>
                <w:lang w:val="en-SG" w:eastAsia="ja-JP"/>
              </w:rPr>
              <w:t>a.</w:t>
            </w:r>
            <w:r w:rsidRPr="00157DF7">
              <w:rPr>
                <w:lang w:val="en-SG" w:eastAsia="ja-JP"/>
              </w:rPr>
              <w:tab/>
              <w:t>Use “RLF Report for time or location based CHO in NTN” for UE capability of supporting MRO enhancement in NTN.</w:t>
            </w:r>
          </w:p>
          <w:p w14:paraId="1D8C0AA0" w14:textId="6C9ACE7B" w:rsidR="00DF6BE5" w:rsidRPr="00DF6BE5" w:rsidRDefault="00DF6BE5" w:rsidP="00DF6BE5">
            <w:pPr>
              <w:pStyle w:val="Agreement"/>
              <w:numPr>
                <w:ilvl w:val="0"/>
                <w:numId w:val="0"/>
              </w:numPr>
              <w:ind w:left="666"/>
              <w:rPr>
                <w:lang w:val="en-SG" w:eastAsia="zh-CN"/>
              </w:rPr>
            </w:pPr>
            <w:r w:rsidRPr="00157DF7">
              <w:rPr>
                <w:lang w:val="en-SG" w:eastAsia="ja-JP"/>
              </w:rPr>
              <w:t>b.</w:t>
            </w:r>
            <w:r w:rsidRPr="00157DF7">
              <w:rPr>
                <w:lang w:val="en-SG" w:eastAsia="ja-JP"/>
              </w:rPr>
              <w:tab/>
              <w:t>Use “SHR and RA report enhancement for MCG LTM” for UE capability of supporting both SHR and RA report.</w:t>
            </w:r>
          </w:p>
          <w:p w14:paraId="7157073C" w14:textId="6CFCDA2C" w:rsidR="00593EDC" w:rsidRPr="00DB5C51" w:rsidRDefault="00593EDC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</w:p>
        </w:tc>
      </w:tr>
      <w:tr w:rsidR="00801B59" w14:paraId="79374F2B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341A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7BAA0B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598EC20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52965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F7B0E2" w14:textId="4A1CB006" w:rsidR="00C67805" w:rsidRDefault="00C67805" w:rsidP="00593EDC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UE capability signalling </w:t>
            </w:r>
            <w:r w:rsidR="00593EDC">
              <w:rPr>
                <w:rFonts w:eastAsia="等线" w:hint="eastAsia"/>
                <w:noProof/>
                <w:lang w:eastAsia="zh-CN"/>
              </w:rPr>
              <w:t xml:space="preserve">is introduced for </w:t>
            </w:r>
            <w:r w:rsidR="00593EDC" w:rsidRPr="00614CA3">
              <w:rPr>
                <w:lang w:val="en-SG" w:eastAsia="ja-JP"/>
              </w:rPr>
              <w:t>Logged MDT enhancement for Slicing</w:t>
            </w:r>
            <w:r w:rsidR="00593EDC">
              <w:rPr>
                <w:rFonts w:hint="eastAsia"/>
                <w:lang w:val="en-SG" w:eastAsia="zh-CN"/>
              </w:rPr>
              <w:t>.</w:t>
            </w:r>
          </w:p>
          <w:p w14:paraId="422CA3E9" w14:textId="2C43BD64" w:rsidR="00216ADD" w:rsidRPr="001058D1" w:rsidRDefault="00593EDC" w:rsidP="00593EDC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Clarify the content of </w:t>
            </w:r>
            <w:r w:rsidRPr="00593EDC">
              <w:rPr>
                <w:lang w:val="en-SG" w:eastAsia="ja-JP"/>
              </w:rPr>
              <w:t>time-based or location-based trigger conditions</w:t>
            </w:r>
            <w:r w:rsidR="00DF6BE5">
              <w:rPr>
                <w:rFonts w:hint="eastAsia"/>
                <w:lang w:val="en-SG" w:eastAsia="zh-CN"/>
              </w:rPr>
              <w:t>, and update the naming</w:t>
            </w:r>
            <w:bookmarkStart w:id="1" w:name="_GoBack"/>
            <w:bookmarkEnd w:id="1"/>
            <w:r>
              <w:rPr>
                <w:rFonts w:hint="eastAsia"/>
                <w:lang w:val="en-SG" w:eastAsia="zh-CN"/>
              </w:rPr>
              <w:t>.</w:t>
            </w:r>
          </w:p>
        </w:tc>
      </w:tr>
      <w:tr w:rsidR="00801B59" w14:paraId="29BACB75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7503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BDC1A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:rsidRPr="00DC0024" w14:paraId="2BE677C5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C0C49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042FC" w14:textId="30BA6D5E" w:rsidR="001058D1" w:rsidRPr="00E36817" w:rsidRDefault="00C67805" w:rsidP="00C67805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capabilit</w:t>
            </w:r>
            <w:r w:rsidR="00593EDC">
              <w:rPr>
                <w:rFonts w:hint="eastAsia"/>
                <w:noProof/>
                <w:lang w:eastAsia="zh-CN"/>
              </w:rPr>
              <w:t>y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 w:rsidR="00593EDC" w:rsidRPr="00614CA3">
              <w:rPr>
                <w:lang w:val="en-SG" w:eastAsia="ja-JP"/>
              </w:rPr>
              <w:t>Logged MDT enhancement for Slicing</w:t>
            </w:r>
            <w:r w:rsidR="00593EDC">
              <w:rPr>
                <w:rFonts w:hint="eastAsia"/>
                <w:lang w:val="en-SG" w:eastAsia="zh-CN"/>
              </w:rPr>
              <w:t xml:space="preserve"> is</w:t>
            </w:r>
            <w:r>
              <w:rPr>
                <w:noProof/>
                <w:lang w:eastAsia="zh-CN"/>
              </w:rPr>
              <w:t xml:space="preserve"> not sup</w:t>
            </w:r>
            <w:r w:rsidR="004A14D9"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orted in TS 3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</w:t>
            </w:r>
            <w:r>
              <w:rPr>
                <w:rFonts w:hint="eastAsia"/>
                <w:noProof/>
                <w:lang w:eastAsia="zh-CN"/>
              </w:rPr>
              <w:t>06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01B59" w14:paraId="52C052F7" w14:textId="77777777" w:rsidTr="00801B59">
        <w:tc>
          <w:tcPr>
            <w:tcW w:w="2694" w:type="dxa"/>
            <w:gridSpan w:val="2"/>
          </w:tcPr>
          <w:p w14:paraId="438D7936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6FF2B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6927FBB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BB5CF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BA8525" w14:textId="4EEBEBC6" w:rsidR="00801B59" w:rsidRPr="00D40BB4" w:rsidRDefault="00CF7326" w:rsidP="00C67805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4.2.18, </w:t>
            </w:r>
            <w:r w:rsidR="00C67805">
              <w:rPr>
                <w:rFonts w:eastAsia="等线" w:hint="eastAsia"/>
                <w:noProof/>
                <w:lang w:eastAsia="zh-CN"/>
              </w:rPr>
              <w:t>5.7</w:t>
            </w:r>
          </w:p>
        </w:tc>
      </w:tr>
      <w:tr w:rsidR="00801B59" w14:paraId="01CCB73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17FA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13B328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FBEE3FC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D5681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C5C13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4FAC7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856EC6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F76A8A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01B59" w14:paraId="05D9CEC2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3D08B2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37FCF" w14:textId="79E9CB9C" w:rsidR="00801B59" w:rsidRDefault="00276492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1EAA" w14:textId="561B8C7F" w:rsidR="00801B59" w:rsidRPr="00D120B9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0B6419E8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428AF6" w14:textId="28A9452F" w:rsidR="00801B59" w:rsidRDefault="00801B59" w:rsidP="00FE4D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76492">
              <w:rPr>
                <w:rFonts w:hint="eastAsia"/>
                <w:noProof/>
                <w:lang w:eastAsia="zh-CN"/>
              </w:rPr>
              <w:t xml:space="preserve"> 38.331</w:t>
            </w:r>
            <w:r>
              <w:rPr>
                <w:noProof/>
              </w:rPr>
              <w:t xml:space="preserve"> </w:t>
            </w:r>
            <w:r w:rsidR="00FE4DFB">
              <w:rPr>
                <w:rFonts w:hint="eastAsia"/>
                <w:noProof/>
                <w:lang w:eastAsia="zh-CN"/>
              </w:rPr>
              <w:t>Draft CR</w:t>
            </w:r>
            <w:r>
              <w:rPr>
                <w:noProof/>
              </w:rPr>
              <w:t xml:space="preserve"> </w:t>
            </w:r>
          </w:p>
        </w:tc>
      </w:tr>
      <w:tr w:rsidR="00801B59" w14:paraId="7871CDD1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D99F8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6884BD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2D5A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0D9A08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AF18E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40DDF8FA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1C715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6F49B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BF08F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F87A30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44DEB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0E6F900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56909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B4C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2B3743FF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F4DFEA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3EF485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01B59" w:rsidRPr="008863B9" w14:paraId="17F1ABB4" w14:textId="77777777" w:rsidTr="00801B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5187" w14:textId="77777777" w:rsidR="00801B59" w:rsidRPr="008863B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9C4AE2" w14:textId="77777777" w:rsidR="00801B59" w:rsidRPr="008863B9" w:rsidRDefault="00801B59" w:rsidP="00801B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01B59" w14:paraId="07E3C1CD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C94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ED87B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E8427" w14:textId="77777777" w:rsidR="00801B59" w:rsidRDefault="00801B59" w:rsidP="00801B59">
      <w:pPr>
        <w:pStyle w:val="CRCoverPage"/>
        <w:spacing w:after="0"/>
        <w:rPr>
          <w:noProof/>
          <w:sz w:val="8"/>
          <w:szCs w:val="8"/>
        </w:rPr>
      </w:pPr>
    </w:p>
    <w:p w14:paraId="4170AC3A" w14:textId="77777777" w:rsidR="00801B59" w:rsidRDefault="00801B59" w:rsidP="00801B59">
      <w:pPr>
        <w:rPr>
          <w:noProof/>
        </w:rPr>
        <w:sectPr w:rsidR="00801B59" w:rsidSect="003B5632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28DAF7EA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166B2E46" w14:textId="77777777" w:rsidR="0005332E" w:rsidRPr="006C6C2E" w:rsidRDefault="0005332E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0891CF7C" w14:textId="77777777" w:rsidR="00606512" w:rsidRDefault="00606512">
      <w:pPr>
        <w:rPr>
          <w:noProof/>
          <w:lang w:eastAsia="zh-CN"/>
        </w:rPr>
      </w:pPr>
    </w:p>
    <w:p w14:paraId="229E13AA" w14:textId="77777777" w:rsidR="003A4FA9" w:rsidRDefault="003A4FA9">
      <w:pPr>
        <w:rPr>
          <w:noProof/>
          <w:lang w:eastAsia="zh-CN"/>
        </w:rPr>
      </w:pPr>
    </w:p>
    <w:p w14:paraId="23F73D97" w14:textId="77777777" w:rsidR="003A4FA9" w:rsidRPr="00DF4833" w:rsidRDefault="003A4FA9" w:rsidP="003A4FA9">
      <w:pPr>
        <w:pStyle w:val="3"/>
      </w:pPr>
      <w:bookmarkStart w:id="2" w:name="_Toc210302150"/>
      <w:r w:rsidRPr="00DF4833">
        <w:lastRenderedPageBreak/>
        <w:t>4.2.18</w:t>
      </w:r>
      <w:r w:rsidRPr="00DF4833">
        <w:tab/>
        <w:t>UE-based performance measurement parameters</w:t>
      </w:r>
      <w:bookmarkEnd w:id="2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3A4FA9" w:rsidRPr="00DF4833" w14:paraId="2E385FB0" w14:textId="77777777" w:rsidTr="004F31B0">
        <w:trPr>
          <w:cantSplit/>
          <w:tblHeader/>
        </w:trPr>
        <w:tc>
          <w:tcPr>
            <w:tcW w:w="7088" w:type="dxa"/>
          </w:tcPr>
          <w:p w14:paraId="5F028559" w14:textId="77777777" w:rsidR="003A4FA9" w:rsidRPr="00DF4833" w:rsidRDefault="003A4FA9" w:rsidP="004F31B0">
            <w:pPr>
              <w:pStyle w:val="TAH"/>
            </w:pPr>
            <w:r w:rsidRPr="00DF4833">
              <w:t>Definitions for parameters</w:t>
            </w:r>
          </w:p>
        </w:tc>
        <w:tc>
          <w:tcPr>
            <w:tcW w:w="567" w:type="dxa"/>
          </w:tcPr>
          <w:p w14:paraId="7EC289B6" w14:textId="77777777" w:rsidR="003A4FA9" w:rsidRPr="00DF4833" w:rsidRDefault="003A4FA9" w:rsidP="004F31B0">
            <w:pPr>
              <w:pStyle w:val="TAH"/>
            </w:pPr>
            <w:r w:rsidRPr="00DF4833">
              <w:t>Per</w:t>
            </w:r>
          </w:p>
        </w:tc>
        <w:tc>
          <w:tcPr>
            <w:tcW w:w="567" w:type="dxa"/>
          </w:tcPr>
          <w:p w14:paraId="0829F7EB" w14:textId="77777777" w:rsidR="003A4FA9" w:rsidRPr="00DF4833" w:rsidRDefault="003A4FA9" w:rsidP="004F31B0">
            <w:pPr>
              <w:pStyle w:val="TAH"/>
            </w:pPr>
            <w:r w:rsidRPr="00DF4833">
              <w:t>M</w:t>
            </w:r>
          </w:p>
        </w:tc>
        <w:tc>
          <w:tcPr>
            <w:tcW w:w="709" w:type="dxa"/>
          </w:tcPr>
          <w:p w14:paraId="4D189BF5" w14:textId="77777777" w:rsidR="003A4FA9" w:rsidRPr="00DF4833" w:rsidRDefault="003A4FA9" w:rsidP="004F31B0">
            <w:pPr>
              <w:pStyle w:val="TAH"/>
            </w:pPr>
            <w:r w:rsidRPr="00DF4833">
              <w:t>FDD-TDD DIFF</w:t>
            </w:r>
          </w:p>
        </w:tc>
        <w:tc>
          <w:tcPr>
            <w:tcW w:w="708" w:type="dxa"/>
          </w:tcPr>
          <w:p w14:paraId="4423D893" w14:textId="77777777" w:rsidR="003A4FA9" w:rsidRPr="00DF4833" w:rsidRDefault="003A4FA9" w:rsidP="004F31B0">
            <w:pPr>
              <w:pStyle w:val="TAH"/>
            </w:pPr>
            <w:r w:rsidRPr="00DF4833">
              <w:t>FR1-FR2 DIFF</w:t>
            </w:r>
          </w:p>
        </w:tc>
      </w:tr>
      <w:tr w:rsidR="003A4FA9" w:rsidRPr="00DF4833" w14:paraId="4C5DB8E1" w14:textId="77777777" w:rsidTr="004F31B0">
        <w:trPr>
          <w:cantSplit/>
          <w:tblHeader/>
        </w:trPr>
        <w:tc>
          <w:tcPr>
            <w:tcW w:w="7088" w:type="dxa"/>
          </w:tcPr>
          <w:p w14:paraId="43BBA6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barometerMeasReport-r16</w:t>
            </w:r>
          </w:p>
          <w:p w14:paraId="10DEF727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 xml:space="preserve">Indicates whether the UE supports uncompensated </w:t>
            </w:r>
            <w:proofErr w:type="spellStart"/>
            <w:r w:rsidRPr="00DF4833">
              <w:t>barometeric</w:t>
            </w:r>
            <w:proofErr w:type="spellEnd"/>
            <w:r w:rsidRPr="00DF4833">
              <w:t xml:space="preserve"> pressure measurement reporting upon request from the network.</w:t>
            </w:r>
          </w:p>
        </w:tc>
        <w:tc>
          <w:tcPr>
            <w:tcW w:w="567" w:type="dxa"/>
          </w:tcPr>
          <w:p w14:paraId="54BC5B4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905760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18E955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604AC9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2421273" w14:textId="77777777" w:rsidTr="004F31B0">
        <w:trPr>
          <w:cantSplit/>
          <w:tblHeader/>
        </w:trPr>
        <w:tc>
          <w:tcPr>
            <w:tcW w:w="7088" w:type="dxa"/>
          </w:tcPr>
          <w:p w14:paraId="428A670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earlyMeasLog-r17</w:t>
            </w:r>
          </w:p>
          <w:p w14:paraId="529F68D5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storage of Early Measurement Logging in logged measurements and the reporting upon request from the network as specified in TS 38.331 [</w:t>
            </w:r>
            <w:r w:rsidRPr="00DF4833">
              <w:rPr>
                <w:rFonts w:eastAsia="DengXian"/>
                <w:bCs/>
                <w:iCs/>
              </w:rPr>
              <w:t>9</w:t>
            </w:r>
            <w:r w:rsidRPr="00DF4833">
              <w:rPr>
                <w:bCs/>
                <w:iCs/>
              </w:rPr>
              <w:t>].</w:t>
            </w:r>
          </w:p>
        </w:tc>
        <w:tc>
          <w:tcPr>
            <w:tcW w:w="567" w:type="dxa"/>
          </w:tcPr>
          <w:p w14:paraId="4885A5C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A364499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EF271F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60B803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08421483" w14:textId="77777777" w:rsidTr="004F31B0">
        <w:trPr>
          <w:cantSplit/>
          <w:tblHeader/>
        </w:trPr>
        <w:tc>
          <w:tcPr>
            <w:tcW w:w="7088" w:type="dxa"/>
          </w:tcPr>
          <w:p w14:paraId="0BCA8B2A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excessPacketDelay-r17</w:t>
            </w:r>
          </w:p>
          <w:p w14:paraId="7449856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 xml:space="preserve">Indicates whether the UE supports the UL PDCP excess packet delay measurement per DRB as specified in TS 38.314 [26]. A UE that supports the UL PDCP excess packet delay measurement shall also support the measurement configuration and reporting as specified in TS 38.331 [9]. </w:t>
            </w:r>
          </w:p>
        </w:tc>
        <w:tc>
          <w:tcPr>
            <w:tcW w:w="567" w:type="dxa"/>
          </w:tcPr>
          <w:p w14:paraId="438E99C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0AE4255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83384F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7B8068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CA12828" w14:textId="77777777" w:rsidTr="004F31B0">
        <w:trPr>
          <w:cantSplit/>
          <w:tblHeader/>
        </w:trPr>
        <w:tc>
          <w:tcPr>
            <w:tcW w:w="7088" w:type="dxa"/>
          </w:tcPr>
          <w:p w14:paraId="6A199F5B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geoAreaScopeChecking-r19</w:t>
            </w:r>
          </w:p>
          <w:p w14:paraId="740367FB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>geographic area scope checking for logged MDT.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>A UE supporting this feature shall also indicate support of</w:t>
            </w:r>
            <w:r w:rsidRPr="00DF4833">
              <w:t xml:space="preserve"> </w:t>
            </w:r>
            <w:r w:rsidRPr="00DF4833">
              <w:rPr>
                <w:bCs/>
                <w:i/>
                <w:iCs/>
              </w:rPr>
              <w:t>loggedMeasurements-r16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 xml:space="preserve">and </w:t>
            </w:r>
            <w:r w:rsidRPr="00DF4833">
              <w:rPr>
                <w:bCs/>
                <w:i/>
                <w:iCs/>
              </w:rPr>
              <w:t>nonTerrestrialNetwork-r17</w:t>
            </w:r>
            <w:r w:rsidRPr="00DF4833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41B9070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24FD209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B39A77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DD983C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56EBC108" w14:textId="77777777" w:rsidTr="004F31B0">
        <w:trPr>
          <w:cantSplit/>
          <w:tblHeader/>
        </w:trPr>
        <w:tc>
          <w:tcPr>
            <w:tcW w:w="7088" w:type="dxa"/>
          </w:tcPr>
          <w:p w14:paraId="5D8E6FA7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gnss-Location-r16</w:t>
            </w:r>
          </w:p>
          <w:p w14:paraId="3C5E53CD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t xml:space="preserve">Indicates whether the UE is equipped with a GNSS or A-GNSS receiver that may be used to provide detailed location information along with SON, MDT, and NTN related measurements in RRC_CONNECTED, RRC_IDLE and RRC_INACTIVE state. A UE shall set this field to </w:t>
            </w:r>
            <w:proofErr w:type="gramStart"/>
            <w:r w:rsidRPr="00DF4833">
              <w:rPr>
                <w:i/>
                <w:iCs/>
              </w:rPr>
              <w:t>supported</w:t>
            </w:r>
            <w:proofErr w:type="gramEnd"/>
            <w:r w:rsidRPr="00DF4833">
              <w:t xml:space="preserve"> if it indicates the support of </w:t>
            </w:r>
            <w:r w:rsidRPr="00DF4833">
              <w:rPr>
                <w:i/>
                <w:iCs/>
              </w:rPr>
              <w:t>nonTerrestrialNetwork-r17</w:t>
            </w:r>
            <w:r w:rsidRPr="00DF4833">
              <w:t>.</w:t>
            </w:r>
          </w:p>
        </w:tc>
        <w:tc>
          <w:tcPr>
            <w:tcW w:w="567" w:type="dxa"/>
          </w:tcPr>
          <w:p w14:paraId="09C1BC2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85C3E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</w:tcPr>
          <w:p w14:paraId="35E2D48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A0041D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302A1DF8" w14:textId="77777777" w:rsidTr="004F31B0">
        <w:trPr>
          <w:cantSplit/>
          <w:tblHeader/>
        </w:trPr>
        <w:tc>
          <w:tcPr>
            <w:tcW w:w="7088" w:type="dxa"/>
          </w:tcPr>
          <w:p w14:paraId="2D59328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immMeasBT-r16</w:t>
            </w:r>
          </w:p>
          <w:p w14:paraId="51F3A6ED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>Indicates whether the UE supports Bluetooth measurements in RRC_CONNECTED state.</w:t>
            </w:r>
          </w:p>
        </w:tc>
        <w:tc>
          <w:tcPr>
            <w:tcW w:w="567" w:type="dxa"/>
          </w:tcPr>
          <w:p w14:paraId="0B57BC0D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FD5EC0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CCDAAC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91E72E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586BD874" w14:textId="77777777" w:rsidTr="004F31B0">
        <w:trPr>
          <w:cantSplit/>
          <w:tblHeader/>
        </w:trPr>
        <w:tc>
          <w:tcPr>
            <w:tcW w:w="7088" w:type="dxa"/>
          </w:tcPr>
          <w:p w14:paraId="5ACC93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immMeasWLAN-r16</w:t>
            </w:r>
          </w:p>
          <w:p w14:paraId="753333E3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WLAN measurements in RRC_CONNECTED state.</w:t>
            </w:r>
          </w:p>
        </w:tc>
        <w:tc>
          <w:tcPr>
            <w:tcW w:w="567" w:type="dxa"/>
          </w:tcPr>
          <w:p w14:paraId="485A928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5B564F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AEF62F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CB3CA7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9ED9643" w14:textId="77777777" w:rsidTr="004F31B0">
        <w:trPr>
          <w:cantSplit/>
          <w:tblHeader/>
        </w:trPr>
        <w:tc>
          <w:tcPr>
            <w:tcW w:w="7088" w:type="dxa"/>
          </w:tcPr>
          <w:p w14:paraId="3C5BB9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DF4833">
              <w:rPr>
                <w:b/>
                <w:bCs/>
                <w:i/>
                <w:iCs/>
                <w:lang w:eastAsia="fr-FR"/>
              </w:rPr>
              <w:t>loggedMDT-PNI-NPN-r18</w:t>
            </w:r>
          </w:p>
          <w:p w14:paraId="25D7ED1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rFonts w:cs="Arial"/>
              </w:rPr>
              <w:t>Logged MDT for PNI-NPN(s).</w:t>
            </w:r>
          </w:p>
        </w:tc>
        <w:tc>
          <w:tcPr>
            <w:tcW w:w="567" w:type="dxa"/>
          </w:tcPr>
          <w:p w14:paraId="67AE4C8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24BA254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43570B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6131AE0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3A4FA9" w:rsidRPr="00DF4833" w14:paraId="2DF4AB18" w14:textId="77777777" w:rsidTr="004F31B0">
        <w:trPr>
          <w:cantSplit/>
          <w:tblHeader/>
          <w:ins w:id="3" w:author="CATT" w:date="2025-10-14T21:26:00Z"/>
        </w:trPr>
        <w:tc>
          <w:tcPr>
            <w:tcW w:w="7088" w:type="dxa"/>
          </w:tcPr>
          <w:p w14:paraId="778E1D90" w14:textId="733061C4" w:rsidR="003A4FA9" w:rsidRPr="00DF4833" w:rsidRDefault="003A4FA9" w:rsidP="004F31B0">
            <w:pPr>
              <w:pStyle w:val="TAL"/>
              <w:rPr>
                <w:ins w:id="4" w:author="CATT" w:date="2025-10-14T21:27:00Z"/>
                <w:b/>
                <w:bCs/>
                <w:i/>
                <w:iCs/>
                <w:lang w:eastAsia="zh-CN"/>
              </w:rPr>
            </w:pPr>
            <w:ins w:id="5" w:author="CATT" w:date="2025-10-14T21:27:00Z">
              <w:r w:rsidRPr="00DF4833">
                <w:rPr>
                  <w:b/>
                  <w:bCs/>
                  <w:i/>
                  <w:iCs/>
                  <w:lang w:eastAsia="fr-FR"/>
                </w:rPr>
                <w:t>loggedMDT-</w:t>
              </w:r>
              <w:r w:rsidRPr="00DF4833">
                <w:rPr>
                  <w:b/>
                  <w:bCs/>
                  <w:i/>
                  <w:iCs/>
                </w:rPr>
                <w:t>S</w:t>
              </w:r>
            </w:ins>
            <w:ins w:id="6" w:author="CATT" w:date="2025-10-14T21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licing</w:t>
              </w:r>
            </w:ins>
            <w:ins w:id="7" w:author="CATT" w:date="2025-10-14T21:27:00Z">
              <w:r>
                <w:rPr>
                  <w:b/>
                  <w:bCs/>
                  <w:i/>
                  <w:iCs/>
                  <w:lang w:eastAsia="fr-FR"/>
                </w:rPr>
                <w:t>-r1</w:t>
              </w:r>
            </w:ins>
            <w:ins w:id="8" w:author="CATT" w:date="2025-10-14T21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22C46032" w14:textId="6487D3A0" w:rsidR="003A4FA9" w:rsidRPr="00DF4833" w:rsidRDefault="003A4FA9" w:rsidP="003A4FA9">
            <w:pPr>
              <w:pStyle w:val="TAL"/>
              <w:rPr>
                <w:ins w:id="9" w:author="CATT" w:date="2025-10-14T21:26:00Z"/>
                <w:b/>
                <w:bCs/>
                <w:i/>
                <w:iCs/>
                <w:lang w:eastAsia="fr-FR"/>
              </w:rPr>
            </w:pPr>
            <w:ins w:id="10" w:author="CATT" w:date="2025-10-14T21:27:00Z">
              <w:r w:rsidRPr="00DF4833">
                <w:rPr>
                  <w:rFonts w:cs="Arial"/>
                  <w:lang w:eastAsia="fr-FR"/>
                </w:rPr>
                <w:t>Indicates whether the UE supports</w:t>
              </w:r>
              <w:r w:rsidRPr="00DF4833">
                <w:t xml:space="preserve"> </w:t>
              </w:r>
              <w:r w:rsidRPr="00DF4833">
                <w:rPr>
                  <w:rFonts w:cs="Arial"/>
                </w:rPr>
                <w:t>Logged MDT for S</w:t>
              </w:r>
            </w:ins>
            <w:ins w:id="11" w:author="CATT" w:date="2025-10-14T21:28:00Z">
              <w:r>
                <w:rPr>
                  <w:rFonts w:cs="Arial" w:hint="eastAsia"/>
                  <w:lang w:eastAsia="zh-CN"/>
                </w:rPr>
                <w:t>licing</w:t>
              </w:r>
            </w:ins>
            <w:ins w:id="12" w:author="CATT" w:date="2025-10-14T21:27:00Z">
              <w:r w:rsidRPr="00DF4833">
                <w:rPr>
                  <w:rFonts w:cs="Arial"/>
                </w:rPr>
                <w:t>.</w:t>
              </w:r>
            </w:ins>
          </w:p>
        </w:tc>
        <w:tc>
          <w:tcPr>
            <w:tcW w:w="567" w:type="dxa"/>
          </w:tcPr>
          <w:p w14:paraId="62AB30CF" w14:textId="03D197B6" w:rsidR="003A4FA9" w:rsidRPr="00DF4833" w:rsidRDefault="003A4FA9" w:rsidP="004F31B0">
            <w:pPr>
              <w:pStyle w:val="TAL"/>
              <w:jc w:val="center"/>
              <w:rPr>
                <w:ins w:id="13" w:author="CATT" w:date="2025-10-14T21:26:00Z"/>
                <w:rFonts w:cs="Arial"/>
                <w:szCs w:val="18"/>
                <w:lang w:eastAsia="fr-FR"/>
              </w:rPr>
            </w:pPr>
            <w:ins w:id="14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UE</w:t>
              </w:r>
            </w:ins>
          </w:p>
        </w:tc>
        <w:tc>
          <w:tcPr>
            <w:tcW w:w="567" w:type="dxa"/>
          </w:tcPr>
          <w:p w14:paraId="5C7C5C73" w14:textId="1AB5C157" w:rsidR="003A4FA9" w:rsidRPr="00DF4833" w:rsidRDefault="003A4FA9" w:rsidP="004F31B0">
            <w:pPr>
              <w:pStyle w:val="TAL"/>
              <w:jc w:val="center"/>
              <w:rPr>
                <w:ins w:id="15" w:author="CATT" w:date="2025-10-14T21:26:00Z"/>
                <w:rFonts w:cs="Arial"/>
                <w:szCs w:val="18"/>
                <w:lang w:eastAsia="fr-FR"/>
              </w:rPr>
            </w:pPr>
            <w:ins w:id="16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  <w:tc>
          <w:tcPr>
            <w:tcW w:w="709" w:type="dxa"/>
          </w:tcPr>
          <w:p w14:paraId="29F38D28" w14:textId="49C6DE21" w:rsidR="003A4FA9" w:rsidRPr="00DF4833" w:rsidRDefault="003A4FA9" w:rsidP="004F31B0">
            <w:pPr>
              <w:pStyle w:val="TAL"/>
              <w:jc w:val="center"/>
              <w:rPr>
                <w:ins w:id="17" w:author="CATT" w:date="2025-10-14T21:26:00Z"/>
                <w:rFonts w:cs="Arial"/>
                <w:szCs w:val="18"/>
                <w:lang w:eastAsia="fr-FR"/>
              </w:rPr>
            </w:pPr>
            <w:ins w:id="18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  <w:tc>
          <w:tcPr>
            <w:tcW w:w="708" w:type="dxa"/>
          </w:tcPr>
          <w:p w14:paraId="7F7B0827" w14:textId="6D446251" w:rsidR="003A4FA9" w:rsidRPr="00DF4833" w:rsidRDefault="003A4FA9" w:rsidP="004F31B0">
            <w:pPr>
              <w:pStyle w:val="TAL"/>
              <w:jc w:val="center"/>
              <w:rPr>
                <w:ins w:id="19" w:author="CATT" w:date="2025-10-14T21:26:00Z"/>
                <w:rFonts w:cs="Arial"/>
                <w:szCs w:val="18"/>
                <w:lang w:eastAsia="fr-FR"/>
              </w:rPr>
            </w:pPr>
            <w:ins w:id="20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</w:tr>
      <w:tr w:rsidR="003A4FA9" w:rsidRPr="00DF4833" w14:paraId="709FA316" w14:textId="77777777" w:rsidTr="004F31B0">
        <w:trPr>
          <w:cantSplit/>
          <w:tblHeader/>
        </w:trPr>
        <w:tc>
          <w:tcPr>
            <w:tcW w:w="7088" w:type="dxa"/>
          </w:tcPr>
          <w:p w14:paraId="3AAA54C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DF4833">
              <w:rPr>
                <w:b/>
                <w:bCs/>
                <w:i/>
                <w:iCs/>
                <w:lang w:eastAsia="fr-FR"/>
              </w:rPr>
              <w:t>loggedMDT-</w:t>
            </w:r>
            <w:r w:rsidRPr="00DF4833">
              <w:rPr>
                <w:b/>
                <w:bCs/>
                <w:i/>
                <w:iCs/>
              </w:rPr>
              <w:t>S</w:t>
            </w:r>
            <w:r w:rsidRPr="00DF4833">
              <w:rPr>
                <w:b/>
                <w:bCs/>
                <w:i/>
                <w:iCs/>
                <w:lang w:eastAsia="fr-FR"/>
              </w:rPr>
              <w:t>NPN-r18</w:t>
            </w:r>
          </w:p>
          <w:p w14:paraId="3382C78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rFonts w:cs="Arial"/>
              </w:rPr>
              <w:t>Logged MDT for SNPN(s).</w:t>
            </w:r>
          </w:p>
        </w:tc>
        <w:tc>
          <w:tcPr>
            <w:tcW w:w="567" w:type="dxa"/>
          </w:tcPr>
          <w:p w14:paraId="3B2D8E9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5DC3023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D38613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16F5D95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3A4FA9" w:rsidRPr="00DF4833" w14:paraId="13E83C95" w14:textId="77777777" w:rsidTr="004F31B0">
        <w:trPr>
          <w:cantSplit/>
          <w:tblHeader/>
        </w:trPr>
        <w:tc>
          <w:tcPr>
            <w:tcW w:w="7088" w:type="dxa"/>
          </w:tcPr>
          <w:p w14:paraId="374083F2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loggedMeasBT-r16</w:t>
            </w:r>
          </w:p>
          <w:p w14:paraId="4112A59E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Bluetooth measurements in RRC_IDLE and RRC_INACTIVE state.</w:t>
            </w:r>
          </w:p>
        </w:tc>
        <w:tc>
          <w:tcPr>
            <w:tcW w:w="567" w:type="dxa"/>
          </w:tcPr>
          <w:p w14:paraId="03687BE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A66677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59D426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D0996B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65CFBBB6" w14:textId="77777777" w:rsidTr="004F31B0">
        <w:trPr>
          <w:cantSplit/>
          <w:tblHeader/>
        </w:trPr>
        <w:tc>
          <w:tcPr>
            <w:tcW w:w="7088" w:type="dxa"/>
          </w:tcPr>
          <w:p w14:paraId="4F68DFE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loggedMeasurements-r16</w:t>
            </w:r>
          </w:p>
          <w:p w14:paraId="05621DC6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 xml:space="preserve">Indicates whether the UE supports logged measurements in RRC_IDLE and RRC_INACTIVE state. A UE that supports logged measurements shall support both periodical logging and event-triggered logging. The minimum memory size of MDT logged measurements is 64KB. For </w:t>
            </w:r>
            <w:proofErr w:type="spellStart"/>
            <w:r w:rsidRPr="00DF4833">
              <w:t>eRedCap</w:t>
            </w:r>
            <w:proofErr w:type="spellEnd"/>
            <w:r w:rsidRPr="00DF4833">
              <w:t xml:space="preserve"> UE supporting this feature, the minimum memory size of MDT logged measurements is 16KB.</w:t>
            </w:r>
          </w:p>
        </w:tc>
        <w:tc>
          <w:tcPr>
            <w:tcW w:w="567" w:type="dxa"/>
          </w:tcPr>
          <w:p w14:paraId="201CF6A5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22ED6E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9F665C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CAA8C2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6A384851" w14:textId="77777777" w:rsidTr="004F31B0">
        <w:trPr>
          <w:cantSplit/>
          <w:tblHeader/>
        </w:trPr>
        <w:tc>
          <w:tcPr>
            <w:tcW w:w="7088" w:type="dxa"/>
          </w:tcPr>
          <w:p w14:paraId="6D612595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loggedMeasWLAN-r16</w:t>
            </w:r>
          </w:p>
          <w:p w14:paraId="42EBB79F" w14:textId="77777777" w:rsidR="003A4FA9" w:rsidRPr="00DF4833" w:rsidRDefault="003A4FA9" w:rsidP="004F31B0">
            <w:pPr>
              <w:pStyle w:val="TAL"/>
            </w:pPr>
            <w:r w:rsidRPr="00DF4833">
              <w:t>Indicates whether the UE supports WLAN measurements in RRC_IDLE and RRC_INACTIVE state.</w:t>
            </w:r>
          </w:p>
        </w:tc>
        <w:tc>
          <w:tcPr>
            <w:tcW w:w="567" w:type="dxa"/>
          </w:tcPr>
          <w:p w14:paraId="67F0173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0B78BA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C74292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F5BA79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2A0C1F27" w14:textId="77777777" w:rsidTr="004F31B0">
        <w:trPr>
          <w:cantSplit/>
          <w:tblHeader/>
        </w:trPr>
        <w:tc>
          <w:tcPr>
            <w:tcW w:w="7088" w:type="dxa"/>
          </w:tcPr>
          <w:p w14:paraId="0C3B3D6F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multipleCEF-Report-r17</w:t>
            </w:r>
          </w:p>
          <w:p w14:paraId="57B079B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storage and delivery of multiple CEF reports upon request from the network as specified in TS 38.331 [9].</w:t>
            </w:r>
          </w:p>
        </w:tc>
        <w:tc>
          <w:tcPr>
            <w:tcW w:w="567" w:type="dxa"/>
          </w:tcPr>
          <w:p w14:paraId="2839D8F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E44544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E618F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FD719F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D37EA81" w14:textId="77777777" w:rsidTr="004F31B0">
        <w:trPr>
          <w:cantSplit/>
          <w:tblHeader/>
        </w:trPr>
        <w:tc>
          <w:tcPr>
            <w:tcW w:w="7088" w:type="dxa"/>
          </w:tcPr>
          <w:p w14:paraId="2E13EFC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orientationMeasReport-r16</w:t>
            </w:r>
          </w:p>
          <w:p w14:paraId="4DE1E873" w14:textId="77777777" w:rsidR="003A4FA9" w:rsidRPr="00DF4833" w:rsidRDefault="003A4FA9" w:rsidP="004F31B0">
            <w:pPr>
              <w:pStyle w:val="TAL"/>
            </w:pPr>
            <w:r w:rsidRPr="00DF4833">
              <w:t>Indicates whether the UE supports orientation information reporting upon request from the network.</w:t>
            </w:r>
          </w:p>
        </w:tc>
        <w:tc>
          <w:tcPr>
            <w:tcW w:w="567" w:type="dxa"/>
          </w:tcPr>
          <w:p w14:paraId="6E9F711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5C2A67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7783F8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B28F47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FDCB179" w14:textId="77777777" w:rsidTr="004F31B0">
        <w:trPr>
          <w:cantSplit/>
          <w:tblHeader/>
        </w:trPr>
        <w:tc>
          <w:tcPr>
            <w:tcW w:w="7088" w:type="dxa"/>
          </w:tcPr>
          <w:p w14:paraId="052C05D9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sigBasedLogMDT-OverrideProtect-r17</w:t>
            </w:r>
          </w:p>
          <w:p w14:paraId="04E9050A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override protection of the signalling based logged measurements configured in NR.</w:t>
            </w:r>
          </w:p>
        </w:tc>
        <w:tc>
          <w:tcPr>
            <w:tcW w:w="567" w:type="dxa"/>
          </w:tcPr>
          <w:p w14:paraId="7A7314BD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BEF9B2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21F469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4E3BD2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6C2C3D5" w14:textId="77777777" w:rsidTr="004F31B0">
        <w:trPr>
          <w:cantSplit/>
          <w:tblHeader/>
        </w:trPr>
        <w:tc>
          <w:tcPr>
            <w:tcW w:w="7088" w:type="dxa"/>
          </w:tcPr>
          <w:p w14:paraId="6091582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speedMeasReport-r16</w:t>
            </w:r>
          </w:p>
          <w:p w14:paraId="42EFD145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speed information reporting upon request from the network.</w:t>
            </w:r>
          </w:p>
        </w:tc>
        <w:tc>
          <w:tcPr>
            <w:tcW w:w="567" w:type="dxa"/>
          </w:tcPr>
          <w:p w14:paraId="053C1CA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E23412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98747E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5DDBDA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061E377E" w14:textId="77777777" w:rsidTr="004F31B0">
        <w:trPr>
          <w:cantSplit/>
          <w:tblHeader/>
        </w:trPr>
        <w:tc>
          <w:tcPr>
            <w:tcW w:w="7088" w:type="dxa"/>
          </w:tcPr>
          <w:p w14:paraId="48DF936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ulPDCP-Delay-r16</w:t>
            </w:r>
          </w:p>
          <w:p w14:paraId="4425B147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>Indicates whether the UE supports UL PDCP Packet Average Delay measurement (as specified in TS 38.314 [26]) and reporting in RRC_CONNECTED state.</w:t>
            </w:r>
          </w:p>
        </w:tc>
        <w:tc>
          <w:tcPr>
            <w:tcW w:w="567" w:type="dxa"/>
          </w:tcPr>
          <w:p w14:paraId="750EBDB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19210C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B9A1AD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205DDE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</w:tbl>
    <w:p w14:paraId="50439113" w14:textId="77777777" w:rsidR="003A4FA9" w:rsidRPr="00DF4833" w:rsidRDefault="003A4FA9" w:rsidP="003A4FA9"/>
    <w:p w14:paraId="5CD178E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21B1836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7FBCE02" w14:textId="6076FACD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39A8FA16" w14:textId="77777777" w:rsidR="00606512" w:rsidRDefault="00606512">
      <w:pPr>
        <w:rPr>
          <w:noProof/>
          <w:lang w:eastAsia="zh-CN"/>
        </w:rPr>
      </w:pPr>
    </w:p>
    <w:p w14:paraId="4A53FFEA" w14:textId="77777777" w:rsidR="00654818" w:rsidRPr="00DF4833" w:rsidRDefault="00654818" w:rsidP="00654818">
      <w:pPr>
        <w:pStyle w:val="2"/>
      </w:pPr>
      <w:bookmarkStart w:id="21" w:name="_Toc210302183"/>
      <w:r w:rsidRPr="00DF4833">
        <w:lastRenderedPageBreak/>
        <w:t>5.7</w:t>
      </w:r>
      <w:r w:rsidRPr="00DF4833">
        <w:tab/>
        <w:t>MDT and SON features</w:t>
      </w:r>
      <w:bookmarkEnd w:id="21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654818" w:rsidRPr="00DF4833" w14:paraId="3B5ECEC9" w14:textId="77777777" w:rsidTr="004F31B0">
        <w:trPr>
          <w:cantSplit/>
          <w:tblHeader/>
        </w:trPr>
        <w:tc>
          <w:tcPr>
            <w:tcW w:w="9630" w:type="dxa"/>
          </w:tcPr>
          <w:p w14:paraId="138DA0CF" w14:textId="77777777" w:rsidR="00654818" w:rsidRPr="00DF4833" w:rsidRDefault="00654818" w:rsidP="004F31B0">
            <w:pPr>
              <w:pStyle w:val="TAH"/>
            </w:pPr>
            <w:r w:rsidRPr="00DF4833">
              <w:t>Definitions for feature</w:t>
            </w:r>
          </w:p>
        </w:tc>
      </w:tr>
      <w:tr w:rsidR="00654818" w:rsidRPr="00DF4833" w14:paraId="178C4437" w14:textId="77777777" w:rsidTr="004F31B0">
        <w:trPr>
          <w:cantSplit/>
          <w:tblHeader/>
        </w:trPr>
        <w:tc>
          <w:tcPr>
            <w:tcW w:w="9630" w:type="dxa"/>
          </w:tcPr>
          <w:p w14:paraId="3F2FC797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Cross RAT RLF Report</w:t>
            </w:r>
          </w:p>
          <w:p w14:paraId="2708CC24" w14:textId="77777777" w:rsidR="00654818" w:rsidRPr="00DF4833" w:rsidRDefault="00654818" w:rsidP="004F31B0">
            <w:pPr>
              <w:pStyle w:val="TAL"/>
            </w:pPr>
            <w:r w:rsidRPr="00DF4833">
              <w:t>It is optional for UE to support the delivery of EUTRA RLF report to an NR node upon request from the network.</w:t>
            </w:r>
          </w:p>
        </w:tc>
      </w:tr>
      <w:tr w:rsidR="00654818" w:rsidRPr="00DF4833" w14:paraId="7F50ACC0" w14:textId="77777777" w:rsidTr="004F31B0">
        <w:trPr>
          <w:cantSplit/>
          <w:tblHeader/>
        </w:trPr>
        <w:tc>
          <w:tcPr>
            <w:tcW w:w="9630" w:type="dxa"/>
          </w:tcPr>
          <w:p w14:paraId="7B21C23A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Mobility history information storage</w:t>
            </w:r>
          </w:p>
          <w:p w14:paraId="59251983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storage of </w:t>
            </w:r>
            <w:proofErr w:type="spellStart"/>
            <w:r w:rsidRPr="00DF4833">
              <w:rPr>
                <w:rFonts w:eastAsia="DengXian"/>
              </w:rPr>
              <w:t>PCell</w:t>
            </w:r>
            <w:proofErr w:type="spellEnd"/>
            <w:r w:rsidRPr="00DF4833">
              <w:rPr>
                <w:rFonts w:eastAsia="DengXian"/>
              </w:rPr>
              <w:t xml:space="preserve"> </w:t>
            </w:r>
            <w:r w:rsidRPr="00DF4833">
              <w:t xml:space="preserve">mobility history information and the reporting in </w:t>
            </w:r>
            <w:proofErr w:type="spellStart"/>
            <w:r w:rsidRPr="00DF4833">
              <w:rPr>
                <w:i/>
                <w:iCs/>
              </w:rPr>
              <w:t>UEInformationResponse</w:t>
            </w:r>
            <w:proofErr w:type="spellEnd"/>
            <w:r w:rsidRPr="00DF4833">
              <w:t xml:space="preserve"> message as specified in TS 38.331 [9].</w:t>
            </w:r>
          </w:p>
        </w:tc>
      </w:tr>
      <w:tr w:rsidR="00654818" w:rsidRPr="00DF4833" w14:paraId="54EE6A65" w14:textId="77777777" w:rsidTr="004F31B0">
        <w:trPr>
          <w:cantSplit/>
          <w:tblHeader/>
        </w:trPr>
        <w:tc>
          <w:tcPr>
            <w:tcW w:w="9630" w:type="dxa"/>
          </w:tcPr>
          <w:p w14:paraId="55002CBF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Mobility history information storage for SCG deactivation</w:t>
            </w:r>
          </w:p>
          <w:p w14:paraId="02C183EA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t xml:space="preserve">It is optional for UE to support the storage of </w:t>
            </w:r>
            <w:r w:rsidRPr="00DF4833">
              <w:rPr>
                <w:rFonts w:eastAsia="DengXian"/>
              </w:rPr>
              <w:t xml:space="preserve">the time the UE has spent in </w:t>
            </w:r>
            <w:proofErr w:type="spellStart"/>
            <w:r w:rsidRPr="00DF4833">
              <w:rPr>
                <w:rFonts w:eastAsia="DengXian"/>
              </w:rPr>
              <w:t>PSCell</w:t>
            </w:r>
            <w:proofErr w:type="spellEnd"/>
            <w:r w:rsidRPr="00DF4833">
              <w:rPr>
                <w:rFonts w:eastAsia="DengXian"/>
              </w:rPr>
              <w:t xml:space="preserve"> with SCG activated</w:t>
            </w:r>
            <w:r w:rsidRPr="00DF4833">
              <w:t xml:space="preserve"> and the reporting in </w:t>
            </w:r>
            <w:proofErr w:type="spellStart"/>
            <w:r w:rsidRPr="00DF4833">
              <w:rPr>
                <w:i/>
                <w:iCs/>
              </w:rPr>
              <w:t>UEInformationResponse</w:t>
            </w:r>
            <w:proofErr w:type="spellEnd"/>
            <w:r w:rsidRPr="00DF4833">
              <w:t xml:space="preserve"> message as specified in TS 38.331 [9].</w:t>
            </w:r>
          </w:p>
        </w:tc>
      </w:tr>
      <w:tr w:rsidR="00654818" w:rsidRPr="00DF4833" w14:paraId="18DE67E1" w14:textId="77777777" w:rsidTr="004F31B0">
        <w:trPr>
          <w:cantSplit/>
          <w:tblHeader/>
        </w:trPr>
        <w:tc>
          <w:tcPr>
            <w:tcW w:w="9630" w:type="dxa"/>
          </w:tcPr>
          <w:p w14:paraId="59747BFC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Radio Link Failure Report for inter-RAT MRO EUTRA</w:t>
            </w:r>
          </w:p>
          <w:p w14:paraId="64C5547A" w14:textId="77777777" w:rsidR="00654818" w:rsidRPr="00DF4833" w:rsidRDefault="00654818" w:rsidP="004F31B0">
            <w:pPr>
              <w:pStyle w:val="TAL"/>
            </w:pPr>
            <w:r w:rsidRPr="00DF4833">
              <w:t>It is optional for UE to support:</w:t>
            </w:r>
          </w:p>
          <w:p w14:paraId="0146B5AC" w14:textId="77777777" w:rsidR="00654818" w:rsidRPr="00DF4833" w:rsidRDefault="00654818" w:rsidP="004F31B0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TAC, if available, and otherwise to include the physical cell identity and carrier frequency of the target </w:t>
            </w:r>
            <w:proofErr w:type="spellStart"/>
            <w:r w:rsidRPr="00DF4833">
              <w:rPr>
                <w:rFonts w:ascii="Arial" w:hAnsi="Arial" w:cs="Arial"/>
                <w:sz w:val="18"/>
                <w:szCs w:val="18"/>
              </w:rPr>
              <w:t>PCell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of the failed handover as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failedPCellId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upon request from the network as specified in TS 38.331 [9].</w:t>
            </w:r>
          </w:p>
          <w:p w14:paraId="10B449CD" w14:textId="77777777" w:rsidR="00654818" w:rsidRPr="00DF4833" w:rsidRDefault="00654818" w:rsidP="004F31B0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 as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previousPCellId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as specified in TS 38.331 [9].</w:t>
            </w:r>
          </w:p>
          <w:p w14:paraId="6F7FE76E" w14:textId="77777777" w:rsidR="00654818" w:rsidRPr="00DF4833" w:rsidRDefault="00654818" w:rsidP="004F31B0">
            <w:pPr>
              <w:pStyle w:val="B1"/>
              <w:spacing w:after="120"/>
              <w:rPr>
                <w:rFonts w:cs="Arial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eutraReconnectCellId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reconnectCellId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as specified in TS 38.331 [9] upon UE has radio link failure or handover failure and successfully re-connected to an E-UTRA cell.</w:t>
            </w:r>
          </w:p>
        </w:tc>
      </w:tr>
      <w:tr w:rsidR="00654818" w:rsidRPr="00DF4833" w14:paraId="3AEDD467" w14:textId="77777777" w:rsidTr="004F31B0">
        <w:trPr>
          <w:cantSplit/>
          <w:tblHeader/>
        </w:trPr>
        <w:tc>
          <w:tcPr>
            <w:tcW w:w="9630" w:type="dxa"/>
          </w:tcPr>
          <w:p w14:paraId="2743D6AA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RACH Partitioning Information</w:t>
            </w:r>
          </w:p>
          <w:p w14:paraId="708F0CE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RACH partitioning related information via RACH report procedure,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3987A541" w14:textId="77777777" w:rsidTr="004F31B0">
        <w:trPr>
          <w:cantSplit/>
          <w:tblHeader/>
        </w:trPr>
        <w:tc>
          <w:tcPr>
            <w:tcW w:w="9630" w:type="dxa"/>
          </w:tcPr>
          <w:p w14:paraId="50FA43F7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RA</w:t>
            </w:r>
            <w:r w:rsidRPr="00DF4833">
              <w:rPr>
                <w:b/>
                <w:bCs/>
                <w:lang w:eastAsia="fr-FR"/>
              </w:rPr>
              <w:t xml:space="preserve"> Report for</w:t>
            </w:r>
            <w:r w:rsidRPr="00DF4833">
              <w:rPr>
                <w:b/>
                <w:bCs/>
              </w:rPr>
              <w:t xml:space="preserve"> SDT</w:t>
            </w:r>
          </w:p>
          <w:p w14:paraId="2C0E3EB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SDT related information via RACH report procedure,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9258AB5" w14:textId="77777777" w:rsidTr="004F31B0">
        <w:trPr>
          <w:cantSplit/>
          <w:tblHeader/>
        </w:trPr>
        <w:tc>
          <w:tcPr>
            <w:tcW w:w="9630" w:type="dxa"/>
          </w:tcPr>
          <w:p w14:paraId="23DB74C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after successful fast MCG recovery</w:t>
            </w:r>
          </w:p>
          <w:p w14:paraId="351A9DD3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t xml:space="preserve">It is optional for UE to support logging </w:t>
            </w:r>
            <w:proofErr w:type="spellStart"/>
            <w:r w:rsidRPr="00DF4833">
              <w:rPr>
                <w:i/>
                <w:iCs/>
              </w:rPr>
              <w:t>previousPCellId</w:t>
            </w:r>
            <w:proofErr w:type="spellEnd"/>
            <w:r w:rsidRPr="00DF4833">
              <w:t xml:space="preserve">, </w:t>
            </w:r>
            <w:proofErr w:type="spellStart"/>
            <w:r w:rsidRPr="00DF4833">
              <w:rPr>
                <w:i/>
                <w:iCs/>
              </w:rPr>
              <w:t>lastHO</w:t>
            </w:r>
            <w:proofErr w:type="spellEnd"/>
            <w:r w:rsidRPr="00DF4833">
              <w:rPr>
                <w:i/>
                <w:iCs/>
              </w:rPr>
              <w:t>-Type</w:t>
            </w:r>
            <w:r w:rsidRPr="00DF4833">
              <w:t xml:space="preserve">, and </w:t>
            </w:r>
            <w:proofErr w:type="spellStart"/>
            <w:r w:rsidRPr="00DF4833">
              <w:rPr>
                <w:i/>
                <w:iCs/>
              </w:rPr>
              <w:t>timeConnFailure</w:t>
            </w:r>
            <w:proofErr w:type="spellEnd"/>
            <w:r w:rsidRPr="00DF4833">
              <w:t xml:space="preserve"> when T316 was not running before entering the </w:t>
            </w:r>
            <w:proofErr w:type="spellStart"/>
            <w:r w:rsidRPr="00DF4833">
              <w:t>PCell</w:t>
            </w:r>
            <w:proofErr w:type="spellEnd"/>
            <w:r w:rsidRPr="00DF4833">
              <w:t xml:space="preserve"> in which the radio link failure was detected.</w:t>
            </w:r>
          </w:p>
        </w:tc>
      </w:tr>
      <w:tr w:rsidR="00654818" w:rsidRPr="00DF4833" w14:paraId="1997BC01" w14:textId="77777777" w:rsidTr="004F31B0">
        <w:trPr>
          <w:cantSplit/>
          <w:tblHeader/>
        </w:trPr>
        <w:tc>
          <w:tcPr>
            <w:tcW w:w="9630" w:type="dxa"/>
          </w:tcPr>
          <w:p w14:paraId="1047208B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for Fast MCG Recovery</w:t>
            </w:r>
          </w:p>
          <w:p w14:paraId="13B81F5C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It is optional for UE to support the delivery of the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bCs/>
                <w:iCs/>
                <w:lang w:eastAsia="fr-FR"/>
              </w:rPr>
              <w:t>Fast MCG recovery</w:t>
            </w:r>
            <w:r w:rsidRPr="00DF4833">
              <w:rPr>
                <w:rFonts w:cs="Arial"/>
                <w:lang w:eastAsia="fr-FR"/>
              </w:rPr>
              <w:t xml:space="preserve"> related information in the </w:t>
            </w:r>
            <w:r w:rsidRPr="00DF4833">
              <w:rPr>
                <w:rFonts w:cs="Arial"/>
              </w:rPr>
              <w:t>RLF</w:t>
            </w:r>
            <w:r w:rsidRPr="00DF4833">
              <w:rPr>
                <w:rFonts w:cs="Arial"/>
                <w:lang w:eastAsia="fr-FR"/>
              </w:rPr>
              <w:t>-Report.</w:t>
            </w:r>
          </w:p>
        </w:tc>
      </w:tr>
      <w:tr w:rsidR="00654818" w:rsidRPr="00DF4833" w14:paraId="2B2160A0" w14:textId="77777777" w:rsidTr="004F31B0">
        <w:trPr>
          <w:cantSplit/>
          <w:tblHeader/>
        </w:trPr>
        <w:tc>
          <w:tcPr>
            <w:tcW w:w="9630" w:type="dxa"/>
          </w:tcPr>
          <w:p w14:paraId="6D1432F3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 xml:space="preserve">RLF Report for Inter-system HO for Voice </w:t>
            </w:r>
            <w:proofErr w:type="spellStart"/>
            <w:r w:rsidRPr="00DF4833">
              <w:rPr>
                <w:b/>
                <w:bCs/>
              </w:rPr>
              <w:t>Fallback</w:t>
            </w:r>
            <w:proofErr w:type="spellEnd"/>
          </w:p>
          <w:p w14:paraId="3AF38425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 xml:space="preserve">It is optional for UE to support the delivery of </w:t>
            </w:r>
            <w:r w:rsidRPr="00DF4833">
              <w:rPr>
                <w:rFonts w:cs="Arial"/>
                <w:bCs/>
                <w:iCs/>
                <w:lang w:eastAsia="fr-FR"/>
              </w:rPr>
              <w:t xml:space="preserve">an explicit indication in </w:t>
            </w:r>
            <w:r w:rsidRPr="00DF4833">
              <w:rPr>
                <w:rFonts w:cs="Arial"/>
                <w:bCs/>
                <w:iCs/>
              </w:rPr>
              <w:t xml:space="preserve">the </w:t>
            </w:r>
            <w:r w:rsidRPr="00DF4833">
              <w:rPr>
                <w:rFonts w:cs="Arial"/>
                <w:bCs/>
                <w:iCs/>
                <w:lang w:eastAsia="fr-FR"/>
              </w:rPr>
              <w:t xml:space="preserve">RLF-report when mobility from NR due to voice </w:t>
            </w:r>
            <w:proofErr w:type="spellStart"/>
            <w:r w:rsidRPr="00DF4833">
              <w:rPr>
                <w:rFonts w:cs="Arial"/>
                <w:bCs/>
                <w:iCs/>
                <w:lang w:eastAsia="fr-FR"/>
              </w:rPr>
              <w:t>fallback</w:t>
            </w:r>
            <w:proofErr w:type="spellEnd"/>
            <w:r w:rsidRPr="00DF4833">
              <w:rPr>
                <w:rFonts w:cs="Arial"/>
                <w:bCs/>
                <w:iCs/>
                <w:lang w:eastAsia="fr-FR"/>
              </w:rPr>
              <w:t xml:space="preserve"> fails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7522EDE0" w14:textId="77777777" w:rsidTr="004F31B0">
        <w:trPr>
          <w:cantSplit/>
          <w:tblHeader/>
        </w:trPr>
        <w:tc>
          <w:tcPr>
            <w:tcW w:w="9630" w:type="dxa"/>
          </w:tcPr>
          <w:p w14:paraId="3A84A428" w14:textId="2A53AC72" w:rsidR="00654818" w:rsidRPr="00DF4833" w:rsidRDefault="002C7CFE" w:rsidP="004F31B0">
            <w:pPr>
              <w:pStyle w:val="TAL"/>
              <w:rPr>
                <w:b/>
                <w:bCs/>
              </w:rPr>
            </w:pPr>
            <w:ins w:id="22" w:author="CATT" w:date="2025-10-15T16:48:00Z">
              <w:r w:rsidRPr="002C7CFE">
                <w:rPr>
                  <w:b/>
                  <w:bCs/>
                </w:rPr>
                <w:t>RLF Report for time or location based CHO in NTN</w:t>
              </w:r>
            </w:ins>
            <w:del w:id="23" w:author="CATT" w:date="2025-10-15T16:48:00Z">
              <w:r w:rsidR="00654818" w:rsidRPr="00DF4833" w:rsidDel="002C7CFE">
                <w:rPr>
                  <w:b/>
                  <w:bCs/>
                </w:rPr>
                <w:delText>RLF Report for time-/location-based CHO</w:delText>
              </w:r>
            </w:del>
          </w:p>
          <w:p w14:paraId="0D9A57B2" w14:textId="7989A75E" w:rsidR="00654818" w:rsidRPr="00DF4833" w:rsidRDefault="00654818" w:rsidP="004B4A11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 the delivery of the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bCs/>
                <w:iCs/>
              </w:rPr>
              <w:t>time-/location-based CHO</w:t>
            </w:r>
            <w:ins w:id="24" w:author="CATT" w:date="2025-10-14T21:40:00Z">
              <w:r w:rsidR="005B5674">
                <w:rPr>
                  <w:rFonts w:cs="Arial" w:hint="eastAsia"/>
                  <w:bCs/>
                  <w:iCs/>
                  <w:lang w:eastAsia="zh-CN"/>
                </w:rPr>
                <w:t xml:space="preserve"> (</w:t>
              </w:r>
              <w:r w:rsidR="004B4A11">
                <w:rPr>
                  <w:rFonts w:cs="Arial" w:hint="eastAsia"/>
                  <w:bCs/>
                  <w:iCs/>
                  <w:lang w:eastAsia="zh-CN"/>
                </w:rPr>
                <w:t>e.</w:t>
              </w:r>
            </w:ins>
            <w:ins w:id="25" w:author="CATT" w:date="2025-10-15T15:24:00Z">
              <w:r w:rsidR="005B5674">
                <w:rPr>
                  <w:rFonts w:cs="Arial" w:hint="eastAsia"/>
                  <w:bCs/>
                  <w:iCs/>
                  <w:lang w:eastAsia="zh-CN"/>
                </w:rPr>
                <w:t>g.</w:t>
              </w:r>
            </w:ins>
            <w:ins w:id="26" w:author="CATT" w:date="2025-10-14T21:40:00Z">
              <w:r w:rsidR="004B4A11">
                <w:rPr>
                  <w:rFonts w:cs="Arial" w:hint="eastAsia"/>
                  <w:bCs/>
                  <w:iCs/>
                  <w:lang w:eastAsia="zh-CN"/>
                </w:rPr>
                <w:t xml:space="preserve">, 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CHO configured with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condEventD1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,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condEventD2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 or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condEventT1</w:t>
              </w:r>
            </w:ins>
            <w:ins w:id="27" w:author="CATT" w:date="2025-10-14T21:41:00Z">
              <w:r w:rsidR="004B4A11">
                <w:t xml:space="preserve"> 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>as specified in TS 38.331 [9]</w:t>
              </w:r>
            </w:ins>
            <w:ins w:id="28" w:author="CATT" w:date="2025-10-14T21:40:00Z">
              <w:r w:rsidR="004B4A11">
                <w:rPr>
                  <w:rFonts w:cs="Arial" w:hint="eastAsia"/>
                  <w:bCs/>
                  <w:iCs/>
                  <w:lang w:eastAsia="zh-CN"/>
                </w:rPr>
                <w:t>)</w:t>
              </w:r>
            </w:ins>
            <w:r w:rsidRPr="00DF4833">
              <w:rPr>
                <w:rFonts w:cs="Arial"/>
                <w:lang w:eastAsia="fr-FR"/>
              </w:rPr>
              <w:t xml:space="preserve"> related information in the </w:t>
            </w:r>
            <w:r w:rsidRPr="00DF4833">
              <w:rPr>
                <w:rFonts w:cs="Arial"/>
              </w:rPr>
              <w:t>RLF</w:t>
            </w:r>
            <w:r w:rsidRPr="00DF4833">
              <w:rPr>
                <w:rFonts w:cs="Arial"/>
                <w:lang w:eastAsia="fr-FR"/>
              </w:rPr>
              <w:t>-Report.</w:t>
            </w:r>
            <w:r w:rsidRPr="00DF4833">
              <w:t xml:space="preserve"> </w:t>
            </w:r>
            <w:r w:rsidRPr="00DF4833">
              <w:rPr>
                <w:rFonts w:cs="Arial"/>
                <w:lang w:eastAsia="fr-FR"/>
              </w:rPr>
              <w:t xml:space="preserve">A UE supporting this feature shall also indicate support of </w:t>
            </w:r>
            <w:r w:rsidRPr="00DF4833">
              <w:rPr>
                <w:rFonts w:cs="Arial"/>
                <w:i/>
                <w:lang w:eastAsia="fr-FR"/>
              </w:rPr>
              <w:t>rlfReportCHO-r17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AFBAF48" w14:textId="77777777" w:rsidTr="004F31B0">
        <w:trPr>
          <w:cantSplit/>
          <w:tblHeader/>
        </w:trPr>
        <w:tc>
          <w:tcPr>
            <w:tcW w:w="9630" w:type="dxa"/>
          </w:tcPr>
          <w:p w14:paraId="580C9CA4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  <w:lang w:eastAsia="fr-FR"/>
              </w:rPr>
              <w:t xml:space="preserve">SCG Failure Report for </w:t>
            </w:r>
            <w:r w:rsidRPr="00DF4833">
              <w:rPr>
                <w:b/>
                <w:bCs/>
              </w:rPr>
              <w:t>CPAC</w:t>
            </w:r>
          </w:p>
          <w:p w14:paraId="76E21990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 xml:space="preserve">It is optional for UE to support the delivery of the CPAC </w:t>
            </w:r>
            <w:r w:rsidRPr="00DF4833">
              <w:rPr>
                <w:rFonts w:cs="Arial"/>
              </w:rPr>
              <w:t xml:space="preserve">and </w:t>
            </w:r>
            <w:r w:rsidRPr="00DF4833">
              <w:t>Subsequent</w:t>
            </w:r>
            <w:r w:rsidRPr="00DF4833">
              <w:rPr>
                <w:rFonts w:cs="Arial"/>
                <w:lang w:eastAsia="fr-FR"/>
              </w:rPr>
              <w:t xml:space="preserve"> </w:t>
            </w:r>
            <w:r w:rsidRPr="00DF4833">
              <w:rPr>
                <w:rFonts w:cs="Arial"/>
              </w:rPr>
              <w:t>CPAC</w:t>
            </w:r>
            <w:r w:rsidRPr="00DF4833">
              <w:rPr>
                <w:rFonts w:cs="Arial"/>
                <w:lang w:eastAsia="fr-FR"/>
              </w:rPr>
              <w:t xml:space="preserve"> related parameters for MRO in </w:t>
            </w:r>
            <w:proofErr w:type="spellStart"/>
            <w:r w:rsidRPr="00DF4833">
              <w:rPr>
                <w:rFonts w:cs="Arial"/>
                <w:i/>
                <w:lang w:eastAsia="fr-FR"/>
              </w:rPr>
              <w:t>SCGFailureInformation</w:t>
            </w:r>
            <w:proofErr w:type="spellEnd"/>
            <w:r w:rsidRPr="00DF4833">
              <w:rPr>
                <w:rFonts w:cs="Arial"/>
                <w:lang w:eastAsia="fr-FR"/>
              </w:rPr>
              <w:t xml:space="preserve"> message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lang w:eastAsia="fr-FR"/>
              </w:rPr>
              <w:t>to the network.</w:t>
            </w:r>
          </w:p>
        </w:tc>
      </w:tr>
      <w:tr w:rsidR="00654818" w:rsidRPr="00DF4833" w14:paraId="1F46CACB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054AC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SCG Failure Report for MRO</w:t>
            </w:r>
          </w:p>
          <w:p w14:paraId="4A3CF318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delivery of the SCG failure related parameters for MRO in </w:t>
            </w:r>
            <w:proofErr w:type="spellStart"/>
            <w:r w:rsidRPr="00DF4833">
              <w:rPr>
                <w:i/>
                <w:iCs/>
              </w:rPr>
              <w:t>SCGFailureInformation</w:t>
            </w:r>
            <w:proofErr w:type="spellEnd"/>
            <w:r w:rsidRPr="00DF4833">
              <w:t xml:space="preserve"> message to the network.</w:t>
            </w:r>
          </w:p>
        </w:tc>
      </w:tr>
      <w:tr w:rsidR="00654818" w:rsidRPr="00DF4833" w14:paraId="4EF3A21B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E96DF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CHO with candidate SCG</w:t>
            </w:r>
          </w:p>
          <w:p w14:paraId="6B4EF40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CHO with candidate SCG related information in SHR/SPR/</w:t>
            </w:r>
            <w:proofErr w:type="spellStart"/>
            <w:r w:rsidRPr="00DF4833">
              <w:rPr>
                <w:rFonts w:cs="Arial"/>
              </w:rPr>
              <w:t>SCGFailureInformation</w:t>
            </w:r>
            <w:proofErr w:type="spellEnd"/>
            <w:r w:rsidRPr="00DF4833">
              <w:rPr>
                <w:rFonts w:cs="Arial"/>
              </w:rPr>
              <w:t xml:space="preserve">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1201B4D5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EB441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CHO with candidate SCG when CHO only configuration is received</w:t>
            </w:r>
          </w:p>
          <w:p w14:paraId="2A7628A3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CHO with candidate SCG related information when CHO only configuration is received in RLF/SHR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682D8FE7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30B05" w14:textId="2E313031" w:rsidR="00654818" w:rsidRPr="00DF4833" w:rsidRDefault="002C7CFE" w:rsidP="004F31B0">
            <w:pPr>
              <w:pStyle w:val="TAL"/>
              <w:rPr>
                <w:b/>
                <w:bCs/>
                <w:lang w:eastAsia="fr-FR"/>
              </w:rPr>
            </w:pPr>
            <w:ins w:id="29" w:author="CATT" w:date="2025-10-15T16:46:00Z">
              <w:r w:rsidRPr="002C7CFE">
                <w:rPr>
                  <w:b/>
                  <w:bCs/>
                </w:rPr>
                <w:t>SHR and RA report enhancement for MCG LTM</w:t>
              </w:r>
            </w:ins>
            <w:del w:id="30" w:author="CATT" w:date="2025-10-15T16:46:00Z">
              <w:r w:rsidR="00654818" w:rsidRPr="00DF4833" w:rsidDel="002C7CFE">
                <w:rPr>
                  <w:b/>
                  <w:bCs/>
                </w:rPr>
                <w:delText>SON enhancements for MCG LTM</w:delText>
              </w:r>
            </w:del>
          </w:p>
          <w:p w14:paraId="4C4AAF22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MCG LTM related information in SHR/RACH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A22EA8D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687FB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NR-U</w:t>
            </w:r>
          </w:p>
          <w:p w14:paraId="2ACB73B7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NR-U related information (FR1 only) in RA-report/SHR/RLF/SPR/</w:t>
            </w:r>
            <w:proofErr w:type="spellStart"/>
            <w:r w:rsidRPr="00DF4833">
              <w:rPr>
                <w:rFonts w:cs="Arial"/>
              </w:rPr>
              <w:t>SCGFailureInformation</w:t>
            </w:r>
            <w:proofErr w:type="spellEnd"/>
            <w:r w:rsidRPr="00DF4833">
              <w:rPr>
                <w:rFonts w:cs="Arial"/>
              </w:rPr>
              <w:t xml:space="preserve">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389301E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D1079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 xml:space="preserve">SON Report in </w:t>
            </w:r>
            <w:r w:rsidRPr="00DF4833">
              <w:rPr>
                <w:b/>
                <w:bCs/>
                <w:lang w:eastAsia="fr-FR"/>
              </w:rPr>
              <w:t>S</w:t>
            </w:r>
            <w:r w:rsidRPr="00DF4833">
              <w:rPr>
                <w:b/>
                <w:bCs/>
              </w:rPr>
              <w:t>NPN</w:t>
            </w:r>
          </w:p>
          <w:p w14:paraId="26BD9EF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 collection and delivery of SON reports in SNPN.</w:t>
            </w:r>
            <w:r w:rsidRPr="00DF4833">
              <w:t xml:space="preserve"> </w:t>
            </w:r>
            <w:r w:rsidRPr="00DF4833">
              <w:rPr>
                <w:rFonts w:cs="Arial"/>
                <w:lang w:eastAsia="fr-FR"/>
              </w:rPr>
              <w:t>UE is not required to support all SON reports if it supports collection and delivery of the SON reports in SNPN, it may support one or more SON report for SNPN.</w:t>
            </w:r>
          </w:p>
        </w:tc>
      </w:tr>
      <w:tr w:rsidR="00654818" w:rsidRPr="00DF4833" w14:paraId="220FAD96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7D16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proofErr w:type="spellStart"/>
            <w:r w:rsidRPr="00DF4833">
              <w:rPr>
                <w:b/>
                <w:bCs/>
              </w:rPr>
              <w:t>SpCell</w:t>
            </w:r>
            <w:proofErr w:type="spellEnd"/>
            <w:r w:rsidRPr="00DF4833">
              <w:rPr>
                <w:b/>
                <w:bCs/>
              </w:rPr>
              <w:t xml:space="preserve"> ID indication</w:t>
            </w:r>
          </w:p>
          <w:p w14:paraId="33FA3D55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delivery of the </w:t>
            </w:r>
            <w:r w:rsidRPr="00DF4833">
              <w:rPr>
                <w:i/>
              </w:rPr>
              <w:t>spCellID-r17</w:t>
            </w:r>
            <w:r w:rsidRPr="00DF4833">
              <w:t xml:space="preserve"> in the RA-Report, if the RA procedure is performed in a </w:t>
            </w:r>
            <w:proofErr w:type="spellStart"/>
            <w:r w:rsidRPr="00DF4833">
              <w:t>SCell</w:t>
            </w:r>
            <w:proofErr w:type="spellEnd"/>
            <w:r w:rsidRPr="00DF4833">
              <w:t xml:space="preserve"> of the MCG/SCG.</w:t>
            </w:r>
          </w:p>
        </w:tc>
      </w:tr>
      <w:tr w:rsidR="00654818" w:rsidRPr="00DF4833" w14:paraId="54C7E920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326D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lastRenderedPageBreak/>
              <w:t>Uplink PDCP delay measurements upon MO update</w:t>
            </w:r>
          </w:p>
          <w:p w14:paraId="1874D2C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</w:rPr>
              <w:t xml:space="preserve">It is optional for UE to support not resetting the UL PDCP Packet Average Delay measurement or UL PDCP excess packet delay measurement when the associated measurement object is modified. A UE supporting this feature shall also indicate the support of at least one of </w:t>
            </w:r>
            <w:r w:rsidRPr="00DF4833">
              <w:rPr>
                <w:rFonts w:cs="Arial"/>
                <w:i/>
              </w:rPr>
              <w:t>ulPDCP-Delay-r16</w:t>
            </w:r>
            <w:r w:rsidRPr="00DF4833">
              <w:rPr>
                <w:rFonts w:cs="Arial"/>
              </w:rPr>
              <w:t xml:space="preserve"> and </w:t>
            </w:r>
            <w:r w:rsidRPr="00DF4833">
              <w:rPr>
                <w:rFonts w:cs="Arial"/>
                <w:i/>
              </w:rPr>
              <w:t>excessPacketDelay-r17</w:t>
            </w:r>
            <w:r w:rsidRPr="00DF4833">
              <w:rPr>
                <w:rFonts w:cs="Arial"/>
              </w:rPr>
              <w:t>.</w:t>
            </w:r>
          </w:p>
        </w:tc>
      </w:tr>
    </w:tbl>
    <w:p w14:paraId="1447449F" w14:textId="77777777" w:rsidR="00654818" w:rsidRPr="00DF4833" w:rsidRDefault="00654818" w:rsidP="00654818"/>
    <w:p w14:paraId="38DF1A13" w14:textId="77777777" w:rsidR="00654818" w:rsidRDefault="00654818">
      <w:pPr>
        <w:rPr>
          <w:noProof/>
          <w:lang w:eastAsia="zh-CN"/>
        </w:rPr>
      </w:pPr>
    </w:p>
    <w:p w14:paraId="61F80C2A" w14:textId="77777777" w:rsidR="00654818" w:rsidRDefault="00654818">
      <w:pPr>
        <w:rPr>
          <w:noProof/>
          <w:lang w:eastAsia="zh-CN"/>
        </w:rPr>
      </w:pPr>
    </w:p>
    <w:p w14:paraId="03F7891E" w14:textId="77777777" w:rsidR="00654818" w:rsidRDefault="00654818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F9122DD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44BC1C29" w14:textId="4C93AA5F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1629CDF6" w14:textId="77777777" w:rsidR="007616B2" w:rsidRDefault="007616B2">
      <w:pPr>
        <w:rPr>
          <w:noProof/>
          <w:lang w:eastAsia="zh-CN"/>
        </w:rPr>
        <w:sectPr w:rsidR="007616B2" w:rsidSect="003B563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B4D821" w14:textId="20FF1014" w:rsidR="007616B2" w:rsidRDefault="007616B2" w:rsidP="007616B2">
      <w:pPr>
        <w:pStyle w:val="3"/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Annex: TP for 38.822</w:t>
      </w:r>
    </w:p>
    <w:p w14:paraId="7E0ABA2E" w14:textId="77777777" w:rsidR="008D7ADB" w:rsidRDefault="008D7ADB" w:rsidP="008D7ADB">
      <w:pPr>
        <w:rPr>
          <w:lang w:eastAsia="zh-CN"/>
        </w:rPr>
      </w:pPr>
      <w:bookmarkStart w:id="31" w:name="_Toc193482855"/>
    </w:p>
    <w:p w14:paraId="1028F0F1" w14:textId="77777777" w:rsidR="00654818" w:rsidRPr="00652242" w:rsidRDefault="00654818" w:rsidP="00654818">
      <w:pPr>
        <w:pStyle w:val="3"/>
      </w:pPr>
      <w:r>
        <w:rPr>
          <w:rFonts w:hint="eastAsia"/>
          <w:lang w:eastAsia="zh-CN"/>
        </w:rPr>
        <w:lastRenderedPageBreak/>
        <w:t>8</w:t>
      </w:r>
      <w:r w:rsidRPr="00652242">
        <w:t>.2</w:t>
      </w:r>
      <w:proofErr w:type="gramStart"/>
      <w:r w:rsidRPr="00652242">
        <w:t>.</w:t>
      </w:r>
      <w:r>
        <w:t>X</w:t>
      </w:r>
      <w:proofErr w:type="gramEnd"/>
      <w:r w:rsidRPr="00652242">
        <w:tab/>
      </w:r>
      <w:r w:rsidRPr="00D40894">
        <w:t>NR_ENDC_SON_MDT_Ph4</w:t>
      </w:r>
    </w:p>
    <w:p w14:paraId="0DB00A05" w14:textId="77777777" w:rsidR="00654818" w:rsidRPr="00652242" w:rsidRDefault="00654818" w:rsidP="00654818">
      <w:pPr>
        <w:pStyle w:val="TH"/>
        <w:rPr>
          <w:lang w:eastAsia="zh-CN"/>
        </w:rPr>
      </w:pPr>
      <w:r w:rsidRPr="00652242">
        <w:t xml:space="preserve">Table </w:t>
      </w:r>
      <w:r>
        <w:rPr>
          <w:rFonts w:eastAsia="等线" w:hint="eastAsia"/>
          <w:lang w:eastAsia="zh-CN"/>
        </w:rPr>
        <w:t>8</w:t>
      </w:r>
      <w:r w:rsidRPr="00652242">
        <w:t>.2.</w:t>
      </w:r>
      <w:r>
        <w:rPr>
          <w:rFonts w:hint="eastAsia"/>
          <w:lang w:eastAsia="zh-CN"/>
        </w:rPr>
        <w:t>X</w:t>
      </w:r>
      <w:r w:rsidRPr="00652242">
        <w:t xml:space="preserve">-1: Layer-2 and Layer-3 </w:t>
      </w:r>
      <w:r w:rsidRPr="00652242">
        <w:rPr>
          <w:sz w:val="18"/>
        </w:rPr>
        <w:t>feature</w:t>
      </w:r>
      <w:r w:rsidRPr="00652242">
        <w:t xml:space="preserve"> list for NR_ENDC_SON_MDT_</w:t>
      </w:r>
      <w:r>
        <w:rPr>
          <w:rFonts w:hint="eastAsia"/>
          <w:lang w:eastAsia="zh-CN"/>
        </w:rPr>
        <w:t>P</w:t>
      </w:r>
      <w:r w:rsidRPr="00652242">
        <w:t>h</w:t>
      </w:r>
      <w:r>
        <w:rPr>
          <w:rFonts w:hint="eastAsia"/>
          <w:lang w:eastAsia="zh-CN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80"/>
        <w:gridCol w:w="1259"/>
        <w:gridCol w:w="3774"/>
        <w:gridCol w:w="975"/>
        <w:gridCol w:w="1639"/>
        <w:gridCol w:w="1549"/>
        <w:gridCol w:w="870"/>
        <w:gridCol w:w="775"/>
        <w:gridCol w:w="1065"/>
        <w:gridCol w:w="1152"/>
      </w:tblGrid>
      <w:tr w:rsidR="00654818" w:rsidRPr="00652242" w14:paraId="58BD820D" w14:textId="77777777" w:rsidTr="004F31B0">
        <w:trPr>
          <w:trHeight w:val="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2BB2" w14:textId="77777777" w:rsidR="00654818" w:rsidRPr="00652242" w:rsidRDefault="00654818" w:rsidP="004F31B0">
            <w:pPr>
              <w:pStyle w:val="TAH"/>
            </w:pPr>
            <w:r w:rsidRPr="00652242">
              <w:t>Features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2940" w14:textId="77777777" w:rsidR="00654818" w:rsidRPr="00652242" w:rsidRDefault="00654818" w:rsidP="004F31B0">
            <w:pPr>
              <w:pStyle w:val="TAH"/>
            </w:pPr>
            <w:r w:rsidRPr="00652242">
              <w:t>Index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5111" w14:textId="77777777" w:rsidR="00654818" w:rsidRPr="00652242" w:rsidRDefault="00654818" w:rsidP="004F31B0">
            <w:pPr>
              <w:pStyle w:val="TAH"/>
            </w:pPr>
            <w:r w:rsidRPr="00652242">
              <w:t>Feature group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EAB2" w14:textId="77777777" w:rsidR="00654818" w:rsidRPr="00652242" w:rsidRDefault="00654818" w:rsidP="004F31B0">
            <w:pPr>
              <w:pStyle w:val="TAH"/>
            </w:pPr>
            <w:r w:rsidRPr="00652242">
              <w:t>Components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6942" w14:textId="77777777" w:rsidR="00654818" w:rsidRPr="00652242" w:rsidRDefault="00654818" w:rsidP="004F31B0">
            <w:pPr>
              <w:pStyle w:val="TAH"/>
            </w:pPr>
            <w:r w:rsidRPr="00652242">
              <w:t>Prerequisite feature groups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E477" w14:textId="77777777" w:rsidR="00654818" w:rsidRPr="00652242" w:rsidRDefault="00654818" w:rsidP="004F31B0">
            <w:pPr>
              <w:pStyle w:val="TAH"/>
            </w:pPr>
            <w:r w:rsidRPr="00652242">
              <w:t>Field name in TS 38.331 [2]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7AC1" w14:textId="77777777" w:rsidR="00654818" w:rsidRPr="00652242" w:rsidRDefault="00654818" w:rsidP="004F31B0">
            <w:pPr>
              <w:pStyle w:val="TAH"/>
            </w:pPr>
            <w:r w:rsidRPr="00652242">
              <w:t>Parent IE in TS 38.331 [2]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0991" w14:textId="77777777" w:rsidR="00654818" w:rsidRPr="00652242" w:rsidRDefault="00654818" w:rsidP="004F31B0">
            <w:pPr>
              <w:pStyle w:val="TAH"/>
            </w:pPr>
            <w:r w:rsidRPr="00652242">
              <w:t>Need of FDD/TDD differentiation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626" w14:textId="77777777" w:rsidR="00654818" w:rsidRPr="00652242" w:rsidRDefault="00654818" w:rsidP="004F31B0">
            <w:pPr>
              <w:pStyle w:val="TAH"/>
            </w:pPr>
            <w:r w:rsidRPr="00652242">
              <w:t>Need of FR1/FR2 differentiation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1473" w14:textId="77777777" w:rsidR="00654818" w:rsidRPr="00652242" w:rsidRDefault="00654818" w:rsidP="004F31B0">
            <w:pPr>
              <w:pStyle w:val="TAH"/>
            </w:pPr>
            <w:r w:rsidRPr="00652242">
              <w:t>Note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2C70" w14:textId="77777777" w:rsidR="00654818" w:rsidRPr="00652242" w:rsidRDefault="00654818" w:rsidP="004F31B0">
            <w:pPr>
              <w:pStyle w:val="TAH"/>
            </w:pPr>
            <w:r w:rsidRPr="00652242">
              <w:t>Mandatory/Optional</w:t>
            </w:r>
          </w:p>
        </w:tc>
      </w:tr>
      <w:tr w:rsidR="00654818" w:rsidRPr="00652242" w14:paraId="1E427852" w14:textId="77777777" w:rsidTr="004F31B0">
        <w:trPr>
          <w:trHeight w:val="24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23DB" w14:textId="77777777" w:rsidR="00654818" w:rsidRPr="00652242" w:rsidRDefault="00654818" w:rsidP="004F31B0">
            <w:pPr>
              <w:pStyle w:val="TAL"/>
            </w:pPr>
            <w:r>
              <w:rPr>
                <w:rFonts w:hint="eastAsia"/>
                <w:lang w:eastAsia="zh-CN"/>
              </w:rPr>
              <w:t>Y</w:t>
            </w:r>
            <w:r w:rsidRPr="00652242">
              <w:t>. NR_ENDC_SON_MDT_</w:t>
            </w:r>
            <w:r>
              <w:rPr>
                <w:rFonts w:hint="eastAsia"/>
                <w:lang w:eastAsia="zh-CN"/>
              </w:rPr>
              <w:t>P</w:t>
            </w:r>
            <w:r w:rsidRPr="00652242">
              <w:t>h</w:t>
            </w:r>
            <w:r>
              <w:rPr>
                <w:rFonts w:hint="eastAsia"/>
                <w:lang w:eastAsia="zh-CN"/>
              </w:rPr>
              <w:t>4</w:t>
            </w:r>
            <w:r w:rsidRPr="00652242">
              <w:t>-Core</w:t>
            </w:r>
          </w:p>
          <w:p w14:paraId="39F3816B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BF43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3B91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 w:rsidRPr="00652242">
              <w:rPr>
                <w:rFonts w:eastAsia="等线"/>
                <w:lang w:eastAsia="zh-CN"/>
              </w:rPr>
              <w:t xml:space="preserve">RLF Report for </w:t>
            </w:r>
            <w:r>
              <w:rPr>
                <w:rFonts w:eastAsia="等线" w:hint="eastAsia"/>
                <w:lang w:eastAsia="zh-CN"/>
              </w:rPr>
              <w:t>MCG LTM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56E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等线"/>
                <w:lang w:eastAsia="zh-CN"/>
              </w:rPr>
              <w:t xml:space="preserve">RLF-Report for </w:t>
            </w:r>
            <w:r>
              <w:rPr>
                <w:rFonts w:eastAsia="等线" w:hint="eastAsia"/>
                <w:lang w:eastAsia="zh-CN"/>
              </w:rPr>
              <w:t>MCG LTM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8F1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01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i/>
                <w:iCs/>
                <w:szCs w:val="18"/>
                <w:lang w:eastAsia="zh-CN"/>
              </w:rPr>
            </w:pPr>
            <w:r w:rsidRPr="00A315A7">
              <w:rPr>
                <w:rFonts w:eastAsia="等线"/>
                <w:i/>
                <w:iCs/>
                <w:lang w:eastAsia="zh-CN"/>
              </w:rPr>
              <w:t>rlfReport-LTM-r19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870F" w14:textId="77777777" w:rsidR="00654818" w:rsidRPr="00652242" w:rsidRDefault="00654818" w:rsidP="004F31B0">
            <w:pPr>
              <w:pStyle w:val="TAL"/>
              <w:rPr>
                <w:i/>
              </w:rPr>
            </w:pPr>
            <w:r w:rsidRPr="00652242">
              <w:rPr>
                <w:i/>
              </w:rPr>
              <w:t>SON-Parameters-r16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2018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03CB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31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35C5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6FA74D2A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EACA4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FB07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0127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 w:rsidRPr="00652242">
              <w:rPr>
                <w:rFonts w:eastAsia="等线"/>
                <w:lang w:eastAsia="zh-CN"/>
              </w:rPr>
              <w:t xml:space="preserve">RLF Report for </w:t>
            </w:r>
            <w:r>
              <w:rPr>
                <w:rFonts w:eastAsia="等线" w:hint="eastAsia"/>
                <w:noProof/>
                <w:lang w:eastAsia="zh-CN"/>
              </w:rPr>
              <w:t>CHO with candidate SCG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0531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等线"/>
                <w:lang w:eastAsia="zh-CN"/>
              </w:rPr>
              <w:t xml:space="preserve">RLF-Report for </w:t>
            </w:r>
            <w:r w:rsidRPr="00846180">
              <w:rPr>
                <w:rFonts w:eastAsia="等线"/>
                <w:lang w:eastAsia="zh-CN"/>
              </w:rPr>
              <w:t>conditional handover with candidate SCG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256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9FC4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A315A7">
              <w:rPr>
                <w:rFonts w:eastAsia="等线"/>
                <w:i/>
                <w:iCs/>
                <w:lang w:eastAsia="zh-CN"/>
              </w:rPr>
              <w:t>rlfReportCondHandoverWithCandSCG-r19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0C13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652242">
              <w:rPr>
                <w:i/>
              </w:rPr>
              <w:t>SON-Parameters-r16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27FF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151C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B35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9A6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035557DC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83661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CCE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87F3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G</w:t>
            </w:r>
            <w:r w:rsidRPr="00C24462">
              <w:rPr>
                <w:rFonts w:eastAsia="等线"/>
                <w:noProof/>
                <w:lang w:eastAsia="zh-CN"/>
              </w:rPr>
              <w:t>eographic area scope checking for logged MDT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5410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4DF9">
              <w:rPr>
                <w:bCs/>
                <w:iCs/>
              </w:rPr>
              <w:t>Indicates whether the UE supports</w:t>
            </w:r>
            <w:r>
              <w:t xml:space="preserve"> </w:t>
            </w:r>
            <w:r w:rsidRPr="00F77E47">
              <w:rPr>
                <w:bCs/>
                <w:iCs/>
              </w:rPr>
              <w:t>geographic area scope checking for logged MDT</w:t>
            </w:r>
            <w:r>
              <w:rPr>
                <w:rFonts w:hint="eastAsia"/>
                <w:bCs/>
                <w:iCs/>
                <w:lang w:eastAsia="zh-CN"/>
              </w:rPr>
              <w:t>.</w:t>
            </w:r>
            <w: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BB08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20-6 and </w:t>
            </w:r>
            <w:r w:rsidRPr="006A0C84">
              <w:rPr>
                <w:lang w:eastAsia="zh-CN"/>
              </w:rPr>
              <w:t>34-1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1E36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A315A7">
              <w:rPr>
                <w:rFonts w:eastAsia="Batang"/>
                <w:i/>
                <w:iCs/>
              </w:rPr>
              <w:t>geoAreaScopeChecking-r19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E4A4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A315A7">
              <w:rPr>
                <w:i/>
              </w:rPr>
              <w:t>UE-</w:t>
            </w:r>
            <w:proofErr w:type="spellStart"/>
            <w:r w:rsidRPr="00A315A7">
              <w:rPr>
                <w:i/>
              </w:rPr>
              <w:t>BasedPerfMeas</w:t>
            </w:r>
            <w:proofErr w:type="spellEnd"/>
            <w:r w:rsidRPr="00A315A7">
              <w:rPr>
                <w:i/>
              </w:rPr>
              <w:t xml:space="preserve">-Parameters </w:t>
            </w:r>
            <w:r w:rsidRPr="00652242">
              <w:rPr>
                <w:i/>
              </w:rPr>
              <w:t>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5E6B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E57E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C9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592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50CBE579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83DDA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D77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105B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 w:rsidRPr="00415D60">
              <w:rPr>
                <w:rFonts w:eastAsia="等线"/>
                <w:lang w:eastAsia="zh-CN"/>
              </w:rPr>
              <w:t>Mobility history information storage for SCG deactivation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2CE8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rPr>
                <w:lang w:eastAsia="zh-CN"/>
              </w:rPr>
              <w:t xml:space="preserve">It is optional for UE to support the storage of the time the UE has spent in </w:t>
            </w:r>
            <w:proofErr w:type="spellStart"/>
            <w:r w:rsidRPr="00415D60">
              <w:rPr>
                <w:lang w:eastAsia="zh-CN"/>
              </w:rPr>
              <w:t>PSCell</w:t>
            </w:r>
            <w:proofErr w:type="spellEnd"/>
            <w:r w:rsidRPr="00415D60">
              <w:rPr>
                <w:lang w:eastAsia="zh-CN"/>
              </w:rPr>
              <w:t xml:space="preserve"> with SCG activated and the reporting in </w:t>
            </w:r>
            <w:proofErr w:type="spellStart"/>
            <w:r w:rsidRPr="00415D60">
              <w:rPr>
                <w:lang w:eastAsia="zh-CN"/>
              </w:rPr>
              <w:t>UEInformationResponse</w:t>
            </w:r>
            <w:proofErr w:type="spellEnd"/>
            <w:r w:rsidRPr="00415D60">
              <w:rPr>
                <w:lang w:eastAsia="zh-CN"/>
              </w:rPr>
              <w:t xml:space="preserve"> message as specified in TS 38.331 [</w:t>
            </w:r>
            <w:r>
              <w:rPr>
                <w:rFonts w:hint="eastAsia"/>
                <w:lang w:eastAsia="zh-CN"/>
              </w:rPr>
              <w:t>2</w:t>
            </w:r>
            <w:r w:rsidRPr="00415D60">
              <w:rPr>
                <w:lang w:eastAsia="zh-CN"/>
              </w:rPr>
              <w:t>]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C73" w14:textId="77777777" w:rsidR="00654818" w:rsidRPr="00652242" w:rsidRDefault="00654818" w:rsidP="004F31B0">
            <w:pPr>
              <w:pStyle w:val="TAL"/>
              <w:rPr>
                <w:rFonts w:ascii="Calibri" w:hAnsi="Calibri" w:cs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1C27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A582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65E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4E3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8C0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81C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</w:t>
            </w:r>
            <w:r w:rsidRPr="00652242">
              <w:rPr>
                <w:lang w:eastAsia="zh-CN"/>
              </w:rPr>
              <w:t>out</w:t>
            </w:r>
            <w:r w:rsidRPr="00652242">
              <w:t xml:space="preserve"> capability signalling</w:t>
            </w:r>
          </w:p>
        </w:tc>
      </w:tr>
      <w:tr w:rsidR="00654818" w:rsidRPr="00652242" w14:paraId="66B3E5BB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F41DA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1B70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 w:rsidRPr="00652242">
              <w:rPr>
                <w:rFonts w:eastAsia="等线"/>
                <w:lang w:eastAsia="zh-CN"/>
              </w:rPr>
              <w:t>-5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9053" w14:textId="2F0D3474" w:rsidR="00654818" w:rsidRPr="00652242" w:rsidRDefault="002C7CFE" w:rsidP="004F31B0">
            <w:pPr>
              <w:pStyle w:val="TAL"/>
              <w:rPr>
                <w:rFonts w:eastAsia="等线"/>
                <w:lang w:eastAsia="zh-CN"/>
              </w:rPr>
            </w:pPr>
            <w:ins w:id="32" w:author="CATT" w:date="2025-10-15T16:47:00Z">
              <w:r w:rsidRPr="002C7CFE">
                <w:rPr>
                  <w:rFonts w:eastAsia="等线"/>
                  <w:lang w:eastAsia="zh-CN"/>
                </w:rPr>
                <w:t>SHR and RA report enhancement for MCG LTM</w:t>
              </w:r>
            </w:ins>
            <w:del w:id="33" w:author="CATT" w:date="2025-10-15T16:47:00Z">
              <w:r w:rsidR="00654818" w:rsidDel="002C7CFE">
                <w:rPr>
                  <w:rFonts w:eastAsia="等线"/>
                  <w:lang w:eastAsia="zh-CN"/>
                </w:rPr>
                <w:delText>SON enhancements</w:delText>
              </w:r>
              <w:r w:rsidR="00654818" w:rsidRPr="00415D60" w:rsidDel="002C7CFE">
                <w:rPr>
                  <w:rFonts w:eastAsia="等线"/>
                  <w:lang w:eastAsia="zh-CN"/>
                </w:rPr>
                <w:delText xml:space="preserve"> for </w:delText>
              </w:r>
              <w:r w:rsidR="00654818" w:rsidDel="002C7CFE">
                <w:rPr>
                  <w:rFonts w:eastAsia="等线" w:hint="eastAsia"/>
                  <w:lang w:eastAsia="zh-CN"/>
                </w:rPr>
                <w:delText xml:space="preserve">MCG </w:delText>
              </w:r>
              <w:r w:rsidR="00654818" w:rsidRPr="00415D60" w:rsidDel="002C7CFE">
                <w:rPr>
                  <w:rFonts w:eastAsia="等线"/>
                  <w:lang w:eastAsia="zh-CN"/>
                </w:rPr>
                <w:delText>LTM</w:delText>
              </w:r>
            </w:del>
          </w:p>
          <w:p w14:paraId="6A00848F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BEF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532BB0">
              <w:rPr>
                <w:lang w:eastAsia="zh-CN"/>
              </w:rPr>
              <w:t>It is optional for UE to support the delivery of MCG LTM related information in SHR/RACH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E93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1393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D89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DE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5E0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13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2F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without capability signalling</w:t>
            </w:r>
          </w:p>
        </w:tc>
      </w:tr>
      <w:tr w:rsidR="00654818" w:rsidRPr="00652242" w14:paraId="67BDD5B8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11E43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B652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等线"/>
                <w:lang w:eastAsia="zh-CN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5AA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rPr>
                <w:rFonts w:eastAsia="等线"/>
                <w:lang w:eastAsia="zh-CN"/>
              </w:rPr>
              <w:t>RA Report for SDT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A3F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t>It is optional for UE to support the delivery of SDT related information via RACH report procedure, upon request from the network.</w:t>
            </w:r>
          </w:p>
          <w:p w14:paraId="2A4A18C4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F7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763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3DE3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D46D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44D2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36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7651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652242">
              <w:t>Optional without capability signalling</w:t>
            </w:r>
          </w:p>
        </w:tc>
      </w:tr>
      <w:tr w:rsidR="00654818" w:rsidRPr="00652242" w14:paraId="3C531CB1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CDAF1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4D5C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等线"/>
                <w:lang w:eastAsia="zh-CN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500" w14:textId="08135CCC" w:rsidR="00654818" w:rsidRPr="00652242" w:rsidRDefault="002C7CFE" w:rsidP="004F31B0">
            <w:pPr>
              <w:pStyle w:val="TAL"/>
              <w:rPr>
                <w:rFonts w:eastAsia="等线"/>
                <w:lang w:eastAsia="zh-CN"/>
              </w:rPr>
            </w:pPr>
            <w:ins w:id="34" w:author="CATT" w:date="2025-10-15T16:48:00Z">
              <w:r w:rsidRPr="002C7CFE">
                <w:rPr>
                  <w:rFonts w:eastAsia="等线"/>
                  <w:lang w:eastAsia="zh-CN"/>
                </w:rPr>
                <w:t xml:space="preserve">RLF Report for time or location </w:t>
              </w:r>
              <w:r w:rsidRPr="002C7CFE">
                <w:rPr>
                  <w:rFonts w:eastAsia="等线"/>
                  <w:lang w:eastAsia="zh-CN"/>
                </w:rPr>
                <w:lastRenderedPageBreak/>
                <w:t>based CHO in NTN</w:t>
              </w:r>
            </w:ins>
            <w:del w:id="35" w:author="CATT" w:date="2025-10-15T16:48:00Z">
              <w:r w:rsidR="00654818" w:rsidRPr="00EF62DB" w:rsidDel="002C7CFE">
                <w:rPr>
                  <w:rFonts w:eastAsia="等线"/>
                  <w:lang w:eastAsia="zh-CN"/>
                </w:rPr>
                <w:delText>RLF Report for time/location based CHO</w:delText>
              </w:r>
            </w:del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4BC8" w14:textId="29321FEA" w:rsidR="00654818" w:rsidRPr="00652242" w:rsidRDefault="00654818" w:rsidP="00FE4DFB">
            <w:pPr>
              <w:pStyle w:val="TAL"/>
              <w:rPr>
                <w:lang w:eastAsia="zh-CN"/>
              </w:rPr>
            </w:pPr>
            <w:r w:rsidRPr="00B33F36">
              <w:rPr>
                <w:rFonts w:cs="Arial"/>
                <w:lang w:eastAsia="fr-FR"/>
              </w:rPr>
              <w:lastRenderedPageBreak/>
              <w:t>It is optional for UE to support the delivery of the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>
              <w:rPr>
                <w:rFonts w:cs="Arial" w:hint="eastAsia"/>
                <w:bCs/>
                <w:iCs/>
                <w:lang w:eastAsia="zh-CN"/>
              </w:rPr>
              <w:t>time-/location-</w:t>
            </w:r>
            <w:r w:rsidR="009041B5">
              <w:rPr>
                <w:rFonts w:cs="Arial" w:hint="eastAsia"/>
                <w:bCs/>
                <w:iCs/>
                <w:lang w:eastAsia="zh-CN"/>
              </w:rPr>
              <w:t>b</w:t>
            </w:r>
            <w:r>
              <w:rPr>
                <w:rFonts w:cs="Arial" w:hint="eastAsia"/>
                <w:bCs/>
                <w:iCs/>
                <w:lang w:eastAsia="zh-CN"/>
              </w:rPr>
              <w:t>ased CHO</w:t>
            </w:r>
            <w:r w:rsidRPr="00B33F36">
              <w:rPr>
                <w:rFonts w:cs="Arial"/>
                <w:lang w:eastAsia="fr-FR"/>
              </w:rPr>
              <w:t xml:space="preserve"> </w:t>
            </w:r>
            <w:ins w:id="36" w:author="CATT" w:date="2025-10-14T21:40:00Z">
              <w:r w:rsidR="00313A4A">
                <w:rPr>
                  <w:rFonts w:cs="Arial" w:hint="eastAsia"/>
                  <w:bCs/>
                  <w:iCs/>
                  <w:lang w:eastAsia="zh-CN"/>
                </w:rPr>
                <w:t>(</w:t>
              </w:r>
              <w:r w:rsidR="006C4415">
                <w:rPr>
                  <w:rFonts w:cs="Arial" w:hint="eastAsia"/>
                  <w:bCs/>
                  <w:iCs/>
                  <w:lang w:eastAsia="zh-CN"/>
                </w:rPr>
                <w:t>e.</w:t>
              </w:r>
            </w:ins>
            <w:ins w:id="37" w:author="CATT" w:date="2025-10-15T15:24:00Z">
              <w:r w:rsidR="00313A4A">
                <w:rPr>
                  <w:rFonts w:cs="Arial" w:hint="eastAsia"/>
                  <w:bCs/>
                  <w:iCs/>
                  <w:lang w:eastAsia="zh-CN"/>
                </w:rPr>
                <w:t>g.</w:t>
              </w:r>
            </w:ins>
            <w:ins w:id="38" w:author="CATT" w:date="2025-10-14T21:40:00Z">
              <w:r w:rsidR="006C4415">
                <w:rPr>
                  <w:rFonts w:cs="Arial" w:hint="eastAsia"/>
                  <w:bCs/>
                  <w:iCs/>
                  <w:lang w:eastAsia="zh-CN"/>
                </w:rPr>
                <w:t xml:space="preserve">, 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CHO configured with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condEventD1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,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condEventD2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 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lastRenderedPageBreak/>
                <w:t xml:space="preserve">or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condEventT1</w:t>
              </w:r>
            </w:ins>
            <w:ins w:id="39" w:author="CATT" w:date="2025-10-14T21:41:00Z">
              <w:r w:rsidR="006C4415">
                <w:t xml:space="preserve"> 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>as specified in TS 38.331 [</w:t>
              </w:r>
            </w:ins>
            <w:ins w:id="40" w:author="CATT" w:date="2025-10-14T21:47:00Z">
              <w:r w:rsidR="00FE4DFB">
                <w:rPr>
                  <w:rFonts w:cs="Arial" w:hint="eastAsia"/>
                  <w:bCs/>
                  <w:iCs/>
                  <w:lang w:eastAsia="zh-CN"/>
                </w:rPr>
                <w:t>2</w:t>
              </w:r>
            </w:ins>
            <w:ins w:id="41" w:author="CATT" w:date="2025-10-14T21:41:00Z">
              <w:r w:rsidR="006C4415" w:rsidRPr="004B4A11">
                <w:rPr>
                  <w:rFonts w:cs="Arial"/>
                  <w:bCs/>
                  <w:iCs/>
                  <w:lang w:eastAsia="zh-CN"/>
                </w:rPr>
                <w:t>]</w:t>
              </w:r>
            </w:ins>
            <w:ins w:id="42" w:author="CATT" w:date="2025-10-14T21:40:00Z">
              <w:r w:rsidR="006C4415">
                <w:rPr>
                  <w:rFonts w:cs="Arial" w:hint="eastAsia"/>
                  <w:bCs/>
                  <w:iCs/>
                  <w:lang w:eastAsia="zh-CN"/>
                </w:rPr>
                <w:t>)</w:t>
              </w:r>
            </w:ins>
            <w:r w:rsidR="006C4415">
              <w:rPr>
                <w:rFonts w:cs="Arial" w:hint="eastAsia"/>
                <w:bCs/>
                <w:iCs/>
                <w:lang w:eastAsia="zh-CN"/>
              </w:rPr>
              <w:t xml:space="preserve"> </w:t>
            </w:r>
            <w:r w:rsidRPr="00B33F36">
              <w:rPr>
                <w:rFonts w:cs="Arial"/>
                <w:lang w:eastAsia="fr-FR"/>
              </w:rPr>
              <w:t xml:space="preserve">related information in the </w:t>
            </w:r>
            <w:r w:rsidRPr="00B33F36">
              <w:rPr>
                <w:rFonts w:cs="Arial"/>
                <w:lang w:eastAsia="zh-CN"/>
              </w:rPr>
              <w:t>RLF</w:t>
            </w:r>
            <w:r w:rsidRPr="00B33F36">
              <w:rPr>
                <w:rFonts w:cs="Arial"/>
                <w:lang w:eastAsia="fr-FR"/>
              </w:rPr>
              <w:t>-Report.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429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37-1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DD5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C0E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6FE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0B4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D3A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E7A" w14:textId="77777777" w:rsidR="00654818" w:rsidRPr="00652242" w:rsidRDefault="00654818" w:rsidP="004F31B0">
            <w:pPr>
              <w:pStyle w:val="TAL"/>
            </w:pPr>
            <w:r w:rsidRPr="00652242">
              <w:t>Optional with</w:t>
            </w:r>
            <w:r w:rsidRPr="00652242">
              <w:rPr>
                <w:lang w:eastAsia="zh-CN"/>
              </w:rPr>
              <w:t>out</w:t>
            </w:r>
            <w:r w:rsidRPr="00652242">
              <w:t xml:space="preserve"> capability </w:t>
            </w:r>
            <w:r w:rsidRPr="00652242">
              <w:lastRenderedPageBreak/>
              <w:t>signalling</w:t>
            </w:r>
          </w:p>
        </w:tc>
      </w:tr>
      <w:tr w:rsidR="00654818" w:rsidRPr="00652242" w14:paraId="3F824831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096C7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4062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等线"/>
                <w:lang w:eastAsia="zh-CN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59E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EF62DB">
              <w:rPr>
                <w:lang w:eastAsia="zh-CN"/>
              </w:rPr>
              <w:t>SON enhancements for CHO with candidate SCG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952D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EF62DB">
              <w:rPr>
                <w:lang w:eastAsia="zh-CN"/>
              </w:rPr>
              <w:t>It is optional for UE to support the delivery of CHO with candidate SCG related information in SHR/SPR/</w:t>
            </w:r>
            <w:proofErr w:type="spellStart"/>
            <w:r w:rsidRPr="00EF62DB">
              <w:rPr>
                <w:lang w:eastAsia="zh-CN"/>
              </w:rPr>
              <w:t>SCGFailureInformation</w:t>
            </w:r>
            <w:proofErr w:type="spellEnd"/>
            <w:r w:rsidRPr="00EF62DB">
              <w:rPr>
                <w:lang w:eastAsia="zh-CN"/>
              </w:rPr>
              <w:t xml:space="preserve">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A5C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FF0" w14:textId="77777777" w:rsidR="00654818" w:rsidRPr="00652242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631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8751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0F62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E18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9E1" w14:textId="77777777" w:rsidR="00654818" w:rsidRPr="00652242" w:rsidRDefault="00654818" w:rsidP="004F31B0">
            <w:pPr>
              <w:pStyle w:val="TAL"/>
            </w:pPr>
            <w:r w:rsidRPr="00652242">
              <w:t>Optional without capability signalling</w:t>
            </w:r>
          </w:p>
        </w:tc>
      </w:tr>
      <w:tr w:rsidR="00654818" w:rsidRPr="00652242" w14:paraId="2F42E03C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5646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012" w14:textId="77777777" w:rsidR="00654818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Y-9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58F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SON enhancements for CHO with candidate SCG when CHO only configuration is received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2AD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It is optional for UE to support the delivery of CHO with candidate SCG related information when CHO only configuration is received in RLF/SHR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DFD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F0B" w14:textId="77777777" w:rsidR="00654818" w:rsidRPr="00652242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24F" w14:textId="77777777" w:rsidR="00654818" w:rsidRPr="00652242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9C9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BE0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1A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04DA" w14:textId="77777777" w:rsidR="00654818" w:rsidRPr="00652242" w:rsidRDefault="00654818" w:rsidP="004F31B0">
            <w:pPr>
              <w:pStyle w:val="TAL"/>
            </w:pPr>
            <w:r w:rsidRPr="00652242">
              <w:t>Optional without capability signalling</w:t>
            </w:r>
          </w:p>
        </w:tc>
      </w:tr>
      <w:tr w:rsidR="00654818" w:rsidRPr="00652242" w14:paraId="15E7246B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2AC0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021" w14:textId="77777777" w:rsidR="00654818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Y-10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DA8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SCG Failure Report for Subsequent CPAC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6E9" w14:textId="77777777" w:rsidR="00654818" w:rsidRPr="00AF1BB9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 w:rsidRPr="00AF1BB9">
              <w:rPr>
                <w:rFonts w:eastAsia="等线"/>
                <w:lang w:eastAsia="zh-CN"/>
              </w:rPr>
              <w:t xml:space="preserve">It is optional for UE to support the delivery of the Subsequent CPAC related parameters for MRO in </w:t>
            </w:r>
            <w:proofErr w:type="spellStart"/>
            <w:r w:rsidRPr="00AF1BB9">
              <w:rPr>
                <w:rFonts w:eastAsia="等线"/>
                <w:lang w:eastAsia="zh-CN"/>
              </w:rPr>
              <w:t>SCGFailureInformation</w:t>
            </w:r>
            <w:proofErr w:type="spellEnd"/>
            <w:r w:rsidRPr="00AF1BB9">
              <w:rPr>
                <w:rFonts w:eastAsia="等线"/>
                <w:lang w:eastAsia="zh-CN"/>
              </w:rPr>
              <w:t xml:space="preserve"> message to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C4E" w14:textId="77777777" w:rsidR="00654818" w:rsidRPr="00AF1BB9" w:rsidRDefault="00654818" w:rsidP="004F31B0">
            <w:pPr>
              <w:pStyle w:val="TAL"/>
              <w:rPr>
                <w:bCs/>
                <w:iCs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700" w14:textId="77777777" w:rsidR="00654818" w:rsidRPr="00CD6708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CD6708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C99" w14:textId="77777777" w:rsidR="00654818" w:rsidRPr="00AF1BB9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AF1BB9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C01" w14:textId="77777777" w:rsidR="00654818" w:rsidRPr="00CD6708" w:rsidRDefault="00654818" w:rsidP="004F31B0">
            <w:pPr>
              <w:pStyle w:val="TAL"/>
            </w:pPr>
            <w:r w:rsidRPr="00CD6708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4B6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57E" w14:textId="77777777" w:rsidR="00654818" w:rsidRPr="00AF1BB9" w:rsidRDefault="00654818" w:rsidP="004F31B0">
            <w:pPr>
              <w:pStyle w:val="TAL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8A3" w14:textId="77777777" w:rsidR="00654818" w:rsidRPr="00AF1BB9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CD6708">
              <w:t>Optional without capability signalling</w:t>
            </w:r>
          </w:p>
        </w:tc>
      </w:tr>
      <w:tr w:rsidR="00654818" w:rsidRPr="00652242" w14:paraId="1F9FCB8E" w14:textId="77777777" w:rsidTr="004F31B0">
        <w:trPr>
          <w:trHeight w:val="24"/>
          <w:ins w:id="43" w:author="CATT" w:date="2025-09-30T13:52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D01F" w14:textId="77777777" w:rsidR="00654818" w:rsidRPr="00652242" w:rsidRDefault="00654818" w:rsidP="004F31B0">
            <w:pPr>
              <w:pStyle w:val="TAL"/>
              <w:rPr>
                <w:ins w:id="44" w:author="CATT" w:date="2025-09-30T13:52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864" w14:textId="77777777" w:rsidR="00654818" w:rsidRDefault="00654818" w:rsidP="004F31B0">
            <w:pPr>
              <w:pStyle w:val="TAL"/>
              <w:rPr>
                <w:ins w:id="45" w:author="CATT" w:date="2025-09-30T13:52:00Z"/>
                <w:lang w:eastAsia="zh-CN"/>
              </w:rPr>
            </w:pPr>
            <w:ins w:id="46" w:author="CATT" w:date="2025-09-30T13:52:00Z">
              <w:r>
                <w:rPr>
                  <w:rFonts w:hint="eastAsia"/>
                  <w:lang w:eastAsia="zh-CN"/>
                </w:rPr>
                <w:t>Y-11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A14" w14:textId="77777777" w:rsidR="00654818" w:rsidRPr="00EF62DB" w:rsidRDefault="00654818" w:rsidP="004F31B0">
            <w:pPr>
              <w:pStyle w:val="TAL"/>
              <w:rPr>
                <w:ins w:id="47" w:author="CATT" w:date="2025-09-30T13:52:00Z"/>
                <w:lang w:eastAsia="zh-CN"/>
              </w:rPr>
            </w:pPr>
            <w:ins w:id="48" w:author="CATT" w:date="2025-09-30T13:52:00Z">
              <w:r w:rsidRPr="006E4B76">
                <w:rPr>
                  <w:lang w:eastAsia="zh-CN"/>
                </w:rPr>
                <w:t>Logged MDT for Slicing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E4BC" w14:textId="4713BA16" w:rsidR="00654818" w:rsidRPr="001864F8" w:rsidRDefault="00654818" w:rsidP="004F31B0">
            <w:pPr>
              <w:pStyle w:val="TAL"/>
              <w:rPr>
                <w:ins w:id="49" w:author="CATT" w:date="2025-09-30T13:52:00Z"/>
                <w:rFonts w:eastAsia="等线"/>
                <w:lang w:eastAsia="zh-CN"/>
              </w:rPr>
            </w:pPr>
            <w:ins w:id="50" w:author="CATT" w:date="2025-10-14T21:33:00Z">
              <w:r w:rsidRPr="00DF4833">
                <w:rPr>
                  <w:rFonts w:cs="Arial"/>
                  <w:lang w:eastAsia="fr-FR"/>
                </w:rPr>
                <w:t>Indicates whether the UE supports</w:t>
              </w:r>
              <w:r w:rsidRPr="00DF4833">
                <w:t xml:space="preserve"> </w:t>
              </w:r>
              <w:r w:rsidRPr="00DF4833">
                <w:rPr>
                  <w:rFonts w:cs="Arial"/>
                </w:rPr>
                <w:t>Logged MDT for S</w:t>
              </w:r>
              <w:r>
                <w:rPr>
                  <w:rFonts w:cs="Arial" w:hint="eastAsia"/>
                  <w:lang w:eastAsia="zh-CN"/>
                </w:rPr>
                <w:t>licing</w:t>
              </w:r>
            </w:ins>
            <w:ins w:id="51" w:author="CATT" w:date="2025-09-30T13:52:00Z">
              <w:r w:rsidRPr="001864F8">
                <w:rPr>
                  <w:rFonts w:eastAsia="等线"/>
                  <w:lang w:eastAsia="zh-CN"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053" w14:textId="77777777" w:rsidR="00654818" w:rsidRPr="001864F8" w:rsidRDefault="00654818" w:rsidP="004F31B0">
            <w:pPr>
              <w:pStyle w:val="TAL"/>
              <w:rPr>
                <w:ins w:id="52" w:author="CATT" w:date="2025-09-30T13:52:00Z"/>
                <w:bCs/>
                <w:iCs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A8C" w14:textId="6BB9F3C5" w:rsidR="00654818" w:rsidRPr="00692466" w:rsidRDefault="00654818" w:rsidP="004F31B0">
            <w:pPr>
              <w:pStyle w:val="TAL"/>
              <w:rPr>
                <w:ins w:id="53" w:author="CATT" w:date="2025-09-30T13:52:00Z"/>
                <w:rFonts w:eastAsia="等线"/>
                <w:i/>
                <w:lang w:eastAsia="zh-CN"/>
              </w:rPr>
            </w:pPr>
            <w:ins w:id="54" w:author="CATT" w:date="2025-10-14T21:33:00Z">
              <w:r w:rsidRPr="00654818">
                <w:rPr>
                  <w:rFonts w:eastAsia="等线"/>
                  <w:i/>
                  <w:lang w:eastAsia="zh-CN"/>
                </w:rPr>
                <w:t>loggedMDT-Slicing-r19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A5E" w14:textId="06165E1B" w:rsidR="00654818" w:rsidRPr="001864F8" w:rsidRDefault="00654818" w:rsidP="004F31B0">
            <w:pPr>
              <w:pStyle w:val="TAL"/>
              <w:rPr>
                <w:ins w:id="55" w:author="CATT" w:date="2025-09-30T13:52:00Z"/>
                <w:rFonts w:eastAsia="等线"/>
                <w:i/>
                <w:iCs/>
                <w:lang w:eastAsia="zh-CN"/>
              </w:rPr>
            </w:pPr>
            <w:ins w:id="56" w:author="CATT" w:date="2025-10-14T21:33:00Z">
              <w:r w:rsidRPr="00A315A7">
                <w:rPr>
                  <w:i/>
                </w:rPr>
                <w:t>UE-</w:t>
              </w:r>
              <w:proofErr w:type="spellStart"/>
              <w:r w:rsidRPr="00A315A7">
                <w:rPr>
                  <w:i/>
                </w:rPr>
                <w:t>BasedPerfMeas</w:t>
              </w:r>
              <w:proofErr w:type="spellEnd"/>
              <w:r w:rsidRPr="00A315A7">
                <w:rPr>
                  <w:i/>
                </w:rPr>
                <w:t xml:space="preserve">-Parameters </w:t>
              </w:r>
              <w:r w:rsidRPr="00652242">
                <w:rPr>
                  <w:i/>
                </w:rPr>
                <w:t>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537" w14:textId="77777777" w:rsidR="00654818" w:rsidRPr="001864F8" w:rsidRDefault="00654818" w:rsidP="004F31B0">
            <w:pPr>
              <w:pStyle w:val="TAL"/>
              <w:rPr>
                <w:ins w:id="57" w:author="CATT" w:date="2025-09-30T13:52:00Z"/>
              </w:rPr>
            </w:pPr>
            <w:ins w:id="58" w:author="CATT" w:date="2025-09-30T13:52:00Z">
              <w:r w:rsidRPr="001864F8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A3E" w14:textId="77777777" w:rsidR="00654818" w:rsidRPr="00652242" w:rsidRDefault="00654818" w:rsidP="004F31B0">
            <w:pPr>
              <w:pStyle w:val="TAL"/>
              <w:rPr>
                <w:ins w:id="59" w:author="CATT" w:date="2025-09-30T13:52:00Z"/>
              </w:rPr>
            </w:pPr>
            <w:ins w:id="60" w:author="CATT" w:date="2025-09-30T13:52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F81" w14:textId="77777777" w:rsidR="00654818" w:rsidRPr="001864F8" w:rsidRDefault="00654818" w:rsidP="004F31B0">
            <w:pPr>
              <w:pStyle w:val="TAL"/>
              <w:rPr>
                <w:ins w:id="61" w:author="CATT" w:date="2025-09-30T13:52:00Z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FAE" w14:textId="2A5B1ACD" w:rsidR="00654818" w:rsidRPr="001864F8" w:rsidRDefault="00654818" w:rsidP="00654818">
            <w:pPr>
              <w:pStyle w:val="TAL"/>
              <w:rPr>
                <w:ins w:id="62" w:author="CATT" w:date="2025-09-30T13:52:00Z"/>
                <w:rFonts w:ascii="Calibri Light" w:hAnsi="Calibri Light" w:cs="Calibri Light"/>
                <w:szCs w:val="18"/>
              </w:rPr>
            </w:pPr>
            <w:ins w:id="63" w:author="CATT" w:date="2025-09-30T13:52:00Z">
              <w:r w:rsidRPr="001864F8">
                <w:t>Optional with capability signalling</w:t>
              </w:r>
            </w:ins>
          </w:p>
        </w:tc>
      </w:tr>
    </w:tbl>
    <w:p w14:paraId="5050DC27" w14:textId="77777777" w:rsidR="00654818" w:rsidRDefault="00654818" w:rsidP="00654818">
      <w:pPr>
        <w:rPr>
          <w:noProof/>
          <w:lang w:eastAsia="zh-CN"/>
        </w:rPr>
      </w:pPr>
    </w:p>
    <w:p w14:paraId="491AAEA4" w14:textId="77777777" w:rsidR="00654818" w:rsidRDefault="00654818" w:rsidP="00654818">
      <w:pPr>
        <w:rPr>
          <w:noProof/>
          <w:lang w:eastAsia="zh-CN"/>
        </w:rPr>
      </w:pPr>
    </w:p>
    <w:p w14:paraId="1FAAA7B1" w14:textId="77777777" w:rsidR="00654818" w:rsidRDefault="00654818" w:rsidP="00654818">
      <w:pPr>
        <w:rPr>
          <w:noProof/>
        </w:rPr>
      </w:pPr>
    </w:p>
    <w:p w14:paraId="7C957543" w14:textId="77777777" w:rsidR="008D7ADB" w:rsidRDefault="008D7ADB" w:rsidP="008D7ADB">
      <w:pPr>
        <w:rPr>
          <w:lang w:eastAsia="zh-CN"/>
        </w:rPr>
      </w:pPr>
    </w:p>
    <w:bookmarkEnd w:id="31"/>
    <w:p w14:paraId="0CC0839A" w14:textId="77777777" w:rsidR="008D7ADB" w:rsidRDefault="008D7ADB" w:rsidP="008D7ADB">
      <w:pPr>
        <w:rPr>
          <w:lang w:eastAsia="zh-CN"/>
        </w:rPr>
      </w:pPr>
    </w:p>
    <w:sectPr w:rsidR="008D7ADB" w:rsidSect="007616B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F1AFAA" w15:done="0"/>
  <w15:commentEx w15:paraId="38BD4224" w15:paraIdParent="08F1AFAA" w15:done="0"/>
  <w15:commentEx w15:paraId="358D6B93" w15:done="0"/>
  <w15:commentEx w15:paraId="58FEF642" w15:paraIdParent="358D6B93" w15:done="0"/>
  <w15:commentEx w15:paraId="35DA0719" w15:done="0"/>
  <w15:commentEx w15:paraId="0F436038" w15:done="0"/>
  <w15:commentEx w15:paraId="2B89BDCB" w15:done="0"/>
  <w15:commentEx w15:paraId="2B73A79B" w15:done="0"/>
  <w15:commentEx w15:paraId="50835E26" w15:done="0"/>
  <w15:commentEx w15:paraId="4A8C7CFE" w15:done="0"/>
  <w15:commentEx w15:paraId="5AA30574" w15:done="0"/>
  <w15:commentEx w15:paraId="533462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5E5067E" w16cex:dateUtc="2025-09-02T14:34:00Z"/>
  <w16cex:commentExtensible w16cex:durableId="199F3F00" w16cex:dateUtc="2025-09-02T14:36:00Z"/>
  <w16cex:commentExtensible w16cex:durableId="2C63DBB1" w16cex:dateUtc="2025-09-04T01:34:00Z"/>
  <w16cex:commentExtensible w16cex:durableId="2C63DBCB" w16cex:dateUtc="2025-09-04T01:35:00Z"/>
  <w16cex:commentExtensible w16cex:durableId="40D474F1" w16cex:dateUtc="2025-09-02T14:38:00Z"/>
  <w16cex:commentExtensible w16cex:durableId="2C63EA35" w16cex:dateUtc="2025-09-04T02:36:00Z"/>
  <w16cex:commentExtensible w16cex:durableId="346796CA" w16cex:dateUtc="2025-09-02T14:39:00Z"/>
  <w16cex:commentExtensible w16cex:durableId="7A022552" w16cex:dateUtc="2025-09-02T14:38:00Z"/>
  <w16cex:commentExtensible w16cex:durableId="2C63DA70" w16cex:dateUtc="2025-09-04T01:29:00Z"/>
  <w16cex:commentExtensible w16cex:durableId="2C63DABF" w16cex:dateUtc="2025-09-04T0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F1AFAA" w16cid:durableId="05E5067E"/>
  <w16cid:commentId w16cid:paraId="38BD4224" w16cid:durableId="2C628D3A"/>
  <w16cid:commentId w16cid:paraId="358D6B93" w16cid:durableId="199F3F00"/>
  <w16cid:commentId w16cid:paraId="58FEF642" w16cid:durableId="2C628D64"/>
  <w16cid:commentId w16cid:paraId="35DA0719" w16cid:durableId="2C63DBB1"/>
  <w16cid:commentId w16cid:paraId="0F436038" w16cid:durableId="2C63DBCB"/>
  <w16cid:commentId w16cid:paraId="2B89BDCB" w16cid:durableId="40D474F1"/>
  <w16cid:commentId w16cid:paraId="2B73A79B" w16cid:durableId="2C63EA35"/>
  <w16cid:commentId w16cid:paraId="50835E26" w16cid:durableId="346796CA"/>
  <w16cid:commentId w16cid:paraId="4A8C7CFE" w16cid:durableId="7A022552"/>
  <w16cid:commentId w16cid:paraId="5AA30574" w16cid:durableId="2C63DA70"/>
  <w16cid:commentId w16cid:paraId="53346262" w16cid:durableId="2C63DAB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674FC" w14:textId="77777777" w:rsidR="00266707" w:rsidRDefault="00266707">
      <w:r>
        <w:separator/>
      </w:r>
    </w:p>
  </w:endnote>
  <w:endnote w:type="continuationSeparator" w:id="0">
    <w:p w14:paraId="78552B49" w14:textId="77777777" w:rsidR="00266707" w:rsidRDefault="0026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264E4" w14:textId="77777777" w:rsidR="00266707" w:rsidRDefault="00266707">
      <w:r>
        <w:separator/>
      </w:r>
    </w:p>
  </w:footnote>
  <w:footnote w:type="continuationSeparator" w:id="0">
    <w:p w14:paraId="4A877A59" w14:textId="77777777" w:rsidR="00266707" w:rsidRDefault="00266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C01AB" w14:textId="77777777" w:rsidR="004A14D9" w:rsidRDefault="004A14D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4A14D9" w:rsidRDefault="004A14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4A14D9" w:rsidRDefault="004A14D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4A14D9" w:rsidRDefault="004A14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49A"/>
    <w:multiLevelType w:val="hybridMultilevel"/>
    <w:tmpl w:val="63E0116A"/>
    <w:lvl w:ilvl="0" w:tplc="939E7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C19"/>
    <w:multiLevelType w:val="hybridMultilevel"/>
    <w:tmpl w:val="D0BAFB0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5A54F8"/>
    <w:multiLevelType w:val="hybridMultilevel"/>
    <w:tmpl w:val="FFC4C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5524A"/>
    <w:multiLevelType w:val="hybridMultilevel"/>
    <w:tmpl w:val="313AE2BC"/>
    <w:lvl w:ilvl="0" w:tplc="D54E9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45156"/>
    <w:multiLevelType w:val="hybridMultilevel"/>
    <w:tmpl w:val="058E6228"/>
    <w:lvl w:ilvl="0" w:tplc="58540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8616B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3A4078C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3C083A2E"/>
    <w:multiLevelType w:val="hybridMultilevel"/>
    <w:tmpl w:val="47865E18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423C40E8"/>
    <w:multiLevelType w:val="hybridMultilevel"/>
    <w:tmpl w:val="A4A2818E"/>
    <w:lvl w:ilvl="0" w:tplc="88A0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1C4E5C"/>
    <w:multiLevelType w:val="hybridMultilevel"/>
    <w:tmpl w:val="BD58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992794"/>
    <w:multiLevelType w:val="hybridMultilevel"/>
    <w:tmpl w:val="49745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1F55DC"/>
    <w:multiLevelType w:val="hybridMultilevel"/>
    <w:tmpl w:val="20CEED96"/>
    <w:lvl w:ilvl="0" w:tplc="477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97E2F"/>
    <w:multiLevelType w:val="hybridMultilevel"/>
    <w:tmpl w:val="26000FFC"/>
    <w:lvl w:ilvl="0" w:tplc="7D7C6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1A0936"/>
    <w:multiLevelType w:val="hybridMultilevel"/>
    <w:tmpl w:val="80BAD6DC"/>
    <w:lvl w:ilvl="0" w:tplc="90AC8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2034CDC"/>
    <w:multiLevelType w:val="hybridMultilevel"/>
    <w:tmpl w:val="B0A897E2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68B818B9"/>
    <w:multiLevelType w:val="hybridMultilevel"/>
    <w:tmpl w:val="A5900B22"/>
    <w:lvl w:ilvl="0" w:tplc="3F6C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50749B"/>
    <w:multiLevelType w:val="hybridMultilevel"/>
    <w:tmpl w:val="71EAC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C813E85"/>
    <w:multiLevelType w:val="hybridMultilevel"/>
    <w:tmpl w:val="7C345BE6"/>
    <w:lvl w:ilvl="0" w:tplc="CF907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ED931B0"/>
    <w:multiLevelType w:val="hybridMultilevel"/>
    <w:tmpl w:val="03424A42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16"/>
  </w:num>
  <w:num w:numId="9">
    <w:abstractNumId w:val="0"/>
  </w:num>
  <w:num w:numId="10">
    <w:abstractNumId w:val="12"/>
  </w:num>
  <w:num w:numId="11">
    <w:abstractNumId w:val="4"/>
  </w:num>
  <w:num w:numId="12">
    <w:abstractNumId w:val="14"/>
  </w:num>
  <w:num w:numId="13">
    <w:abstractNumId w:val="9"/>
  </w:num>
  <w:num w:numId="14">
    <w:abstractNumId w:val="5"/>
  </w:num>
  <w:num w:numId="15">
    <w:abstractNumId w:val="19"/>
  </w:num>
  <w:num w:numId="16">
    <w:abstractNumId w:val="13"/>
  </w:num>
  <w:num w:numId="17">
    <w:abstractNumId w:val="2"/>
  </w:num>
  <w:num w:numId="18">
    <w:abstractNumId w:val="18"/>
  </w:num>
  <w:num w:numId="19">
    <w:abstractNumId w:val="17"/>
  </w:num>
  <w:num w:numId="20">
    <w:abstractNumId w:val="17"/>
  </w:num>
  <w:num w:numId="21">
    <w:abstractNumId w:val="11"/>
  </w:num>
  <w:num w:numId="2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GWO3)">
    <w15:presenceInfo w15:providerId="None" w15:userId="Nokia (GWO3)"/>
  </w15:person>
  <w15:person w15:author="Huawei - Jun">
    <w15:presenceInfo w15:providerId="None" w15:userId="Huawei - Jun"/>
  </w15:person>
  <w15:person w15:author="Xiaomi-Shuai">
    <w15:presenceInfo w15:providerId="None" w15:userId="Xiaomi-Shu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6FE4"/>
    <w:rsid w:val="0002158A"/>
    <w:rsid w:val="00022E4A"/>
    <w:rsid w:val="00031935"/>
    <w:rsid w:val="00033E37"/>
    <w:rsid w:val="0003423A"/>
    <w:rsid w:val="0005332E"/>
    <w:rsid w:val="0005747E"/>
    <w:rsid w:val="00070E09"/>
    <w:rsid w:val="000759E7"/>
    <w:rsid w:val="0009065D"/>
    <w:rsid w:val="00090955"/>
    <w:rsid w:val="000A4024"/>
    <w:rsid w:val="000A6394"/>
    <w:rsid w:val="000B7FED"/>
    <w:rsid w:val="000C038A"/>
    <w:rsid w:val="000C6598"/>
    <w:rsid w:val="000D44B3"/>
    <w:rsid w:val="001058D1"/>
    <w:rsid w:val="00125CF0"/>
    <w:rsid w:val="00127FA5"/>
    <w:rsid w:val="0013487F"/>
    <w:rsid w:val="00145D43"/>
    <w:rsid w:val="00150E28"/>
    <w:rsid w:val="0015320E"/>
    <w:rsid w:val="00177752"/>
    <w:rsid w:val="00190777"/>
    <w:rsid w:val="00192C46"/>
    <w:rsid w:val="00196B55"/>
    <w:rsid w:val="001A08B3"/>
    <w:rsid w:val="001A7B60"/>
    <w:rsid w:val="001B52F0"/>
    <w:rsid w:val="001B7A65"/>
    <w:rsid w:val="001D0BF4"/>
    <w:rsid w:val="001E41F3"/>
    <w:rsid w:val="00201A8F"/>
    <w:rsid w:val="00204E8D"/>
    <w:rsid w:val="00210FD1"/>
    <w:rsid w:val="00216ADD"/>
    <w:rsid w:val="00242E47"/>
    <w:rsid w:val="002514C3"/>
    <w:rsid w:val="0026004D"/>
    <w:rsid w:val="00263C2B"/>
    <w:rsid w:val="002640DD"/>
    <w:rsid w:val="00264449"/>
    <w:rsid w:val="00266707"/>
    <w:rsid w:val="00273D89"/>
    <w:rsid w:val="00275A27"/>
    <w:rsid w:val="00275D12"/>
    <w:rsid w:val="00276492"/>
    <w:rsid w:val="00284BFC"/>
    <w:rsid w:val="00284FEB"/>
    <w:rsid w:val="002860C4"/>
    <w:rsid w:val="0029044B"/>
    <w:rsid w:val="00296796"/>
    <w:rsid w:val="00297B45"/>
    <w:rsid w:val="002B5741"/>
    <w:rsid w:val="002C7CFE"/>
    <w:rsid w:val="002E004B"/>
    <w:rsid w:val="002E472E"/>
    <w:rsid w:val="002F581E"/>
    <w:rsid w:val="00305409"/>
    <w:rsid w:val="00313A4A"/>
    <w:rsid w:val="00324DD5"/>
    <w:rsid w:val="00344284"/>
    <w:rsid w:val="00354006"/>
    <w:rsid w:val="00355AA7"/>
    <w:rsid w:val="003609EF"/>
    <w:rsid w:val="0036231A"/>
    <w:rsid w:val="00374DD4"/>
    <w:rsid w:val="00383366"/>
    <w:rsid w:val="00395B0C"/>
    <w:rsid w:val="003A4FA9"/>
    <w:rsid w:val="003B16B6"/>
    <w:rsid w:val="003B17E0"/>
    <w:rsid w:val="003B5391"/>
    <w:rsid w:val="003B5632"/>
    <w:rsid w:val="003C3580"/>
    <w:rsid w:val="003E1A36"/>
    <w:rsid w:val="00410371"/>
    <w:rsid w:val="00415D60"/>
    <w:rsid w:val="004202FA"/>
    <w:rsid w:val="004242F1"/>
    <w:rsid w:val="00470911"/>
    <w:rsid w:val="00483F59"/>
    <w:rsid w:val="0048757F"/>
    <w:rsid w:val="004A14D9"/>
    <w:rsid w:val="004B00B3"/>
    <w:rsid w:val="004B1101"/>
    <w:rsid w:val="004B445C"/>
    <w:rsid w:val="004B4A11"/>
    <w:rsid w:val="004B75B7"/>
    <w:rsid w:val="004B7DBB"/>
    <w:rsid w:val="004C45F4"/>
    <w:rsid w:val="004C58BF"/>
    <w:rsid w:val="004E007B"/>
    <w:rsid w:val="004E5FC9"/>
    <w:rsid w:val="004E6234"/>
    <w:rsid w:val="00512259"/>
    <w:rsid w:val="005141D9"/>
    <w:rsid w:val="0051580D"/>
    <w:rsid w:val="005316EA"/>
    <w:rsid w:val="00532BB0"/>
    <w:rsid w:val="00532F1B"/>
    <w:rsid w:val="005337AA"/>
    <w:rsid w:val="00547111"/>
    <w:rsid w:val="00584127"/>
    <w:rsid w:val="00592D74"/>
    <w:rsid w:val="00593EDC"/>
    <w:rsid w:val="005B5674"/>
    <w:rsid w:val="005C4C61"/>
    <w:rsid w:val="005E2C44"/>
    <w:rsid w:val="00603168"/>
    <w:rsid w:val="00606512"/>
    <w:rsid w:val="00611938"/>
    <w:rsid w:val="00612F6C"/>
    <w:rsid w:val="00617AFF"/>
    <w:rsid w:val="0062098B"/>
    <w:rsid w:val="00621188"/>
    <w:rsid w:val="0062345A"/>
    <w:rsid w:val="006257ED"/>
    <w:rsid w:val="00626906"/>
    <w:rsid w:val="00641A19"/>
    <w:rsid w:val="006427D7"/>
    <w:rsid w:val="006468B4"/>
    <w:rsid w:val="00651F8B"/>
    <w:rsid w:val="00653DE4"/>
    <w:rsid w:val="00654818"/>
    <w:rsid w:val="00665C47"/>
    <w:rsid w:val="006753AE"/>
    <w:rsid w:val="00695808"/>
    <w:rsid w:val="006A0C84"/>
    <w:rsid w:val="006A3425"/>
    <w:rsid w:val="006A7AB0"/>
    <w:rsid w:val="006B46FB"/>
    <w:rsid w:val="006C4415"/>
    <w:rsid w:val="006E21FB"/>
    <w:rsid w:val="006E4B76"/>
    <w:rsid w:val="00721A1C"/>
    <w:rsid w:val="00723865"/>
    <w:rsid w:val="00754255"/>
    <w:rsid w:val="007616B2"/>
    <w:rsid w:val="0076287C"/>
    <w:rsid w:val="0076747B"/>
    <w:rsid w:val="007703B9"/>
    <w:rsid w:val="007823C2"/>
    <w:rsid w:val="00792342"/>
    <w:rsid w:val="00795768"/>
    <w:rsid w:val="007977A8"/>
    <w:rsid w:val="007B512A"/>
    <w:rsid w:val="007B6A8D"/>
    <w:rsid w:val="007C2097"/>
    <w:rsid w:val="007D6A07"/>
    <w:rsid w:val="007D72C3"/>
    <w:rsid w:val="007F3C36"/>
    <w:rsid w:val="007F7259"/>
    <w:rsid w:val="00801B59"/>
    <w:rsid w:val="008040A8"/>
    <w:rsid w:val="008109FE"/>
    <w:rsid w:val="00812267"/>
    <w:rsid w:val="00820D24"/>
    <w:rsid w:val="0082138B"/>
    <w:rsid w:val="00824105"/>
    <w:rsid w:val="008279FA"/>
    <w:rsid w:val="0084156F"/>
    <w:rsid w:val="0084186A"/>
    <w:rsid w:val="00846180"/>
    <w:rsid w:val="00852FF6"/>
    <w:rsid w:val="008626E7"/>
    <w:rsid w:val="00870EE7"/>
    <w:rsid w:val="00874190"/>
    <w:rsid w:val="00874F88"/>
    <w:rsid w:val="0087629F"/>
    <w:rsid w:val="008863B9"/>
    <w:rsid w:val="00892019"/>
    <w:rsid w:val="008948FD"/>
    <w:rsid w:val="00895458"/>
    <w:rsid w:val="008977FC"/>
    <w:rsid w:val="008A45A6"/>
    <w:rsid w:val="008B4941"/>
    <w:rsid w:val="008C4ACC"/>
    <w:rsid w:val="008C5BB2"/>
    <w:rsid w:val="008D0380"/>
    <w:rsid w:val="008D3CCC"/>
    <w:rsid w:val="008D7ADB"/>
    <w:rsid w:val="008F3789"/>
    <w:rsid w:val="008F686C"/>
    <w:rsid w:val="009041B5"/>
    <w:rsid w:val="009148DE"/>
    <w:rsid w:val="00941E30"/>
    <w:rsid w:val="009511C8"/>
    <w:rsid w:val="009531B0"/>
    <w:rsid w:val="00964E16"/>
    <w:rsid w:val="009741B3"/>
    <w:rsid w:val="009777D9"/>
    <w:rsid w:val="00991B88"/>
    <w:rsid w:val="00995165"/>
    <w:rsid w:val="009A5753"/>
    <w:rsid w:val="009A579D"/>
    <w:rsid w:val="009E3297"/>
    <w:rsid w:val="009F549C"/>
    <w:rsid w:val="009F70BE"/>
    <w:rsid w:val="009F734F"/>
    <w:rsid w:val="00A246B6"/>
    <w:rsid w:val="00A315A7"/>
    <w:rsid w:val="00A332E6"/>
    <w:rsid w:val="00A3335A"/>
    <w:rsid w:val="00A47E70"/>
    <w:rsid w:val="00A50CF0"/>
    <w:rsid w:val="00A7671C"/>
    <w:rsid w:val="00AA2CBC"/>
    <w:rsid w:val="00AB0448"/>
    <w:rsid w:val="00AC0557"/>
    <w:rsid w:val="00AC2C77"/>
    <w:rsid w:val="00AC5820"/>
    <w:rsid w:val="00AC71DF"/>
    <w:rsid w:val="00AD1CD8"/>
    <w:rsid w:val="00AD2EF3"/>
    <w:rsid w:val="00AF1BB9"/>
    <w:rsid w:val="00B00212"/>
    <w:rsid w:val="00B258BB"/>
    <w:rsid w:val="00B30A99"/>
    <w:rsid w:val="00B3763C"/>
    <w:rsid w:val="00B37EE6"/>
    <w:rsid w:val="00B6133B"/>
    <w:rsid w:val="00B6262A"/>
    <w:rsid w:val="00B67B97"/>
    <w:rsid w:val="00B81AF8"/>
    <w:rsid w:val="00B846F8"/>
    <w:rsid w:val="00B9238D"/>
    <w:rsid w:val="00B968C8"/>
    <w:rsid w:val="00BA3EC5"/>
    <w:rsid w:val="00BA450E"/>
    <w:rsid w:val="00BA51D9"/>
    <w:rsid w:val="00BB5DFC"/>
    <w:rsid w:val="00BC06ED"/>
    <w:rsid w:val="00BD279D"/>
    <w:rsid w:val="00BD6BB8"/>
    <w:rsid w:val="00BE1FFD"/>
    <w:rsid w:val="00BE33B2"/>
    <w:rsid w:val="00BF70BE"/>
    <w:rsid w:val="00C145C8"/>
    <w:rsid w:val="00C24462"/>
    <w:rsid w:val="00C308D1"/>
    <w:rsid w:val="00C34315"/>
    <w:rsid w:val="00C62EE3"/>
    <w:rsid w:val="00C66BA2"/>
    <w:rsid w:val="00C67805"/>
    <w:rsid w:val="00C85B36"/>
    <w:rsid w:val="00C870F6"/>
    <w:rsid w:val="00C95985"/>
    <w:rsid w:val="00CC5026"/>
    <w:rsid w:val="00CC68D0"/>
    <w:rsid w:val="00CD1EF1"/>
    <w:rsid w:val="00CD6708"/>
    <w:rsid w:val="00CD6CBB"/>
    <w:rsid w:val="00CF7326"/>
    <w:rsid w:val="00D03F9A"/>
    <w:rsid w:val="00D06D51"/>
    <w:rsid w:val="00D240EC"/>
    <w:rsid w:val="00D24991"/>
    <w:rsid w:val="00D435A6"/>
    <w:rsid w:val="00D50255"/>
    <w:rsid w:val="00D66520"/>
    <w:rsid w:val="00D84AE9"/>
    <w:rsid w:val="00D9124E"/>
    <w:rsid w:val="00DA4BBA"/>
    <w:rsid w:val="00DB1607"/>
    <w:rsid w:val="00DB5B21"/>
    <w:rsid w:val="00DB5C51"/>
    <w:rsid w:val="00DC0024"/>
    <w:rsid w:val="00DD37A9"/>
    <w:rsid w:val="00DE34CF"/>
    <w:rsid w:val="00DF236E"/>
    <w:rsid w:val="00DF6BE5"/>
    <w:rsid w:val="00DF73B7"/>
    <w:rsid w:val="00E13F3D"/>
    <w:rsid w:val="00E21D96"/>
    <w:rsid w:val="00E260C2"/>
    <w:rsid w:val="00E32ADB"/>
    <w:rsid w:val="00E34898"/>
    <w:rsid w:val="00E36817"/>
    <w:rsid w:val="00E612C6"/>
    <w:rsid w:val="00E62879"/>
    <w:rsid w:val="00E66013"/>
    <w:rsid w:val="00E95EDA"/>
    <w:rsid w:val="00EA741F"/>
    <w:rsid w:val="00EB09B7"/>
    <w:rsid w:val="00EB15B2"/>
    <w:rsid w:val="00ED187E"/>
    <w:rsid w:val="00EE75DC"/>
    <w:rsid w:val="00EE7D7C"/>
    <w:rsid w:val="00EF0323"/>
    <w:rsid w:val="00EF62DB"/>
    <w:rsid w:val="00F02C92"/>
    <w:rsid w:val="00F2301A"/>
    <w:rsid w:val="00F25D98"/>
    <w:rsid w:val="00F300FB"/>
    <w:rsid w:val="00F37579"/>
    <w:rsid w:val="00F42B2F"/>
    <w:rsid w:val="00F5359C"/>
    <w:rsid w:val="00F77E47"/>
    <w:rsid w:val="00F874F0"/>
    <w:rsid w:val="00F94423"/>
    <w:rsid w:val="00FA0BB0"/>
    <w:rsid w:val="00FA0BD0"/>
    <w:rsid w:val="00FB239C"/>
    <w:rsid w:val="00FB6386"/>
    <w:rsid w:val="00FD7FB5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93EDC"/>
    <w:pPr>
      <w:numPr>
        <w:numId w:val="19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93EDC"/>
    <w:pPr>
      <w:numPr>
        <w:numId w:val="19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DEA1-B0A0-4F75-AE1C-4D562242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151</TotalTime>
  <Pages>10</Pages>
  <Words>2034</Words>
  <Characters>11600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/>
  <LinksUpToDate>false</LinksUpToDate>
  <CharactersWithSpaces>13607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严雪</dc:creator>
  <cp:lastModifiedBy>CATT</cp:lastModifiedBy>
  <cp:revision>45</cp:revision>
  <cp:lastPrinted>1900-12-31T22:00:00Z</cp:lastPrinted>
  <dcterms:created xsi:type="dcterms:W3CDTF">2025-09-01T09:05:00Z</dcterms:created>
  <dcterms:modified xsi:type="dcterms:W3CDTF">2025-10-15T14:54:00Z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(3)3AwVK8Y3c9f5AWtUr9W01YPi1pt0FPl/1ZcF1a2EL0gndC+l2Je8tGRsIYcNBHCafO6Ytm1a x+3nCL6x9ePpWlpN874ahg03Gopz01ASA/NzTop7WkXfGaCK7LIxWxWtpuFzhZ/JUiTZVm8B hGOcBEV2H5I2/sAAP1oq4oE7l2hICW7cpCz3RnbIo0Dt+Epg5KLIZV8SzWmdtWEbBauJN7Vm /L8KDYDAcYG/tXK/Sz</vt:lpwstr>
  </property>
  <property fmtid="{D5CDD505-2E9C-101B-9397-08002B2CF9AE}" pid="22" name="_2015_ms_pID_7253431">
    <vt:lpwstr>kL1LmwPyZmiAsWOd1IlqEohwN7c1znYW7/DU+7MlRL0ao16lLexxQi I+DhhRKOhEyP/HzClU+ZXrPWFqqjxle62AIWW3vbeGkNIOEuStpCwmL5YZRQFjF+3ZBnVb+g +fAnbkOM0A/Y+6kZos2g51ftPkNtXVzEgeyIwSLATczaSbmyf6ZiaNmq3edgjv9Hw4ua+ckf WOv4HCXVtD8Kk8Imd0h355GfjIbp4NfiQ8Ml</vt:lpwstr>
  </property>
  <property fmtid="{D5CDD505-2E9C-101B-9397-08002B2CF9AE}" pid="23" name="_2015_ms_pID_7253432">
    <vt:lpwstr>+A==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1738900136</vt:lpwstr>
  </property>
  <property fmtid="{D5CDD505-2E9C-101B-9397-08002B2CF9AE}" pid="28" name="CWMed03fac0892d11f080004bd300004ad3">
    <vt:lpwstr>CWMi1TlsBrX5ckFihMO0qvAB1C7GMRLksQSxKyeRtDhOiGBlSL8p2s3PReJqOL8JLpRNGpZLg0IyPvc1G90rcX/ZQ==</vt:lpwstr>
  </property>
</Properties>
</file>