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56A14" w14:textId="0B0BEEDB" w:rsidR="00306463" w:rsidRPr="00614CA3" w:rsidRDefault="00306463" w:rsidP="00306463">
      <w:pPr>
        <w:pStyle w:val="CRCoverPage"/>
        <w:tabs>
          <w:tab w:val="right" w:pos="9639"/>
        </w:tabs>
        <w:spacing w:after="0"/>
        <w:rPr>
          <w:rFonts w:eastAsiaTheme="minorEastAsia" w:hint="eastAsia"/>
          <w:b/>
          <w:i/>
          <w:noProof/>
          <w:sz w:val="28"/>
          <w:lang w:eastAsia="zh-CN"/>
        </w:rPr>
      </w:pPr>
      <w:r w:rsidRPr="00EB4E19">
        <w:rPr>
          <w:b/>
          <w:noProof/>
          <w:sz w:val="24"/>
        </w:rPr>
        <w:t>3GPP TSG-RAN WG2 Meeting #1</w:t>
      </w:r>
      <w:r w:rsidR="00BF3605">
        <w:rPr>
          <w:rFonts w:eastAsiaTheme="minorEastAsia" w:hint="eastAsia"/>
          <w:b/>
          <w:noProof/>
          <w:sz w:val="24"/>
          <w:lang w:eastAsia="zh-CN"/>
        </w:rPr>
        <w:t>3</w:t>
      </w:r>
      <w:r w:rsidR="00E33B47">
        <w:rPr>
          <w:rFonts w:eastAsiaTheme="minorEastAsia" w:hint="eastAsia"/>
          <w:b/>
          <w:noProof/>
          <w:sz w:val="24"/>
          <w:lang w:eastAsia="zh-CN"/>
        </w:rPr>
        <w:t>1</w:t>
      </w:r>
      <w:r w:rsidR="00614CA3">
        <w:rPr>
          <w:rFonts w:eastAsiaTheme="minorEastAsia" w:hint="eastAsia"/>
          <w:b/>
          <w:noProof/>
          <w:sz w:val="24"/>
          <w:lang w:eastAsia="zh-CN"/>
        </w:rPr>
        <w:t>bis</w:t>
      </w:r>
      <w:r>
        <w:rPr>
          <w:b/>
          <w:i/>
          <w:noProof/>
          <w:sz w:val="28"/>
        </w:rPr>
        <w:tab/>
      </w:r>
      <w:r w:rsidR="0098451A" w:rsidRPr="0098451A">
        <w:rPr>
          <w:b/>
          <w:i/>
          <w:noProof/>
          <w:sz w:val="24"/>
        </w:rPr>
        <w:t>R2-250</w:t>
      </w:r>
      <w:r w:rsidR="00614CA3">
        <w:rPr>
          <w:rFonts w:eastAsiaTheme="minorEastAsia" w:hint="eastAsia"/>
          <w:b/>
          <w:i/>
          <w:noProof/>
          <w:sz w:val="24"/>
          <w:lang w:eastAsia="zh-CN"/>
        </w:rPr>
        <w:t>7839</w:t>
      </w:r>
    </w:p>
    <w:p w14:paraId="68B34FB7" w14:textId="2661A6A8" w:rsidR="00306463" w:rsidRPr="0035495B" w:rsidRDefault="00614CA3" w:rsidP="00306463">
      <w:pPr>
        <w:pStyle w:val="CRCoverPage"/>
        <w:outlineLvl w:val="0"/>
        <w:rPr>
          <w:rFonts w:eastAsiaTheme="minorEastAsia"/>
          <w:b/>
          <w:noProof/>
          <w:sz w:val="24"/>
          <w:lang w:eastAsia="zh-CN"/>
        </w:rPr>
      </w:pPr>
      <w:r w:rsidRPr="00614CA3">
        <w:rPr>
          <w:b/>
          <w:sz w:val="24"/>
          <w:lang w:val="en-SG"/>
        </w:rPr>
        <w:t>Prague, Czech Republic, Oct. 13</w:t>
      </w:r>
      <w:r w:rsidRPr="00614CA3">
        <w:rPr>
          <w:b/>
          <w:sz w:val="24"/>
          <w:vertAlign w:val="superscript"/>
          <w:lang w:val="en-SG"/>
        </w:rPr>
        <w:t>th</w:t>
      </w:r>
      <w:r w:rsidRPr="00614CA3">
        <w:rPr>
          <w:b/>
          <w:sz w:val="24"/>
          <w:lang w:val="en-SG"/>
        </w:rPr>
        <w:t>-17</w:t>
      </w:r>
      <w:r w:rsidRPr="00614CA3">
        <w:rPr>
          <w:b/>
          <w:sz w:val="24"/>
          <w:vertAlign w:val="superscript"/>
          <w:lang w:val="en-SG"/>
        </w:rPr>
        <w:t>th</w:t>
      </w:r>
      <w:r w:rsidR="0035495B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06463" w14:paraId="7B4024B0" w14:textId="77777777" w:rsidTr="004855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0023" w14:textId="77777777" w:rsidR="00306463" w:rsidRDefault="00306463" w:rsidP="004855C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06463" w14:paraId="4DC9ACA7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CC7C4E" w14:textId="77777777" w:rsidR="00306463" w:rsidRDefault="00306463" w:rsidP="004855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06463" w14:paraId="6411C667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16739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709DC461" w14:textId="77777777" w:rsidTr="004855CC">
        <w:tc>
          <w:tcPr>
            <w:tcW w:w="142" w:type="dxa"/>
            <w:tcBorders>
              <w:left w:val="single" w:sz="4" w:space="0" w:color="auto"/>
            </w:tcBorders>
          </w:tcPr>
          <w:p w14:paraId="18F54F50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F06723" w14:textId="77777777" w:rsidR="00306463" w:rsidRPr="00410371" w:rsidRDefault="00306463" w:rsidP="004855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331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42B17099" w14:textId="77777777" w:rsidR="00306463" w:rsidRDefault="00306463" w:rsidP="004855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3970FB" w14:textId="023EDAF2" w:rsidR="00306463" w:rsidRPr="00607A37" w:rsidRDefault="00654679" w:rsidP="00607CEE">
            <w:pPr>
              <w:pStyle w:val="CRCoverPage"/>
              <w:spacing w:after="0"/>
              <w:jc w:val="center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32B00708" w14:textId="77777777" w:rsidR="00306463" w:rsidRDefault="00306463" w:rsidP="004855C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0A7A13" w14:textId="77777777" w:rsidR="00306463" w:rsidRPr="00410371" w:rsidRDefault="00F17F2C" w:rsidP="004855C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06463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306463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7AF9FF45" w14:textId="77777777" w:rsidR="00306463" w:rsidRDefault="00306463" w:rsidP="004855C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C2E822" w14:textId="1DD88AAF" w:rsidR="00306463" w:rsidRPr="00AD29CD" w:rsidRDefault="00306463" w:rsidP="00614CA3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zh-CN"/>
              </w:rPr>
            </w:pPr>
            <w:r>
              <w:rPr>
                <w:b/>
                <w:sz w:val="28"/>
              </w:rPr>
              <w:t>1</w:t>
            </w:r>
            <w:r w:rsidR="00614CA3">
              <w:rPr>
                <w:rFonts w:eastAsiaTheme="minorEastAsia" w:hint="eastAsia"/>
                <w:b/>
                <w:sz w:val="28"/>
                <w:lang w:eastAsia="zh-CN"/>
              </w:rPr>
              <w:t>9</w:t>
            </w:r>
            <w:r>
              <w:rPr>
                <w:b/>
                <w:sz w:val="28"/>
              </w:rPr>
              <w:t>.</w:t>
            </w:r>
            <w:r w:rsidR="00614CA3">
              <w:rPr>
                <w:rFonts w:eastAsiaTheme="minorEastAsia" w:hint="eastAsia"/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</w:rPr>
              <w:t>.</w:t>
            </w:r>
            <w:r w:rsidR="00E33B47">
              <w:rPr>
                <w:rFonts w:eastAsiaTheme="minorEastAsia"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5A1C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27951D03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839FC4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34207046" w14:textId="77777777" w:rsidTr="004855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86CAD8" w14:textId="77777777" w:rsidR="00306463" w:rsidRPr="00F25D98" w:rsidRDefault="00306463" w:rsidP="004855C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06463" w14:paraId="58FCFB3D" w14:textId="77777777" w:rsidTr="004855CC">
        <w:tc>
          <w:tcPr>
            <w:tcW w:w="9641" w:type="dxa"/>
            <w:gridSpan w:val="9"/>
          </w:tcPr>
          <w:p w14:paraId="5B8002EC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3F3563" w14:textId="77777777" w:rsidR="00306463" w:rsidRDefault="00306463" w:rsidP="0030646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06463" w14:paraId="1A1FFC99" w14:textId="77777777" w:rsidTr="004855CC">
        <w:tc>
          <w:tcPr>
            <w:tcW w:w="2835" w:type="dxa"/>
          </w:tcPr>
          <w:p w14:paraId="1FF01C31" w14:textId="77777777" w:rsidR="00306463" w:rsidRDefault="00306463" w:rsidP="004855C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7635A0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F43350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614508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A1E388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CA27E8B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D914B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1BD6F8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12B113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2A3320" w14:textId="77777777" w:rsidR="00306463" w:rsidRDefault="00306463" w:rsidP="0030646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06463" w14:paraId="7FAE81CB" w14:textId="77777777" w:rsidTr="004855CC">
        <w:tc>
          <w:tcPr>
            <w:tcW w:w="9640" w:type="dxa"/>
            <w:gridSpan w:val="11"/>
          </w:tcPr>
          <w:p w14:paraId="65F83FA5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D0EBB2F" w14:textId="77777777" w:rsidTr="004855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B63551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845E8" w14:textId="232579F3" w:rsidR="00306463" w:rsidRPr="002D3EE6" w:rsidRDefault="00614CA3" w:rsidP="00340948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Corrections on</w:t>
            </w:r>
            <w:r w:rsidR="00D40894">
              <w:rPr>
                <w:rFonts w:eastAsiaTheme="minorEastAsia"/>
                <w:noProof/>
                <w:lang w:eastAsia="zh-CN"/>
              </w:rPr>
              <w:t xml:space="preserve"> SONMDT UE Capabilit</w:t>
            </w:r>
            <w:r w:rsidR="00D40894">
              <w:rPr>
                <w:rFonts w:eastAsiaTheme="minorEastAsia" w:hint="eastAsia"/>
                <w:noProof/>
                <w:lang w:eastAsia="zh-CN"/>
              </w:rPr>
              <w:t>ies</w:t>
            </w:r>
            <w:r w:rsidR="00F40EA5">
              <w:rPr>
                <w:rFonts w:eastAsiaTheme="minorEastAsia" w:hint="eastAsia"/>
                <w:noProof/>
                <w:lang w:eastAsia="zh-CN"/>
              </w:rPr>
              <w:t xml:space="preserve"> </w:t>
            </w:r>
          </w:p>
        </w:tc>
      </w:tr>
      <w:tr w:rsidR="00306463" w14:paraId="2DD24FDA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492FD51D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0F879C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37B32B37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784E3269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F0ECA3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  <w:tr w:rsidR="00306463" w14:paraId="49A79172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6F8DBC83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85DE22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306463" w14:paraId="48E84A4F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3C83AD1D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94FE30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23E5D9D1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12778E7F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A250CB" w14:textId="23CF80E1" w:rsidR="00306463" w:rsidRDefault="00D40894" w:rsidP="004855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022721" w14:textId="77777777" w:rsidR="00306463" w:rsidRDefault="00306463" w:rsidP="004855C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A3FD59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3B096F" w14:textId="1EF94794" w:rsidR="00306463" w:rsidRPr="00E27B0B" w:rsidRDefault="00306463" w:rsidP="00614CA3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t>202</w:t>
            </w:r>
            <w:r w:rsidR="00E27B0B" w:rsidRPr="00E27B0B">
              <w:rPr>
                <w:rFonts w:hint="eastAsia"/>
              </w:rPr>
              <w:t>5</w:t>
            </w:r>
            <w:r>
              <w:t>-</w:t>
            </w:r>
            <w:r w:rsidR="00614CA3">
              <w:rPr>
                <w:rFonts w:eastAsiaTheme="minorEastAsia" w:hint="eastAsia"/>
                <w:lang w:eastAsia="zh-CN"/>
              </w:rPr>
              <w:t>10</w:t>
            </w:r>
            <w:r>
              <w:t>-</w:t>
            </w:r>
            <w:r w:rsidR="00614CA3">
              <w:rPr>
                <w:rFonts w:eastAsiaTheme="minorEastAsia" w:hint="eastAsia"/>
                <w:lang w:eastAsia="zh-CN"/>
              </w:rPr>
              <w:t>14</w:t>
            </w:r>
          </w:p>
        </w:tc>
      </w:tr>
      <w:tr w:rsidR="00306463" w14:paraId="5AB1F82A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43E1EF6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A94EE1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43E421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93B064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E29D1B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6CA38A12" w14:textId="77777777" w:rsidTr="004855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8A378D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9820352" w14:textId="7AEC39EE" w:rsidR="00306463" w:rsidRPr="00D40894" w:rsidRDefault="00614CA3" w:rsidP="004855CC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C65E98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27C615" w14:textId="77777777" w:rsidR="00306463" w:rsidRDefault="00306463" w:rsidP="004855C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E6FDCD" w14:textId="2EA6D2AD" w:rsidR="00306463" w:rsidRPr="00D40894" w:rsidRDefault="00306463" w:rsidP="00D40894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>
              <w:t>Rel-1</w:t>
            </w:r>
            <w:r w:rsidR="00D40894">
              <w:rPr>
                <w:rFonts w:eastAsiaTheme="minorEastAsia" w:hint="eastAsia"/>
                <w:lang w:eastAsia="zh-CN"/>
              </w:rPr>
              <w:t>9</w:t>
            </w:r>
          </w:p>
        </w:tc>
      </w:tr>
      <w:tr w:rsidR="00306463" w14:paraId="59A1AAD6" w14:textId="77777777" w:rsidTr="004855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F4C44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19EB39" w14:textId="77777777" w:rsidR="00306463" w:rsidRDefault="00306463" w:rsidP="004855C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61BBFB" w14:textId="77777777" w:rsidR="00306463" w:rsidRDefault="00306463" w:rsidP="004855C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755098" w14:textId="77777777" w:rsidR="00306463" w:rsidRPr="007C2097" w:rsidRDefault="00306463" w:rsidP="004855C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06463" w14:paraId="7A48680F" w14:textId="77777777" w:rsidTr="004855CC">
        <w:tc>
          <w:tcPr>
            <w:tcW w:w="1843" w:type="dxa"/>
          </w:tcPr>
          <w:p w14:paraId="2A23C8DB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D4FBA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9F81D6A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D1151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2901FF" w14:textId="7493E5AF" w:rsidR="00614CA3" w:rsidRDefault="00614CA3" w:rsidP="00614CA3">
            <w:pPr>
              <w:pStyle w:val="CRCoverPage"/>
              <w:spacing w:after="0"/>
              <w:rPr>
                <w:lang w:val="en-SG" w:eastAsia="ja-JP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 xml:space="preserve">To capture the following RAN2 agreement on the UE capability of </w:t>
            </w:r>
            <w:r w:rsidRPr="00614CA3">
              <w:rPr>
                <w:rFonts w:eastAsiaTheme="minorEastAsia" w:hint="eastAsia"/>
                <w:noProof/>
                <w:lang w:eastAsia="zh-CN"/>
              </w:rPr>
              <w:t>“</w:t>
            </w:r>
            <w:r w:rsidRPr="00614CA3">
              <w:rPr>
                <w:rFonts w:eastAsiaTheme="minorEastAsia"/>
                <w:noProof/>
                <w:lang w:eastAsia="zh-CN"/>
              </w:rPr>
              <w:t>Logged MDT enhancement for Slicing”</w:t>
            </w:r>
            <w:r>
              <w:rPr>
                <w:rFonts w:eastAsiaTheme="minorEastAsia" w:hint="eastAsia"/>
                <w:noProof/>
                <w:lang w:eastAsia="zh-CN"/>
              </w:rPr>
              <w:t>:</w:t>
            </w:r>
          </w:p>
          <w:p w14:paraId="096C8639" w14:textId="4CDBDF0A" w:rsidR="00614CA3" w:rsidRPr="00614CA3" w:rsidRDefault="00614CA3" w:rsidP="00614CA3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rFonts w:eastAsiaTheme="minorEastAsia" w:hint="eastAsia"/>
                <w:noProof/>
                <w:lang w:eastAsia="zh-CN"/>
              </w:rPr>
            </w:pPr>
            <w:r w:rsidRPr="00614CA3">
              <w:rPr>
                <w:lang w:val="en-SG" w:eastAsia="ja-JP"/>
              </w:rPr>
              <w:t>The “Logged MDT enhancement for Slicing” is optional WITH signalling.</w:t>
            </w:r>
          </w:p>
          <w:p w14:paraId="3206CD20" w14:textId="03E1F338" w:rsidR="007C6363" w:rsidRPr="004855CC" w:rsidRDefault="007C6363" w:rsidP="004A1317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306463" w14:paraId="21BB6916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D4EB6" w14:textId="324AB8AF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1188D7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17DCE001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BB47B0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303839" w14:textId="18DD51FC" w:rsidR="008E01C5" w:rsidRDefault="008E01C5" w:rsidP="008E01C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UE capability signalling</w:t>
            </w:r>
            <w:r w:rsidR="00614CA3">
              <w:rPr>
                <w:rFonts w:eastAsia="等线" w:hint="eastAsia"/>
                <w:noProof/>
                <w:lang w:eastAsia="zh-CN"/>
              </w:rPr>
              <w:t xml:space="preserve"> is</w:t>
            </w:r>
            <w:r>
              <w:rPr>
                <w:rFonts w:eastAsia="等线" w:hint="eastAsia"/>
                <w:noProof/>
                <w:lang w:eastAsia="zh-CN"/>
              </w:rPr>
              <w:t xml:space="preserve"> introduced for: </w:t>
            </w:r>
          </w:p>
          <w:p w14:paraId="29226A03" w14:textId="74FF76BF" w:rsidR="00BF3605" w:rsidRDefault="00614CA3" w:rsidP="00614CA3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 w:rsidRPr="00614CA3">
              <w:rPr>
                <w:rFonts w:eastAsia="等线"/>
                <w:noProof/>
                <w:lang w:eastAsia="zh-CN"/>
              </w:rPr>
              <w:t>Logged MDT enhancement for Slicing</w:t>
            </w:r>
          </w:p>
          <w:p w14:paraId="53DB1C63" w14:textId="6529964F" w:rsidR="00E251B3" w:rsidRPr="00E251B3" w:rsidRDefault="00E251B3" w:rsidP="000455E3">
            <w:pPr>
              <w:pStyle w:val="CRCoverPage"/>
              <w:spacing w:after="0"/>
              <w:ind w:left="420"/>
              <w:rPr>
                <w:rFonts w:eastAsiaTheme="minorEastAsia"/>
                <w:noProof/>
                <w:lang w:eastAsia="zh-CN"/>
              </w:rPr>
            </w:pPr>
          </w:p>
        </w:tc>
      </w:tr>
      <w:tr w:rsidR="00306463" w14:paraId="64B201FA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A3845" w14:textId="4525D718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617E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7509AFF" w14:textId="77777777" w:rsidTr="004855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02C08B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8BE803" w14:textId="4FEAD976" w:rsidR="0043055F" w:rsidRPr="008E01C5" w:rsidRDefault="00614CA3" w:rsidP="008E01C5">
            <w:pPr>
              <w:pStyle w:val="CRCoverPage"/>
              <w:tabs>
                <w:tab w:val="left" w:pos="840"/>
              </w:tabs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capabilit</w:t>
            </w:r>
            <w:r>
              <w:rPr>
                <w:rFonts w:eastAsiaTheme="minorEastAsia" w:hint="eastAsia"/>
                <w:noProof/>
                <w:lang w:eastAsia="zh-CN"/>
              </w:rPr>
              <w:t>y signalling</w:t>
            </w:r>
            <w:r w:rsidR="008E01C5">
              <w:rPr>
                <w:rFonts w:hint="eastAsia"/>
                <w:noProof/>
                <w:lang w:eastAsia="zh-CN"/>
              </w:rPr>
              <w:t xml:space="preserve"> for </w:t>
            </w:r>
            <w:r w:rsidRPr="00614CA3">
              <w:rPr>
                <w:noProof/>
                <w:lang w:eastAsia="zh-CN"/>
              </w:rPr>
              <w:t>Logged MDT enhancement for Slicing</w:t>
            </w:r>
            <w:r w:rsidR="008E01C5">
              <w:rPr>
                <w:noProof/>
                <w:lang w:eastAsia="zh-CN"/>
              </w:rPr>
              <w:t xml:space="preserve"> 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is </w:t>
            </w:r>
            <w:r w:rsidR="008E01C5">
              <w:rPr>
                <w:noProof/>
                <w:lang w:eastAsia="zh-CN"/>
              </w:rPr>
              <w:t>not suported in TS 3</w:t>
            </w:r>
            <w:r w:rsidR="008E01C5">
              <w:rPr>
                <w:rFonts w:hint="eastAsia"/>
                <w:noProof/>
                <w:lang w:eastAsia="zh-CN"/>
              </w:rPr>
              <w:t>8</w:t>
            </w:r>
            <w:r w:rsidR="008E01C5">
              <w:rPr>
                <w:noProof/>
                <w:lang w:eastAsia="zh-CN"/>
              </w:rPr>
              <w:t>.3</w:t>
            </w:r>
            <w:r w:rsidR="008E01C5">
              <w:rPr>
                <w:rFonts w:eastAsiaTheme="minorEastAsia" w:hint="eastAsia"/>
                <w:noProof/>
                <w:lang w:eastAsia="zh-CN"/>
              </w:rPr>
              <w:t>31</w:t>
            </w:r>
            <w:r w:rsidR="008E01C5">
              <w:rPr>
                <w:noProof/>
                <w:lang w:eastAsia="zh-CN"/>
              </w:rPr>
              <w:t>.</w:t>
            </w:r>
          </w:p>
        </w:tc>
      </w:tr>
      <w:tr w:rsidR="00306463" w14:paraId="226974AD" w14:textId="77777777" w:rsidTr="004855CC">
        <w:tc>
          <w:tcPr>
            <w:tcW w:w="2694" w:type="dxa"/>
            <w:gridSpan w:val="2"/>
          </w:tcPr>
          <w:p w14:paraId="7A5715A7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E6B2E2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033029E5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ADCBF7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76A8A3" w14:textId="114DC09D" w:rsidR="00306463" w:rsidRDefault="00BC0AE0" w:rsidP="00CE5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6.3</w:t>
            </w:r>
            <w:r w:rsidR="00CE581C">
              <w:rPr>
                <w:rFonts w:eastAsiaTheme="minorEastAsia" w:hint="eastAsia"/>
                <w:noProof/>
                <w:lang w:eastAsia="zh-CN"/>
              </w:rPr>
              <w:t>.3</w:t>
            </w:r>
          </w:p>
        </w:tc>
      </w:tr>
      <w:tr w:rsidR="00306463" w14:paraId="1090694F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3DDE7" w14:textId="77777777" w:rsidR="00306463" w:rsidRPr="007E2C6D" w:rsidRDefault="00306463" w:rsidP="004855CC">
            <w:pPr>
              <w:pStyle w:val="CRCoverPage"/>
              <w:spacing w:after="0"/>
              <w:rPr>
                <w:rFonts w:eastAsiaTheme="minorEastAsia"/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4CB1A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59C861FF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24AC68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C7CF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5C0240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CF37FA" w14:textId="77777777" w:rsidR="00306463" w:rsidRDefault="00306463" w:rsidP="004855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A34CDB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06463" w14:paraId="3829580A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6457D0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89C125" w14:textId="7A17FC15" w:rsidR="00306463" w:rsidRDefault="00F93E7D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C38893" w14:textId="15C9CF07" w:rsidR="00306463" w:rsidRPr="00ED3303" w:rsidRDefault="0030646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5B4AF7" w14:textId="77777777" w:rsidR="00306463" w:rsidRDefault="00306463" w:rsidP="004855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57BE38" w14:textId="571078A5" w:rsidR="00306463" w:rsidRDefault="00306463" w:rsidP="00614C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93E7D">
              <w:rPr>
                <w:rFonts w:eastAsiaTheme="minorEastAsia" w:hint="eastAsia"/>
                <w:noProof/>
                <w:lang w:eastAsia="zh-CN"/>
              </w:rPr>
              <w:t xml:space="preserve"> 38.306</w:t>
            </w:r>
            <w:r w:rsidR="00F93E7D">
              <w:rPr>
                <w:noProof/>
              </w:rPr>
              <w:t xml:space="preserve"> </w:t>
            </w:r>
            <w:r w:rsidR="00614CA3">
              <w:rPr>
                <w:rFonts w:eastAsiaTheme="minorEastAsia" w:hint="eastAsia"/>
                <w:noProof/>
                <w:lang w:eastAsia="zh-CN"/>
              </w:rPr>
              <w:t>Draft CR</w:t>
            </w:r>
            <w:r>
              <w:rPr>
                <w:noProof/>
              </w:rPr>
              <w:t xml:space="preserve"> </w:t>
            </w:r>
          </w:p>
        </w:tc>
      </w:tr>
      <w:tr w:rsidR="00306463" w14:paraId="7826C9D7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34E7A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8665CD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C4E3F" w14:textId="5B8A258E" w:rsidR="00306463" w:rsidRPr="00ED3303" w:rsidRDefault="00ED330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52D2DA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FDAB9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06463" w14:paraId="5A930CBC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26C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D984D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881D0" w14:textId="5DCF9067" w:rsidR="00306463" w:rsidRPr="00ED3303" w:rsidRDefault="00ED330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F8F01D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20636D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06463" w14:paraId="1425063E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C74B8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68A51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62CF5447" w14:textId="77777777" w:rsidTr="004855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D3091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25C8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06463" w:rsidRPr="008863B9" w14:paraId="2967F281" w14:textId="77777777" w:rsidTr="004855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113D7" w14:textId="77777777" w:rsidR="00306463" w:rsidRPr="008863B9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C2F619" w14:textId="77777777" w:rsidR="00306463" w:rsidRPr="008863B9" w:rsidRDefault="00306463" w:rsidP="004855C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06463" w14:paraId="300AF23F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EF50A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9B40A0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FC369A" w14:textId="77777777" w:rsidR="00306463" w:rsidRDefault="00306463" w:rsidP="00306463">
      <w:pPr>
        <w:pStyle w:val="CRCoverPage"/>
        <w:spacing w:after="0"/>
        <w:rPr>
          <w:noProof/>
          <w:sz w:val="8"/>
          <w:szCs w:val="8"/>
        </w:rPr>
      </w:pPr>
    </w:p>
    <w:p w14:paraId="5B416F8F" w14:textId="77777777" w:rsidR="00700601" w:rsidRDefault="00700601">
      <w:pPr>
        <w:rPr>
          <w:noProof/>
        </w:rPr>
        <w:sectPr w:rsidR="00700601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Ind w:w="-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4177"/>
      </w:tblGrid>
      <w:tr w:rsidR="00700601" w:rsidRPr="006C6C2E" w14:paraId="1F16C943" w14:textId="77777777" w:rsidTr="00706AA5">
        <w:trPr>
          <w:jc w:val="center"/>
        </w:trPr>
        <w:tc>
          <w:tcPr>
            <w:tcW w:w="14177" w:type="dxa"/>
            <w:shd w:val="clear" w:color="auto" w:fill="FDE9D9"/>
            <w:vAlign w:val="center"/>
          </w:tcPr>
          <w:p w14:paraId="45A67D04" w14:textId="77777777" w:rsidR="00700601" w:rsidRPr="006C6C2E" w:rsidRDefault="00700601" w:rsidP="00147DA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1DF829B1" w14:textId="77777777" w:rsidR="00706AA5" w:rsidRDefault="00706AA5" w:rsidP="00706AA5">
      <w:pPr>
        <w:rPr>
          <w:rFonts w:eastAsiaTheme="minorEastAsia"/>
          <w:lang w:eastAsia="zh-CN"/>
        </w:rPr>
      </w:pPr>
      <w:bookmarkStart w:id="1" w:name="_Toc518610662"/>
      <w:bookmarkStart w:id="2" w:name="_Toc37153579"/>
      <w:bookmarkStart w:id="3" w:name="_Toc46501733"/>
      <w:bookmarkStart w:id="4" w:name="_Toc52579304"/>
      <w:bookmarkStart w:id="5" w:name="_Toc109140343"/>
    </w:p>
    <w:p w14:paraId="1349F56E" w14:textId="77777777" w:rsidR="00BC0AE0" w:rsidRPr="006D0C02" w:rsidRDefault="00BC0AE0" w:rsidP="00BC0AE0">
      <w:pPr>
        <w:pStyle w:val="3"/>
      </w:pPr>
      <w:bookmarkStart w:id="6" w:name="_Toc60777428"/>
      <w:bookmarkStart w:id="7" w:name="_Toc185578053"/>
      <w:r w:rsidRPr="006D0C02">
        <w:t>6.3.3</w:t>
      </w:r>
      <w:r w:rsidRPr="006D0C02">
        <w:tab/>
        <w:t>UE capability information elements</w:t>
      </w:r>
      <w:bookmarkEnd w:id="6"/>
      <w:bookmarkEnd w:id="7"/>
    </w:p>
    <w:p w14:paraId="6EE2F124" w14:textId="250C30DD" w:rsidR="00BC0AE0" w:rsidRPr="00FC57AD" w:rsidRDefault="00BC0AE0" w:rsidP="00706AA5">
      <w:pPr>
        <w:rPr>
          <w:rFonts w:eastAsiaTheme="minorEastAsia"/>
          <w:b/>
          <w:color w:val="0070C0"/>
          <w:lang w:eastAsia="zh-CN"/>
        </w:rPr>
      </w:pPr>
      <w:r w:rsidRPr="00FC57AD">
        <w:rPr>
          <w:rFonts w:eastAsiaTheme="minorEastAsia" w:hint="eastAsia"/>
          <w:b/>
          <w:color w:val="0070C0"/>
          <w:lang w:eastAsia="zh-CN"/>
        </w:rPr>
        <w:t>&lt;Unnecessary part omitted&gt;</w:t>
      </w:r>
    </w:p>
    <w:p w14:paraId="2BAD4147" w14:textId="77777777" w:rsidR="00614CA3" w:rsidRPr="0036584A" w:rsidRDefault="00614CA3" w:rsidP="00614CA3">
      <w:pPr>
        <w:rPr>
          <w:rFonts w:eastAsiaTheme="minorEastAsia"/>
        </w:rPr>
      </w:pPr>
    </w:p>
    <w:p w14:paraId="30AE1384" w14:textId="77777777" w:rsidR="00614CA3" w:rsidRPr="0036584A" w:rsidRDefault="00614CA3" w:rsidP="00614CA3">
      <w:pPr>
        <w:pStyle w:val="4"/>
      </w:pPr>
      <w:bookmarkStart w:id="8" w:name="_Toc193446535"/>
      <w:bookmarkStart w:id="9" w:name="_Toc193452340"/>
      <w:bookmarkStart w:id="10" w:name="_Toc193463612"/>
      <w:bookmarkStart w:id="11" w:name="_Toc201295899"/>
      <w:bookmarkStart w:id="12" w:name="_Toc210312202"/>
      <w:bookmarkStart w:id="13" w:name="MCCQCTEMPBM_00000618"/>
      <w:r w:rsidRPr="0036584A">
        <w:t>–</w:t>
      </w:r>
      <w:r w:rsidRPr="0036584A">
        <w:tab/>
      </w:r>
      <w:r w:rsidRPr="0036584A">
        <w:rPr>
          <w:i/>
        </w:rPr>
        <w:t>UE-</w:t>
      </w:r>
      <w:proofErr w:type="spellStart"/>
      <w:r w:rsidRPr="0036584A">
        <w:rPr>
          <w:i/>
        </w:rPr>
        <w:t>BasedPerfMeas</w:t>
      </w:r>
      <w:proofErr w:type="spellEnd"/>
      <w:r w:rsidRPr="0036584A">
        <w:rPr>
          <w:i/>
        </w:rPr>
        <w:t>-Parameters</w:t>
      </w:r>
      <w:bookmarkEnd w:id="8"/>
      <w:bookmarkEnd w:id="9"/>
      <w:bookmarkEnd w:id="10"/>
      <w:bookmarkEnd w:id="11"/>
      <w:bookmarkEnd w:id="12"/>
    </w:p>
    <w:bookmarkEnd w:id="13"/>
    <w:p w14:paraId="212F76D0" w14:textId="77777777" w:rsidR="00614CA3" w:rsidRPr="0036584A" w:rsidRDefault="00614CA3" w:rsidP="00614CA3">
      <w:r w:rsidRPr="0036584A">
        <w:t xml:space="preserve">The IE </w:t>
      </w:r>
      <w:r w:rsidRPr="0036584A">
        <w:rPr>
          <w:i/>
        </w:rPr>
        <w:t>UE-</w:t>
      </w:r>
      <w:proofErr w:type="spellStart"/>
      <w:r w:rsidRPr="0036584A">
        <w:rPr>
          <w:i/>
        </w:rPr>
        <w:t>BasedPerfMeas</w:t>
      </w:r>
      <w:proofErr w:type="spellEnd"/>
      <w:r w:rsidRPr="0036584A">
        <w:rPr>
          <w:i/>
        </w:rPr>
        <w:t>-Parameters</w:t>
      </w:r>
      <w:r w:rsidRPr="0036584A">
        <w:t xml:space="preserve"> contains UE-based performance measurement parameters.</w:t>
      </w:r>
    </w:p>
    <w:p w14:paraId="34EDC475" w14:textId="77777777" w:rsidR="00614CA3" w:rsidRPr="0036584A" w:rsidRDefault="00614CA3" w:rsidP="00614CA3">
      <w:pPr>
        <w:pStyle w:val="TH"/>
      </w:pPr>
      <w:r w:rsidRPr="0036584A">
        <w:rPr>
          <w:i/>
        </w:rPr>
        <w:t>UE-</w:t>
      </w:r>
      <w:proofErr w:type="spellStart"/>
      <w:r w:rsidRPr="0036584A">
        <w:rPr>
          <w:i/>
        </w:rPr>
        <w:t>BasedPerfMeas</w:t>
      </w:r>
      <w:proofErr w:type="spellEnd"/>
      <w:r w:rsidRPr="0036584A">
        <w:rPr>
          <w:i/>
        </w:rPr>
        <w:t>-Parameters</w:t>
      </w:r>
      <w:r w:rsidRPr="0036584A">
        <w:t xml:space="preserve"> information element</w:t>
      </w:r>
    </w:p>
    <w:p w14:paraId="20968D81" w14:textId="77777777" w:rsidR="00614CA3" w:rsidRPr="0036584A" w:rsidRDefault="00614CA3" w:rsidP="00614CA3">
      <w:pPr>
        <w:pStyle w:val="PL"/>
        <w:rPr>
          <w:color w:val="808080"/>
        </w:rPr>
      </w:pPr>
      <w:r w:rsidRPr="0036584A">
        <w:rPr>
          <w:color w:val="808080"/>
        </w:rPr>
        <w:t>-- ASN1START</w:t>
      </w:r>
    </w:p>
    <w:p w14:paraId="4ABF4EE7" w14:textId="77777777" w:rsidR="00614CA3" w:rsidRPr="0036584A" w:rsidRDefault="00614CA3" w:rsidP="00614CA3">
      <w:pPr>
        <w:pStyle w:val="PL"/>
        <w:rPr>
          <w:color w:val="808080"/>
        </w:rPr>
      </w:pPr>
      <w:r w:rsidRPr="0036584A">
        <w:rPr>
          <w:color w:val="808080"/>
        </w:rPr>
        <w:t>-- TAG-UE-BASEDPERFMEAS-PARAMETERS-START</w:t>
      </w:r>
    </w:p>
    <w:p w14:paraId="2842C0DF" w14:textId="77777777" w:rsidR="00614CA3" w:rsidRPr="0036584A" w:rsidRDefault="00614CA3" w:rsidP="00614CA3">
      <w:pPr>
        <w:pStyle w:val="PL"/>
      </w:pPr>
    </w:p>
    <w:p w14:paraId="23EDF365" w14:textId="77777777" w:rsidR="00614CA3" w:rsidRPr="0036584A" w:rsidRDefault="00614CA3" w:rsidP="00614CA3">
      <w:pPr>
        <w:pStyle w:val="PL"/>
      </w:pPr>
      <w:r w:rsidRPr="0036584A">
        <w:t xml:space="preserve">UE-BasedPerfMeas-Parameters-r16 ::= </w:t>
      </w:r>
      <w:r w:rsidRPr="0036584A">
        <w:rPr>
          <w:color w:val="993366"/>
        </w:rPr>
        <w:t>SEQUENCE</w:t>
      </w:r>
      <w:r w:rsidRPr="0036584A">
        <w:t xml:space="preserve"> {</w:t>
      </w:r>
    </w:p>
    <w:p w14:paraId="7A9F2EFF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barometerMeasReport-r16</w:t>
      </w:r>
      <w:r w:rsidRPr="0036584A">
        <w:t xml:space="preserve">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47DAED83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immMeasBT-r16</w:t>
      </w:r>
      <w:r w:rsidRPr="0036584A">
        <w:t xml:space="preserve">      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34D6A49D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immMeasWLAN-r16</w:t>
      </w:r>
      <w:r w:rsidRPr="0036584A">
        <w:t xml:space="preserve">    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2975F5B3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loggedMeasBT-r16</w:t>
      </w:r>
      <w:r w:rsidRPr="0036584A">
        <w:t xml:space="preserve">   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2D5FA5A0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loggedMeasurements-r16</w:t>
      </w:r>
      <w:r w:rsidRPr="0036584A">
        <w:t xml:space="preserve">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4961BD8C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loggedMeasWLAN-r16</w:t>
      </w:r>
      <w:r w:rsidRPr="0036584A">
        <w:t xml:space="preserve"> 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45B17635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orientationMeasReport-r16</w:t>
      </w:r>
      <w:r w:rsidRPr="0036584A">
        <w:t xml:space="preserve">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44109AA2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speedMeasReport-r16</w:t>
      </w:r>
      <w:r w:rsidRPr="0036584A">
        <w:t xml:space="preserve">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4C09085A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gnss-Location-r16</w:t>
      </w:r>
      <w:r w:rsidRPr="0036584A">
        <w:t xml:space="preserve">  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119233D3" w14:textId="77777777" w:rsidR="00614CA3" w:rsidRPr="0036584A" w:rsidRDefault="00614CA3" w:rsidP="00614CA3">
      <w:pPr>
        <w:pStyle w:val="PL"/>
        <w:rPr>
          <w:rFonts w:eastAsia="Batang"/>
        </w:rPr>
      </w:pPr>
      <w:r w:rsidRPr="0036584A">
        <w:t xml:space="preserve">    </w:t>
      </w:r>
      <w:r w:rsidRPr="0036584A">
        <w:rPr>
          <w:rFonts w:eastAsia="Batang"/>
        </w:rPr>
        <w:t>ulPDCP-Delay-r16</w:t>
      </w:r>
      <w:r w:rsidRPr="0036584A">
        <w:t xml:space="preserve">             </w:t>
      </w:r>
      <w:r w:rsidRPr="0036584A">
        <w:rPr>
          <w:rFonts w:eastAsia="Batang"/>
          <w:color w:val="993366"/>
        </w:rPr>
        <w:t>ENUMERATED</w:t>
      </w:r>
      <w:r w:rsidRPr="0036584A">
        <w:rPr>
          <w:rFonts w:eastAsia="Batang"/>
        </w:rPr>
        <w:t xml:space="preserve"> {supported}</w:t>
      </w:r>
      <w:r w:rsidRPr="0036584A">
        <w:t xml:space="preserve">        </w:t>
      </w:r>
      <w:r w:rsidRPr="0036584A">
        <w:rPr>
          <w:rFonts w:eastAsia="Batang"/>
          <w:color w:val="993366"/>
        </w:rPr>
        <w:t>OPTIONAL</w:t>
      </w:r>
      <w:r w:rsidRPr="0036584A">
        <w:rPr>
          <w:rFonts w:eastAsia="Batang"/>
        </w:rPr>
        <w:t>,</w:t>
      </w:r>
    </w:p>
    <w:p w14:paraId="30DAD1F0" w14:textId="77777777" w:rsidR="00614CA3" w:rsidRPr="0036584A" w:rsidRDefault="00614CA3" w:rsidP="00614CA3">
      <w:pPr>
        <w:pStyle w:val="PL"/>
      </w:pPr>
      <w:r w:rsidRPr="0036584A">
        <w:t xml:space="preserve">    ...,</w:t>
      </w:r>
    </w:p>
    <w:p w14:paraId="55B4A513" w14:textId="77777777" w:rsidR="00614CA3" w:rsidRPr="0036584A" w:rsidRDefault="00614CA3" w:rsidP="00614CA3">
      <w:pPr>
        <w:pStyle w:val="PL"/>
      </w:pPr>
      <w:r w:rsidRPr="0036584A">
        <w:t xml:space="preserve">    [[</w:t>
      </w:r>
    </w:p>
    <w:p w14:paraId="0E2DAF49" w14:textId="77777777" w:rsidR="00614CA3" w:rsidRPr="0036584A" w:rsidRDefault="00614CA3" w:rsidP="00614CA3">
      <w:pPr>
        <w:pStyle w:val="PL"/>
      </w:pPr>
      <w:r w:rsidRPr="0036584A">
        <w:t xml:space="preserve">    sigBasedLogMDT-OverrideProtect-r17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  <w:r w:rsidRPr="0036584A">
        <w:t>,</w:t>
      </w:r>
    </w:p>
    <w:p w14:paraId="09AA2DC8" w14:textId="77777777" w:rsidR="00614CA3" w:rsidRPr="0036584A" w:rsidRDefault="00614CA3" w:rsidP="00614CA3">
      <w:pPr>
        <w:pStyle w:val="PL"/>
      </w:pPr>
      <w:r w:rsidRPr="0036584A">
        <w:t xml:space="preserve">    multipleCEF-Report-r17            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  <w:r w:rsidRPr="0036584A">
        <w:t>,</w:t>
      </w:r>
    </w:p>
    <w:p w14:paraId="60AB1637" w14:textId="77777777" w:rsidR="00614CA3" w:rsidRPr="0036584A" w:rsidRDefault="00614CA3" w:rsidP="00614CA3">
      <w:pPr>
        <w:pStyle w:val="PL"/>
      </w:pPr>
      <w:r w:rsidRPr="0036584A">
        <w:t xml:space="preserve">    excessPacketDelay-r17             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  <w:r w:rsidRPr="0036584A">
        <w:t>,</w:t>
      </w:r>
    </w:p>
    <w:p w14:paraId="1E801D8A" w14:textId="77777777" w:rsidR="00614CA3" w:rsidRPr="0036584A" w:rsidRDefault="00614CA3" w:rsidP="00614CA3">
      <w:pPr>
        <w:pStyle w:val="PL"/>
      </w:pPr>
      <w:r w:rsidRPr="0036584A">
        <w:t xml:space="preserve">    earlyMeasLog-r17                  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</w:p>
    <w:p w14:paraId="33F9FDA4" w14:textId="77777777" w:rsidR="00614CA3" w:rsidRPr="0036584A" w:rsidRDefault="00614CA3" w:rsidP="00614CA3">
      <w:pPr>
        <w:pStyle w:val="PL"/>
      </w:pPr>
      <w:r w:rsidRPr="0036584A">
        <w:t xml:space="preserve">    ]],</w:t>
      </w:r>
    </w:p>
    <w:p w14:paraId="1884537F" w14:textId="77777777" w:rsidR="00614CA3" w:rsidRPr="0036584A" w:rsidRDefault="00614CA3" w:rsidP="00614CA3">
      <w:pPr>
        <w:pStyle w:val="PL"/>
      </w:pPr>
      <w:r w:rsidRPr="0036584A">
        <w:t xml:space="preserve">    [[</w:t>
      </w:r>
    </w:p>
    <w:p w14:paraId="2783FD97" w14:textId="77777777" w:rsidR="00614CA3" w:rsidRPr="0036584A" w:rsidRDefault="00614CA3" w:rsidP="00614CA3">
      <w:pPr>
        <w:pStyle w:val="PL"/>
      </w:pPr>
      <w:r w:rsidRPr="0036584A">
        <w:t xml:space="preserve">    loggedMDT-PNI-NPN-r18             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  <w:r w:rsidRPr="0036584A">
        <w:t>,</w:t>
      </w:r>
    </w:p>
    <w:p w14:paraId="0DA44427" w14:textId="77777777" w:rsidR="00614CA3" w:rsidRPr="0036584A" w:rsidRDefault="00614CA3" w:rsidP="00614CA3">
      <w:pPr>
        <w:pStyle w:val="PL"/>
      </w:pPr>
      <w:r w:rsidRPr="0036584A">
        <w:t xml:space="preserve">    loggedMDT-SNPN-r18                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</w:p>
    <w:p w14:paraId="71D74BC8" w14:textId="77777777" w:rsidR="00614CA3" w:rsidRPr="0036584A" w:rsidRDefault="00614CA3" w:rsidP="00614CA3">
      <w:pPr>
        <w:pStyle w:val="PL"/>
      </w:pPr>
      <w:r w:rsidRPr="0036584A">
        <w:t xml:space="preserve">    ]],</w:t>
      </w:r>
    </w:p>
    <w:p w14:paraId="6B8319A9" w14:textId="77777777" w:rsidR="00614CA3" w:rsidRPr="0036584A" w:rsidRDefault="00614CA3" w:rsidP="00614CA3">
      <w:pPr>
        <w:pStyle w:val="PL"/>
      </w:pPr>
      <w:r w:rsidRPr="0036584A">
        <w:t xml:space="preserve">    [[</w:t>
      </w:r>
    </w:p>
    <w:p w14:paraId="1F7C58B7" w14:textId="3350F4E3" w:rsidR="00614CA3" w:rsidRDefault="00614CA3" w:rsidP="00F63F83">
      <w:pPr>
        <w:pStyle w:val="PL"/>
        <w:ind w:firstLine="384"/>
        <w:rPr>
          <w:ins w:id="14" w:author="CATT" w:date="2025-10-14T21:06:00Z"/>
          <w:rFonts w:eastAsiaTheme="minorEastAsia" w:hint="eastAsia"/>
          <w:color w:val="993366"/>
          <w:lang w:eastAsia="zh-CN"/>
        </w:rPr>
      </w:pPr>
      <w:r w:rsidRPr="0036584A">
        <w:t xml:space="preserve">geoAreaScopeChecking-r19           </w:t>
      </w:r>
      <w:r w:rsidRPr="0036584A">
        <w:rPr>
          <w:color w:val="993366"/>
        </w:rPr>
        <w:t>ENUMERATED</w:t>
      </w:r>
      <w:r w:rsidRPr="0036584A">
        <w:t xml:space="preserve"> {supported}  </w:t>
      </w:r>
      <w:r w:rsidRPr="0036584A">
        <w:rPr>
          <w:color w:val="993366"/>
        </w:rPr>
        <w:t>OPTIONAL</w:t>
      </w:r>
      <w:ins w:id="15" w:author="CATT" w:date="2025-10-14T21:06:00Z">
        <w:r>
          <w:rPr>
            <w:rFonts w:eastAsiaTheme="minorEastAsia" w:hint="eastAsia"/>
            <w:color w:val="993366"/>
            <w:lang w:eastAsia="zh-CN"/>
          </w:rPr>
          <w:t>,</w:t>
        </w:r>
      </w:ins>
    </w:p>
    <w:p w14:paraId="2E7D8B47" w14:textId="75BCAD27" w:rsidR="00614CA3" w:rsidRPr="00F63F83" w:rsidRDefault="00614CA3" w:rsidP="00F63F83">
      <w:pPr>
        <w:pStyle w:val="PL"/>
        <w:ind w:firstLine="384"/>
        <w:rPr>
          <w:rFonts w:eastAsiaTheme="minorEastAsia" w:hint="eastAsia"/>
          <w:lang w:eastAsia="zh-CN"/>
        </w:rPr>
      </w:pPr>
      <w:ins w:id="16" w:author="CATT" w:date="2025-10-14T21:06:00Z">
        <w:r>
          <w:rPr>
            <w:rFonts w:eastAsiaTheme="minorEastAsia" w:hint="eastAsia"/>
            <w:color w:val="993366"/>
            <w:lang w:eastAsia="zh-CN"/>
          </w:rPr>
          <w:t>loggedMDT-</w:t>
        </w:r>
      </w:ins>
      <w:ins w:id="17" w:author="CATT" w:date="2025-10-14T21:27:00Z">
        <w:r w:rsidR="00F3098C">
          <w:rPr>
            <w:rFonts w:eastAsiaTheme="minorEastAsia" w:hint="eastAsia"/>
            <w:color w:val="993366"/>
            <w:lang w:eastAsia="zh-CN"/>
          </w:rPr>
          <w:t>S</w:t>
        </w:r>
      </w:ins>
      <w:bookmarkStart w:id="18" w:name="_GoBack"/>
      <w:bookmarkEnd w:id="18"/>
      <w:ins w:id="19" w:author="CATT" w:date="2025-10-14T21:06:00Z">
        <w:r>
          <w:rPr>
            <w:rFonts w:eastAsiaTheme="minorEastAsia" w:hint="eastAsia"/>
            <w:color w:val="993366"/>
            <w:lang w:eastAsia="zh-CN"/>
          </w:rPr>
          <w:t>licing-r19</w:t>
        </w:r>
      </w:ins>
      <w:ins w:id="20" w:author="CATT" w:date="2025-10-14T21:07:00Z">
        <w:r>
          <w:rPr>
            <w:rFonts w:eastAsiaTheme="minorEastAsia" w:hint="eastAsia"/>
            <w:color w:val="993366"/>
            <w:lang w:eastAsia="zh-CN"/>
          </w:rPr>
          <w:t xml:space="preserve">              </w:t>
        </w:r>
        <w:r w:rsidRPr="0036584A">
          <w:rPr>
            <w:color w:val="993366"/>
          </w:rPr>
          <w:t>ENUMERATED</w:t>
        </w:r>
        <w:r w:rsidRPr="0036584A">
          <w:t xml:space="preserve"> {supported}  </w:t>
        </w:r>
        <w:r w:rsidRPr="0036584A">
          <w:rPr>
            <w:color w:val="993366"/>
          </w:rPr>
          <w:t>OPTIONAL</w:t>
        </w:r>
      </w:ins>
    </w:p>
    <w:p w14:paraId="006422C0" w14:textId="77777777" w:rsidR="00614CA3" w:rsidRPr="0036584A" w:rsidRDefault="00614CA3" w:rsidP="00614CA3">
      <w:pPr>
        <w:pStyle w:val="PL"/>
      </w:pPr>
      <w:r w:rsidRPr="0036584A">
        <w:t xml:space="preserve">    ]]</w:t>
      </w:r>
    </w:p>
    <w:p w14:paraId="1C95D10E" w14:textId="77777777" w:rsidR="00614CA3" w:rsidRPr="0036584A" w:rsidRDefault="00614CA3" w:rsidP="00614CA3">
      <w:pPr>
        <w:pStyle w:val="PL"/>
      </w:pPr>
      <w:r w:rsidRPr="0036584A">
        <w:t>}</w:t>
      </w:r>
    </w:p>
    <w:p w14:paraId="3A81CD7F" w14:textId="77777777" w:rsidR="00614CA3" w:rsidRPr="0036584A" w:rsidRDefault="00614CA3" w:rsidP="00614CA3">
      <w:pPr>
        <w:pStyle w:val="PL"/>
      </w:pPr>
    </w:p>
    <w:p w14:paraId="20B546F9" w14:textId="77777777" w:rsidR="00614CA3" w:rsidRPr="0036584A" w:rsidRDefault="00614CA3" w:rsidP="00614CA3">
      <w:pPr>
        <w:pStyle w:val="PL"/>
        <w:rPr>
          <w:color w:val="808080"/>
        </w:rPr>
      </w:pPr>
      <w:r w:rsidRPr="0036584A">
        <w:rPr>
          <w:color w:val="808080"/>
        </w:rPr>
        <w:t>-- TAG-UE-BASEDPERFMEAS-PARAMETERS-STOP</w:t>
      </w:r>
    </w:p>
    <w:p w14:paraId="65707D05" w14:textId="77777777" w:rsidR="00614CA3" w:rsidRPr="0036584A" w:rsidRDefault="00614CA3" w:rsidP="00614CA3">
      <w:pPr>
        <w:pStyle w:val="PL"/>
        <w:rPr>
          <w:color w:val="808080"/>
        </w:rPr>
      </w:pPr>
      <w:r w:rsidRPr="0036584A">
        <w:rPr>
          <w:color w:val="808080"/>
        </w:rPr>
        <w:t>-- ASN1STOP</w:t>
      </w:r>
    </w:p>
    <w:p w14:paraId="27791C5C" w14:textId="77777777" w:rsidR="00614CA3" w:rsidRPr="0036584A" w:rsidRDefault="00614CA3" w:rsidP="00614CA3"/>
    <w:p w14:paraId="0889DB43" w14:textId="77777777" w:rsidR="00614CA3" w:rsidRPr="00614CA3" w:rsidRDefault="00614CA3" w:rsidP="00DE38D9">
      <w:pPr>
        <w:rPr>
          <w:rFonts w:eastAsiaTheme="minorEastAsia" w:hint="eastAsia"/>
          <w:lang w:eastAsia="zh-CN"/>
        </w:rPr>
      </w:pPr>
    </w:p>
    <w:p w14:paraId="33A71E3C" w14:textId="77777777" w:rsidR="00706AA5" w:rsidRPr="00706AA5" w:rsidRDefault="00706AA5" w:rsidP="00706AA5">
      <w:pPr>
        <w:rPr>
          <w:rFonts w:eastAsiaTheme="minorEastAsia"/>
          <w:lang w:eastAsia="zh-CN"/>
        </w:rPr>
      </w:pPr>
    </w:p>
    <w:tbl>
      <w:tblPr>
        <w:tblW w:w="0" w:type="auto"/>
        <w:jc w:val="center"/>
        <w:tblInd w:w="-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4162"/>
      </w:tblGrid>
      <w:tr w:rsidR="00700601" w:rsidRPr="006C6C2E" w14:paraId="24F121F9" w14:textId="77777777" w:rsidTr="00706AA5">
        <w:trPr>
          <w:jc w:val="center"/>
        </w:trPr>
        <w:tc>
          <w:tcPr>
            <w:tcW w:w="14162" w:type="dxa"/>
            <w:shd w:val="clear" w:color="auto" w:fill="FDE9D9"/>
            <w:vAlign w:val="center"/>
          </w:tcPr>
          <w:bookmarkEnd w:id="1"/>
          <w:bookmarkEnd w:id="2"/>
          <w:bookmarkEnd w:id="3"/>
          <w:bookmarkEnd w:id="4"/>
          <w:bookmarkEnd w:id="5"/>
          <w:p w14:paraId="5C50DB12" w14:textId="77777777" w:rsidR="00700601" w:rsidRPr="006C6C2E" w:rsidRDefault="00700601" w:rsidP="00147DA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2E881610" w14:textId="77777777" w:rsidR="00A0121C" w:rsidRPr="004A1317" w:rsidRDefault="00A0121C" w:rsidP="00CE581C">
      <w:pPr>
        <w:pStyle w:val="B5"/>
        <w:ind w:left="0" w:firstLine="0"/>
        <w:rPr>
          <w:rFonts w:eastAsiaTheme="minorEastAsia"/>
          <w:lang w:eastAsia="zh-CN"/>
        </w:rPr>
      </w:pPr>
    </w:p>
    <w:sectPr w:rsidR="00A0121C" w:rsidRPr="004A1317" w:rsidSect="00706AA5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5B5C4" w14:textId="77777777" w:rsidR="00F17F2C" w:rsidRDefault="00F17F2C">
      <w:r>
        <w:separator/>
      </w:r>
    </w:p>
  </w:endnote>
  <w:endnote w:type="continuationSeparator" w:id="0">
    <w:p w14:paraId="5826C909" w14:textId="77777777" w:rsidR="00F17F2C" w:rsidRDefault="00F1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9A164" w14:textId="77777777" w:rsidR="00F17F2C" w:rsidRDefault="00F17F2C">
      <w:r>
        <w:separator/>
      </w:r>
    </w:p>
  </w:footnote>
  <w:footnote w:type="continuationSeparator" w:id="0">
    <w:p w14:paraId="1680660B" w14:textId="77777777" w:rsidR="00F17F2C" w:rsidRDefault="00F1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003FD" w:rsidRDefault="000003F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003FD" w:rsidRDefault="000003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003FD" w:rsidRDefault="000003F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003FD" w:rsidRDefault="000003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7863E1"/>
    <w:multiLevelType w:val="hybridMultilevel"/>
    <w:tmpl w:val="819E0F26"/>
    <w:lvl w:ilvl="0" w:tplc="FA34378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2" w:hanging="420"/>
      </w:pPr>
    </w:lvl>
    <w:lvl w:ilvl="2" w:tplc="0409001B" w:tentative="1">
      <w:start w:val="1"/>
      <w:numFmt w:val="lowerRoman"/>
      <w:lvlText w:val="%3."/>
      <w:lvlJc w:val="righ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9" w:tentative="1">
      <w:start w:val="1"/>
      <w:numFmt w:val="lowerLetter"/>
      <w:lvlText w:val="%5)"/>
      <w:lvlJc w:val="left"/>
      <w:pPr>
        <w:ind w:left="2142" w:hanging="420"/>
      </w:pPr>
    </w:lvl>
    <w:lvl w:ilvl="5" w:tplc="0409001B" w:tentative="1">
      <w:start w:val="1"/>
      <w:numFmt w:val="lowerRoman"/>
      <w:lvlText w:val="%6."/>
      <w:lvlJc w:val="righ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9" w:tentative="1">
      <w:start w:val="1"/>
      <w:numFmt w:val="lowerLetter"/>
      <w:lvlText w:val="%8)"/>
      <w:lvlJc w:val="left"/>
      <w:pPr>
        <w:ind w:left="3402" w:hanging="420"/>
      </w:pPr>
    </w:lvl>
    <w:lvl w:ilvl="8" w:tplc="0409001B" w:tentative="1">
      <w:start w:val="1"/>
      <w:numFmt w:val="lowerRoman"/>
      <w:lvlText w:val="%9."/>
      <w:lvlJc w:val="right"/>
      <w:pPr>
        <w:ind w:left="3822" w:hanging="420"/>
      </w:pPr>
    </w:lvl>
  </w:abstractNum>
  <w:abstractNum w:abstractNumId="2">
    <w:nsid w:val="3D257E26"/>
    <w:multiLevelType w:val="hybridMultilevel"/>
    <w:tmpl w:val="7F02D7BC"/>
    <w:lvl w:ilvl="0" w:tplc="56EACB52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2" w:hanging="420"/>
      </w:pPr>
    </w:lvl>
    <w:lvl w:ilvl="2" w:tplc="0409001B" w:tentative="1">
      <w:start w:val="1"/>
      <w:numFmt w:val="lowerRoman"/>
      <w:lvlText w:val="%3."/>
      <w:lvlJc w:val="righ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9" w:tentative="1">
      <w:start w:val="1"/>
      <w:numFmt w:val="lowerLetter"/>
      <w:lvlText w:val="%5)"/>
      <w:lvlJc w:val="left"/>
      <w:pPr>
        <w:ind w:left="2142" w:hanging="420"/>
      </w:pPr>
    </w:lvl>
    <w:lvl w:ilvl="5" w:tplc="0409001B" w:tentative="1">
      <w:start w:val="1"/>
      <w:numFmt w:val="lowerRoman"/>
      <w:lvlText w:val="%6."/>
      <w:lvlJc w:val="righ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9" w:tentative="1">
      <w:start w:val="1"/>
      <w:numFmt w:val="lowerLetter"/>
      <w:lvlText w:val="%8)"/>
      <w:lvlJc w:val="left"/>
      <w:pPr>
        <w:ind w:left="3402" w:hanging="420"/>
      </w:pPr>
    </w:lvl>
    <w:lvl w:ilvl="8" w:tplc="0409001B" w:tentative="1">
      <w:start w:val="1"/>
      <w:numFmt w:val="lowerRoman"/>
      <w:lvlText w:val="%9."/>
      <w:lvlJc w:val="right"/>
      <w:pPr>
        <w:ind w:left="3822" w:hanging="420"/>
      </w:pPr>
    </w:lvl>
  </w:abstractNum>
  <w:abstractNum w:abstractNumId="3">
    <w:nsid w:val="58A61815"/>
    <w:multiLevelType w:val="hybridMultilevel"/>
    <w:tmpl w:val="BE9C0C28"/>
    <w:lvl w:ilvl="0" w:tplc="F7180C7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3FD"/>
    <w:rsid w:val="00022E4A"/>
    <w:rsid w:val="000256F7"/>
    <w:rsid w:val="00031260"/>
    <w:rsid w:val="00032890"/>
    <w:rsid w:val="00035908"/>
    <w:rsid w:val="000455E3"/>
    <w:rsid w:val="0005101F"/>
    <w:rsid w:val="000538D5"/>
    <w:rsid w:val="00054C66"/>
    <w:rsid w:val="0006607A"/>
    <w:rsid w:val="000669D0"/>
    <w:rsid w:val="00073B8B"/>
    <w:rsid w:val="00075FCE"/>
    <w:rsid w:val="000961C4"/>
    <w:rsid w:val="000A0692"/>
    <w:rsid w:val="000A1D6B"/>
    <w:rsid w:val="000A2A1D"/>
    <w:rsid w:val="000A6394"/>
    <w:rsid w:val="000A65EE"/>
    <w:rsid w:val="000B7FED"/>
    <w:rsid w:val="000C038A"/>
    <w:rsid w:val="000C1674"/>
    <w:rsid w:val="000C6598"/>
    <w:rsid w:val="000D2088"/>
    <w:rsid w:val="000D20E5"/>
    <w:rsid w:val="000D44B3"/>
    <w:rsid w:val="000D6F21"/>
    <w:rsid w:val="000E136F"/>
    <w:rsid w:val="000E1A1B"/>
    <w:rsid w:val="000E3367"/>
    <w:rsid w:val="000E4024"/>
    <w:rsid w:val="000E4036"/>
    <w:rsid w:val="000F254C"/>
    <w:rsid w:val="000F30D5"/>
    <w:rsid w:val="001020F2"/>
    <w:rsid w:val="00106E4A"/>
    <w:rsid w:val="0011005C"/>
    <w:rsid w:val="001116B9"/>
    <w:rsid w:val="0012583C"/>
    <w:rsid w:val="001364C0"/>
    <w:rsid w:val="00140C68"/>
    <w:rsid w:val="00144F16"/>
    <w:rsid w:val="00145D43"/>
    <w:rsid w:val="00147DA6"/>
    <w:rsid w:val="00166BED"/>
    <w:rsid w:val="00170D51"/>
    <w:rsid w:val="00171057"/>
    <w:rsid w:val="001748DE"/>
    <w:rsid w:val="00176589"/>
    <w:rsid w:val="00192C46"/>
    <w:rsid w:val="001973DD"/>
    <w:rsid w:val="001A08B3"/>
    <w:rsid w:val="001A2CA0"/>
    <w:rsid w:val="001A406A"/>
    <w:rsid w:val="001A7B60"/>
    <w:rsid w:val="001B52F0"/>
    <w:rsid w:val="001B7A65"/>
    <w:rsid w:val="001C2DB1"/>
    <w:rsid w:val="001D0078"/>
    <w:rsid w:val="001D567B"/>
    <w:rsid w:val="001D6D4C"/>
    <w:rsid w:val="001E41F3"/>
    <w:rsid w:val="001E6CDC"/>
    <w:rsid w:val="001F0DD7"/>
    <w:rsid w:val="001F25E7"/>
    <w:rsid w:val="00201136"/>
    <w:rsid w:val="00202777"/>
    <w:rsid w:val="00204BF5"/>
    <w:rsid w:val="00211E64"/>
    <w:rsid w:val="002214A6"/>
    <w:rsid w:val="00221D6E"/>
    <w:rsid w:val="00222538"/>
    <w:rsid w:val="00222CC5"/>
    <w:rsid w:val="002230ED"/>
    <w:rsid w:val="002257C8"/>
    <w:rsid w:val="002260BA"/>
    <w:rsid w:val="00226206"/>
    <w:rsid w:val="00231063"/>
    <w:rsid w:val="002323A2"/>
    <w:rsid w:val="00232985"/>
    <w:rsid w:val="00233167"/>
    <w:rsid w:val="00233E76"/>
    <w:rsid w:val="00233EB0"/>
    <w:rsid w:val="00240B8D"/>
    <w:rsid w:val="002417F2"/>
    <w:rsid w:val="00244668"/>
    <w:rsid w:val="00252197"/>
    <w:rsid w:val="0026004D"/>
    <w:rsid w:val="002640DD"/>
    <w:rsid w:val="00267779"/>
    <w:rsid w:val="00273A50"/>
    <w:rsid w:val="00275D12"/>
    <w:rsid w:val="00280FAA"/>
    <w:rsid w:val="00284FEB"/>
    <w:rsid w:val="002860C4"/>
    <w:rsid w:val="00286466"/>
    <w:rsid w:val="00287623"/>
    <w:rsid w:val="002879A9"/>
    <w:rsid w:val="002979C8"/>
    <w:rsid w:val="002A0824"/>
    <w:rsid w:val="002A4319"/>
    <w:rsid w:val="002A70B6"/>
    <w:rsid w:val="002B4C63"/>
    <w:rsid w:val="002B5741"/>
    <w:rsid w:val="002C1E41"/>
    <w:rsid w:val="002C2F0D"/>
    <w:rsid w:val="002C3206"/>
    <w:rsid w:val="002D3E85"/>
    <w:rsid w:val="002D3EE6"/>
    <w:rsid w:val="002E3E00"/>
    <w:rsid w:val="002E472E"/>
    <w:rsid w:val="002E4F4C"/>
    <w:rsid w:val="002F16A8"/>
    <w:rsid w:val="002F4568"/>
    <w:rsid w:val="00302C23"/>
    <w:rsid w:val="0030445E"/>
    <w:rsid w:val="00305409"/>
    <w:rsid w:val="00306463"/>
    <w:rsid w:val="003077E3"/>
    <w:rsid w:val="00311609"/>
    <w:rsid w:val="0031590F"/>
    <w:rsid w:val="003261D4"/>
    <w:rsid w:val="00333A3D"/>
    <w:rsid w:val="003357CC"/>
    <w:rsid w:val="00337321"/>
    <w:rsid w:val="00340948"/>
    <w:rsid w:val="00343BC8"/>
    <w:rsid w:val="00345E10"/>
    <w:rsid w:val="0035495B"/>
    <w:rsid w:val="003609EF"/>
    <w:rsid w:val="003616E9"/>
    <w:rsid w:val="00361926"/>
    <w:rsid w:val="0036231A"/>
    <w:rsid w:val="00362EB0"/>
    <w:rsid w:val="00370F10"/>
    <w:rsid w:val="00373464"/>
    <w:rsid w:val="00373C91"/>
    <w:rsid w:val="00373CD5"/>
    <w:rsid w:val="00374DD4"/>
    <w:rsid w:val="00380503"/>
    <w:rsid w:val="0038328B"/>
    <w:rsid w:val="00386AEB"/>
    <w:rsid w:val="003952E0"/>
    <w:rsid w:val="003A4ABD"/>
    <w:rsid w:val="003C0B54"/>
    <w:rsid w:val="003D0C82"/>
    <w:rsid w:val="003D3E2C"/>
    <w:rsid w:val="003D5A8A"/>
    <w:rsid w:val="003D6FE5"/>
    <w:rsid w:val="003D7DAA"/>
    <w:rsid w:val="003E1A36"/>
    <w:rsid w:val="003E679A"/>
    <w:rsid w:val="003F3A2E"/>
    <w:rsid w:val="003F7E5C"/>
    <w:rsid w:val="00410371"/>
    <w:rsid w:val="0041218E"/>
    <w:rsid w:val="00413328"/>
    <w:rsid w:val="004143A6"/>
    <w:rsid w:val="00417BEE"/>
    <w:rsid w:val="00421019"/>
    <w:rsid w:val="004242F1"/>
    <w:rsid w:val="0042739A"/>
    <w:rsid w:val="0043055F"/>
    <w:rsid w:val="0043144F"/>
    <w:rsid w:val="00432336"/>
    <w:rsid w:val="004344DD"/>
    <w:rsid w:val="00444F0F"/>
    <w:rsid w:val="004473D1"/>
    <w:rsid w:val="00450489"/>
    <w:rsid w:val="004504CE"/>
    <w:rsid w:val="00460E1F"/>
    <w:rsid w:val="00461245"/>
    <w:rsid w:val="00463534"/>
    <w:rsid w:val="0048075A"/>
    <w:rsid w:val="00483BE8"/>
    <w:rsid w:val="004855CC"/>
    <w:rsid w:val="00485BFC"/>
    <w:rsid w:val="004A1317"/>
    <w:rsid w:val="004A3404"/>
    <w:rsid w:val="004B3C1F"/>
    <w:rsid w:val="004B75B7"/>
    <w:rsid w:val="004C1C5B"/>
    <w:rsid w:val="004C44C5"/>
    <w:rsid w:val="004D1203"/>
    <w:rsid w:val="004D7308"/>
    <w:rsid w:val="004E23C7"/>
    <w:rsid w:val="004E7512"/>
    <w:rsid w:val="004F0109"/>
    <w:rsid w:val="004F1BC7"/>
    <w:rsid w:val="004F2D9D"/>
    <w:rsid w:val="005061B6"/>
    <w:rsid w:val="0051580D"/>
    <w:rsid w:val="0051588C"/>
    <w:rsid w:val="00517B95"/>
    <w:rsid w:val="005372FE"/>
    <w:rsid w:val="00547111"/>
    <w:rsid w:val="00555E3B"/>
    <w:rsid w:val="00564FF3"/>
    <w:rsid w:val="00570459"/>
    <w:rsid w:val="0058544E"/>
    <w:rsid w:val="00586731"/>
    <w:rsid w:val="00592D74"/>
    <w:rsid w:val="00594513"/>
    <w:rsid w:val="005A0392"/>
    <w:rsid w:val="005A0AC4"/>
    <w:rsid w:val="005A1468"/>
    <w:rsid w:val="005B015C"/>
    <w:rsid w:val="005B0D42"/>
    <w:rsid w:val="005C2E3E"/>
    <w:rsid w:val="005D2F3C"/>
    <w:rsid w:val="005D5DC7"/>
    <w:rsid w:val="005E2C44"/>
    <w:rsid w:val="005E7120"/>
    <w:rsid w:val="005F44DF"/>
    <w:rsid w:val="005F68C2"/>
    <w:rsid w:val="005F7AE5"/>
    <w:rsid w:val="00607A37"/>
    <w:rsid w:val="00607CEE"/>
    <w:rsid w:val="00613253"/>
    <w:rsid w:val="00614CA3"/>
    <w:rsid w:val="00621188"/>
    <w:rsid w:val="0062256D"/>
    <w:rsid w:val="006257ED"/>
    <w:rsid w:val="00633633"/>
    <w:rsid w:val="006544A7"/>
    <w:rsid w:val="00654679"/>
    <w:rsid w:val="00665C47"/>
    <w:rsid w:val="00666FF7"/>
    <w:rsid w:val="0068262D"/>
    <w:rsid w:val="00682652"/>
    <w:rsid w:val="006876CB"/>
    <w:rsid w:val="00695808"/>
    <w:rsid w:val="006A2588"/>
    <w:rsid w:val="006A3C84"/>
    <w:rsid w:val="006B4009"/>
    <w:rsid w:val="006B46FB"/>
    <w:rsid w:val="006C31BC"/>
    <w:rsid w:val="006D2B1A"/>
    <w:rsid w:val="006D579C"/>
    <w:rsid w:val="006E21FB"/>
    <w:rsid w:val="006E69EC"/>
    <w:rsid w:val="006E6ABF"/>
    <w:rsid w:val="007005DA"/>
    <w:rsid w:val="00700601"/>
    <w:rsid w:val="00702452"/>
    <w:rsid w:val="00706AA5"/>
    <w:rsid w:val="00715B1B"/>
    <w:rsid w:val="007176FF"/>
    <w:rsid w:val="00730A45"/>
    <w:rsid w:val="0074141B"/>
    <w:rsid w:val="00747276"/>
    <w:rsid w:val="00763FBA"/>
    <w:rsid w:val="00773267"/>
    <w:rsid w:val="00777D2E"/>
    <w:rsid w:val="00787AB9"/>
    <w:rsid w:val="00792342"/>
    <w:rsid w:val="0079234F"/>
    <w:rsid w:val="00794323"/>
    <w:rsid w:val="007977A8"/>
    <w:rsid w:val="007A1868"/>
    <w:rsid w:val="007B512A"/>
    <w:rsid w:val="007C2097"/>
    <w:rsid w:val="007C624E"/>
    <w:rsid w:val="007C6363"/>
    <w:rsid w:val="007D6A07"/>
    <w:rsid w:val="007E293C"/>
    <w:rsid w:val="007E2C6D"/>
    <w:rsid w:val="007F6701"/>
    <w:rsid w:val="007F7259"/>
    <w:rsid w:val="008040A8"/>
    <w:rsid w:val="00804152"/>
    <w:rsid w:val="00807DEF"/>
    <w:rsid w:val="0081141E"/>
    <w:rsid w:val="00812675"/>
    <w:rsid w:val="00816935"/>
    <w:rsid w:val="008278E4"/>
    <w:rsid w:val="008279FA"/>
    <w:rsid w:val="008310A7"/>
    <w:rsid w:val="00831AD0"/>
    <w:rsid w:val="0083250B"/>
    <w:rsid w:val="00846436"/>
    <w:rsid w:val="00862281"/>
    <w:rsid w:val="008626E7"/>
    <w:rsid w:val="00865474"/>
    <w:rsid w:val="0086794B"/>
    <w:rsid w:val="00870EE7"/>
    <w:rsid w:val="00873E0B"/>
    <w:rsid w:val="00875247"/>
    <w:rsid w:val="00875789"/>
    <w:rsid w:val="00885C99"/>
    <w:rsid w:val="008863B9"/>
    <w:rsid w:val="00887026"/>
    <w:rsid w:val="008A45A6"/>
    <w:rsid w:val="008A5881"/>
    <w:rsid w:val="008A7E72"/>
    <w:rsid w:val="008D07A8"/>
    <w:rsid w:val="008E01C5"/>
    <w:rsid w:val="008E5033"/>
    <w:rsid w:val="008F341D"/>
    <w:rsid w:val="008F3789"/>
    <w:rsid w:val="008F686C"/>
    <w:rsid w:val="008F6AF3"/>
    <w:rsid w:val="009148DE"/>
    <w:rsid w:val="009209D4"/>
    <w:rsid w:val="009367AD"/>
    <w:rsid w:val="00941E30"/>
    <w:rsid w:val="00941FEB"/>
    <w:rsid w:val="00950C4D"/>
    <w:rsid w:val="0095182B"/>
    <w:rsid w:val="0095342A"/>
    <w:rsid w:val="00956451"/>
    <w:rsid w:val="009746F6"/>
    <w:rsid w:val="009777D9"/>
    <w:rsid w:val="00977929"/>
    <w:rsid w:val="00981DEE"/>
    <w:rsid w:val="009832A1"/>
    <w:rsid w:val="0098451A"/>
    <w:rsid w:val="00986F63"/>
    <w:rsid w:val="00991B88"/>
    <w:rsid w:val="009A5753"/>
    <w:rsid w:val="009A579D"/>
    <w:rsid w:val="009B16E8"/>
    <w:rsid w:val="009B17BC"/>
    <w:rsid w:val="009C6261"/>
    <w:rsid w:val="009E289E"/>
    <w:rsid w:val="009E3297"/>
    <w:rsid w:val="009E539E"/>
    <w:rsid w:val="009F6629"/>
    <w:rsid w:val="009F734F"/>
    <w:rsid w:val="00A0121C"/>
    <w:rsid w:val="00A0532F"/>
    <w:rsid w:val="00A10C02"/>
    <w:rsid w:val="00A13764"/>
    <w:rsid w:val="00A14859"/>
    <w:rsid w:val="00A246B6"/>
    <w:rsid w:val="00A47E70"/>
    <w:rsid w:val="00A50CF0"/>
    <w:rsid w:val="00A51590"/>
    <w:rsid w:val="00A74727"/>
    <w:rsid w:val="00A7671C"/>
    <w:rsid w:val="00A91EDA"/>
    <w:rsid w:val="00A9715E"/>
    <w:rsid w:val="00A971F5"/>
    <w:rsid w:val="00AA2CBC"/>
    <w:rsid w:val="00AB70FF"/>
    <w:rsid w:val="00AC1A6C"/>
    <w:rsid w:val="00AC5820"/>
    <w:rsid w:val="00AD0B55"/>
    <w:rsid w:val="00AD1CD8"/>
    <w:rsid w:val="00AD29CD"/>
    <w:rsid w:val="00AD2B51"/>
    <w:rsid w:val="00AE024B"/>
    <w:rsid w:val="00AE2C20"/>
    <w:rsid w:val="00AF19B9"/>
    <w:rsid w:val="00AF4CBC"/>
    <w:rsid w:val="00AF779B"/>
    <w:rsid w:val="00B10621"/>
    <w:rsid w:val="00B11EB8"/>
    <w:rsid w:val="00B208EB"/>
    <w:rsid w:val="00B258BB"/>
    <w:rsid w:val="00B36393"/>
    <w:rsid w:val="00B40C03"/>
    <w:rsid w:val="00B418DD"/>
    <w:rsid w:val="00B51A0D"/>
    <w:rsid w:val="00B67B97"/>
    <w:rsid w:val="00B75CD6"/>
    <w:rsid w:val="00B77A1F"/>
    <w:rsid w:val="00B77E1B"/>
    <w:rsid w:val="00B81075"/>
    <w:rsid w:val="00B84C71"/>
    <w:rsid w:val="00B8537E"/>
    <w:rsid w:val="00B968C8"/>
    <w:rsid w:val="00BA3EC5"/>
    <w:rsid w:val="00BA51D9"/>
    <w:rsid w:val="00BA5BDE"/>
    <w:rsid w:val="00BA6ACA"/>
    <w:rsid w:val="00BB4186"/>
    <w:rsid w:val="00BB53BD"/>
    <w:rsid w:val="00BB5DFC"/>
    <w:rsid w:val="00BC0AE0"/>
    <w:rsid w:val="00BC1E7D"/>
    <w:rsid w:val="00BC65F4"/>
    <w:rsid w:val="00BD0972"/>
    <w:rsid w:val="00BD279D"/>
    <w:rsid w:val="00BD6BB8"/>
    <w:rsid w:val="00BE3C46"/>
    <w:rsid w:val="00BE6B8C"/>
    <w:rsid w:val="00BF1DFF"/>
    <w:rsid w:val="00BF3605"/>
    <w:rsid w:val="00C074EE"/>
    <w:rsid w:val="00C11D79"/>
    <w:rsid w:val="00C22184"/>
    <w:rsid w:val="00C263F8"/>
    <w:rsid w:val="00C577B0"/>
    <w:rsid w:val="00C6304D"/>
    <w:rsid w:val="00C66BA2"/>
    <w:rsid w:val="00C8367E"/>
    <w:rsid w:val="00C856CE"/>
    <w:rsid w:val="00C95985"/>
    <w:rsid w:val="00C961B4"/>
    <w:rsid w:val="00C97F4D"/>
    <w:rsid w:val="00CA3756"/>
    <w:rsid w:val="00CA5405"/>
    <w:rsid w:val="00CA6654"/>
    <w:rsid w:val="00CB2201"/>
    <w:rsid w:val="00CB68E1"/>
    <w:rsid w:val="00CC5026"/>
    <w:rsid w:val="00CC5C04"/>
    <w:rsid w:val="00CC68D0"/>
    <w:rsid w:val="00CD0A64"/>
    <w:rsid w:val="00CD5599"/>
    <w:rsid w:val="00CE2D94"/>
    <w:rsid w:val="00CE46EB"/>
    <w:rsid w:val="00CE581C"/>
    <w:rsid w:val="00CF7FB5"/>
    <w:rsid w:val="00D02ED3"/>
    <w:rsid w:val="00D03F9A"/>
    <w:rsid w:val="00D04E1B"/>
    <w:rsid w:val="00D06D51"/>
    <w:rsid w:val="00D07034"/>
    <w:rsid w:val="00D22F94"/>
    <w:rsid w:val="00D24991"/>
    <w:rsid w:val="00D27129"/>
    <w:rsid w:val="00D40894"/>
    <w:rsid w:val="00D50255"/>
    <w:rsid w:val="00D56A98"/>
    <w:rsid w:val="00D5706B"/>
    <w:rsid w:val="00D62083"/>
    <w:rsid w:val="00D65DAB"/>
    <w:rsid w:val="00D66520"/>
    <w:rsid w:val="00D701E5"/>
    <w:rsid w:val="00D934FF"/>
    <w:rsid w:val="00D96A24"/>
    <w:rsid w:val="00DA001A"/>
    <w:rsid w:val="00DB0383"/>
    <w:rsid w:val="00DB466C"/>
    <w:rsid w:val="00DB5B0A"/>
    <w:rsid w:val="00DC6D05"/>
    <w:rsid w:val="00DE15E8"/>
    <w:rsid w:val="00DE34CF"/>
    <w:rsid w:val="00DE38D9"/>
    <w:rsid w:val="00DE6CC2"/>
    <w:rsid w:val="00DF1B50"/>
    <w:rsid w:val="00DF50FE"/>
    <w:rsid w:val="00E13F3D"/>
    <w:rsid w:val="00E15C75"/>
    <w:rsid w:val="00E22D6D"/>
    <w:rsid w:val="00E251B3"/>
    <w:rsid w:val="00E27B0B"/>
    <w:rsid w:val="00E33B47"/>
    <w:rsid w:val="00E34898"/>
    <w:rsid w:val="00E42FBD"/>
    <w:rsid w:val="00E6296D"/>
    <w:rsid w:val="00E62C55"/>
    <w:rsid w:val="00E646B6"/>
    <w:rsid w:val="00E8269E"/>
    <w:rsid w:val="00E83054"/>
    <w:rsid w:val="00E93CF0"/>
    <w:rsid w:val="00EA313C"/>
    <w:rsid w:val="00EB09B7"/>
    <w:rsid w:val="00EB1AD7"/>
    <w:rsid w:val="00EC4098"/>
    <w:rsid w:val="00ED3303"/>
    <w:rsid w:val="00EE7D7C"/>
    <w:rsid w:val="00EF35D9"/>
    <w:rsid w:val="00EF483E"/>
    <w:rsid w:val="00EF7C16"/>
    <w:rsid w:val="00F046A6"/>
    <w:rsid w:val="00F103A2"/>
    <w:rsid w:val="00F17F2C"/>
    <w:rsid w:val="00F22C87"/>
    <w:rsid w:val="00F24C2C"/>
    <w:rsid w:val="00F25D98"/>
    <w:rsid w:val="00F300FB"/>
    <w:rsid w:val="00F3098C"/>
    <w:rsid w:val="00F404D3"/>
    <w:rsid w:val="00F40EA5"/>
    <w:rsid w:val="00F416B0"/>
    <w:rsid w:val="00F41849"/>
    <w:rsid w:val="00F46D7E"/>
    <w:rsid w:val="00F475A2"/>
    <w:rsid w:val="00F5135B"/>
    <w:rsid w:val="00F51E0E"/>
    <w:rsid w:val="00F5282A"/>
    <w:rsid w:val="00F53DA5"/>
    <w:rsid w:val="00F63F83"/>
    <w:rsid w:val="00F64EED"/>
    <w:rsid w:val="00F65D8F"/>
    <w:rsid w:val="00F71D1B"/>
    <w:rsid w:val="00F8075E"/>
    <w:rsid w:val="00F82F34"/>
    <w:rsid w:val="00F924B7"/>
    <w:rsid w:val="00F93E7D"/>
    <w:rsid w:val="00F94EF3"/>
    <w:rsid w:val="00F96650"/>
    <w:rsid w:val="00FB1523"/>
    <w:rsid w:val="00FB2471"/>
    <w:rsid w:val="00FB2931"/>
    <w:rsid w:val="00FB3036"/>
    <w:rsid w:val="00FB6386"/>
    <w:rsid w:val="00FC57AD"/>
    <w:rsid w:val="00FC6609"/>
    <w:rsid w:val="00FD3F8F"/>
    <w:rsid w:val="00FE18F8"/>
    <w:rsid w:val="00FE493E"/>
    <w:rsid w:val="00FE70CF"/>
    <w:rsid w:val="00FF0FAE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2225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225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2253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225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225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22538"/>
    <w:pPr>
      <w:outlineLvl w:val="5"/>
    </w:pPr>
  </w:style>
  <w:style w:type="paragraph" w:styleId="7">
    <w:name w:val="heading 7"/>
    <w:basedOn w:val="H6"/>
    <w:next w:val="a"/>
    <w:link w:val="7Char"/>
    <w:qFormat/>
    <w:rsid w:val="00222538"/>
    <w:pPr>
      <w:outlineLvl w:val="6"/>
    </w:pPr>
  </w:style>
  <w:style w:type="paragraph" w:styleId="8">
    <w:name w:val="heading 8"/>
    <w:basedOn w:val="1"/>
    <w:next w:val="a"/>
    <w:link w:val="8Char"/>
    <w:qFormat/>
    <w:rsid w:val="0022253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22538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22253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225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2225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222538"/>
    <w:pPr>
      <w:ind w:left="1701" w:hanging="1701"/>
    </w:pPr>
  </w:style>
  <w:style w:type="paragraph" w:styleId="40">
    <w:name w:val="toc 4"/>
    <w:basedOn w:val="30"/>
    <w:uiPriority w:val="39"/>
    <w:rsid w:val="00222538"/>
    <w:pPr>
      <w:ind w:left="1418" w:hanging="1418"/>
    </w:pPr>
  </w:style>
  <w:style w:type="paragraph" w:styleId="30">
    <w:name w:val="toc 3"/>
    <w:basedOn w:val="20"/>
    <w:uiPriority w:val="39"/>
    <w:rsid w:val="00222538"/>
    <w:pPr>
      <w:ind w:left="1134" w:hanging="1134"/>
    </w:pPr>
  </w:style>
  <w:style w:type="paragraph" w:styleId="20">
    <w:name w:val="toc 2"/>
    <w:basedOn w:val="10"/>
    <w:uiPriority w:val="39"/>
    <w:rsid w:val="0022253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222538"/>
    <w:pPr>
      <w:ind w:left="284"/>
    </w:pPr>
  </w:style>
  <w:style w:type="paragraph" w:styleId="11">
    <w:name w:val="index 1"/>
    <w:basedOn w:val="a"/>
    <w:qFormat/>
    <w:rsid w:val="00222538"/>
    <w:pPr>
      <w:keepLines/>
      <w:spacing w:after="0"/>
    </w:pPr>
  </w:style>
  <w:style w:type="paragraph" w:customStyle="1" w:styleId="ZH">
    <w:name w:val="ZH"/>
    <w:rsid w:val="002225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222538"/>
    <w:pPr>
      <w:outlineLvl w:val="9"/>
    </w:pPr>
  </w:style>
  <w:style w:type="paragraph" w:styleId="22">
    <w:name w:val="List Number 2"/>
    <w:basedOn w:val="a3"/>
    <w:rsid w:val="0022253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2225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222538"/>
    <w:rPr>
      <w:b/>
      <w:position w:val="6"/>
      <w:sz w:val="16"/>
    </w:rPr>
  </w:style>
  <w:style w:type="paragraph" w:styleId="a6">
    <w:name w:val="footnote text"/>
    <w:basedOn w:val="a"/>
    <w:link w:val="Char0"/>
    <w:rsid w:val="002225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22538"/>
    <w:rPr>
      <w:b/>
    </w:rPr>
  </w:style>
  <w:style w:type="paragraph" w:customStyle="1" w:styleId="TAC">
    <w:name w:val="TAC"/>
    <w:basedOn w:val="TAL"/>
    <w:link w:val="TACChar"/>
    <w:qFormat/>
    <w:rsid w:val="00222538"/>
    <w:pPr>
      <w:jc w:val="center"/>
    </w:pPr>
  </w:style>
  <w:style w:type="paragraph" w:customStyle="1" w:styleId="TF">
    <w:name w:val="TF"/>
    <w:basedOn w:val="TH"/>
    <w:link w:val="TFChar"/>
    <w:qFormat/>
    <w:rsid w:val="00222538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222538"/>
    <w:pPr>
      <w:keepLines/>
      <w:ind w:left="1135" w:hanging="851"/>
    </w:pPr>
  </w:style>
  <w:style w:type="paragraph" w:styleId="90">
    <w:name w:val="toc 9"/>
    <w:basedOn w:val="80"/>
    <w:uiPriority w:val="39"/>
    <w:qFormat/>
    <w:rsid w:val="00222538"/>
    <w:pPr>
      <w:ind w:left="1418" w:hanging="1418"/>
    </w:pPr>
  </w:style>
  <w:style w:type="paragraph" w:customStyle="1" w:styleId="EX">
    <w:name w:val="EX"/>
    <w:basedOn w:val="a"/>
    <w:link w:val="EXChar"/>
    <w:qFormat/>
    <w:rsid w:val="00222538"/>
    <w:pPr>
      <w:keepLines/>
      <w:ind w:left="1702" w:hanging="1418"/>
    </w:pPr>
  </w:style>
  <w:style w:type="paragraph" w:customStyle="1" w:styleId="FP">
    <w:name w:val="FP"/>
    <w:basedOn w:val="a"/>
    <w:qFormat/>
    <w:rsid w:val="00222538"/>
    <w:pPr>
      <w:spacing w:after="0"/>
    </w:pPr>
  </w:style>
  <w:style w:type="paragraph" w:customStyle="1" w:styleId="LD">
    <w:name w:val="LD"/>
    <w:rsid w:val="002225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222538"/>
    <w:pPr>
      <w:spacing w:after="0"/>
    </w:pPr>
  </w:style>
  <w:style w:type="paragraph" w:customStyle="1" w:styleId="EW">
    <w:name w:val="EW"/>
    <w:basedOn w:val="EX"/>
    <w:qFormat/>
    <w:rsid w:val="00222538"/>
    <w:pPr>
      <w:spacing w:after="0"/>
    </w:pPr>
  </w:style>
  <w:style w:type="paragraph" w:styleId="60">
    <w:name w:val="toc 6"/>
    <w:basedOn w:val="50"/>
    <w:next w:val="a"/>
    <w:uiPriority w:val="39"/>
    <w:rsid w:val="00222538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222538"/>
    <w:pPr>
      <w:ind w:left="2268" w:hanging="2268"/>
    </w:pPr>
  </w:style>
  <w:style w:type="paragraph" w:styleId="23">
    <w:name w:val="List Bullet 2"/>
    <w:basedOn w:val="a7"/>
    <w:link w:val="2Char0"/>
    <w:qFormat/>
    <w:rsid w:val="00222538"/>
    <w:pPr>
      <w:ind w:left="851"/>
    </w:pPr>
  </w:style>
  <w:style w:type="paragraph" w:styleId="31">
    <w:name w:val="List Bullet 3"/>
    <w:basedOn w:val="23"/>
    <w:rsid w:val="00222538"/>
    <w:pPr>
      <w:ind w:left="1135"/>
    </w:pPr>
  </w:style>
  <w:style w:type="paragraph" w:styleId="a3">
    <w:name w:val="List Number"/>
    <w:basedOn w:val="a8"/>
    <w:rsid w:val="00222538"/>
  </w:style>
  <w:style w:type="paragraph" w:customStyle="1" w:styleId="EQ">
    <w:name w:val="EQ"/>
    <w:basedOn w:val="a"/>
    <w:next w:val="a"/>
    <w:qFormat/>
    <w:rsid w:val="002225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2225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225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22253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222538"/>
    <w:pPr>
      <w:jc w:val="right"/>
    </w:pPr>
  </w:style>
  <w:style w:type="paragraph" w:customStyle="1" w:styleId="H6">
    <w:name w:val="H6"/>
    <w:basedOn w:val="5"/>
    <w:next w:val="a"/>
    <w:rsid w:val="002225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22538"/>
    <w:pPr>
      <w:ind w:left="851" w:hanging="851"/>
    </w:pPr>
  </w:style>
  <w:style w:type="paragraph" w:customStyle="1" w:styleId="TAL">
    <w:name w:val="TAL"/>
    <w:basedOn w:val="a"/>
    <w:link w:val="TALCar"/>
    <w:qFormat/>
    <w:rsid w:val="002225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225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225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2225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225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222538"/>
    <w:pPr>
      <w:framePr w:wrap="notBeside" w:y="16161"/>
    </w:pPr>
  </w:style>
  <w:style w:type="character" w:customStyle="1" w:styleId="ZGSM">
    <w:name w:val="ZGSM"/>
    <w:qFormat/>
    <w:rsid w:val="00222538"/>
  </w:style>
  <w:style w:type="paragraph" w:styleId="24">
    <w:name w:val="List 2"/>
    <w:basedOn w:val="a8"/>
    <w:rsid w:val="00222538"/>
    <w:pPr>
      <w:ind w:left="851"/>
    </w:pPr>
  </w:style>
  <w:style w:type="paragraph" w:customStyle="1" w:styleId="ZG">
    <w:name w:val="ZG"/>
    <w:qFormat/>
    <w:rsid w:val="002225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222538"/>
    <w:pPr>
      <w:ind w:left="1135"/>
    </w:pPr>
  </w:style>
  <w:style w:type="paragraph" w:styleId="41">
    <w:name w:val="List 4"/>
    <w:basedOn w:val="32"/>
    <w:rsid w:val="00222538"/>
    <w:pPr>
      <w:ind w:left="1418"/>
    </w:pPr>
  </w:style>
  <w:style w:type="paragraph" w:styleId="51">
    <w:name w:val="List 5"/>
    <w:basedOn w:val="41"/>
    <w:qFormat/>
    <w:rsid w:val="00222538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222538"/>
    <w:rPr>
      <w:color w:val="FF0000"/>
    </w:rPr>
  </w:style>
  <w:style w:type="paragraph" w:styleId="a8">
    <w:name w:val="List"/>
    <w:basedOn w:val="a"/>
    <w:rsid w:val="00222538"/>
    <w:pPr>
      <w:ind w:left="568" w:hanging="284"/>
    </w:pPr>
  </w:style>
  <w:style w:type="paragraph" w:styleId="a7">
    <w:name w:val="List Bullet"/>
    <w:basedOn w:val="a8"/>
    <w:qFormat/>
    <w:rsid w:val="00222538"/>
  </w:style>
  <w:style w:type="paragraph" w:styleId="42">
    <w:name w:val="List Bullet 4"/>
    <w:basedOn w:val="31"/>
    <w:rsid w:val="00222538"/>
    <w:pPr>
      <w:ind w:left="1418"/>
    </w:pPr>
  </w:style>
  <w:style w:type="paragraph" w:styleId="52">
    <w:name w:val="List Bullet 5"/>
    <w:basedOn w:val="42"/>
    <w:rsid w:val="00222538"/>
    <w:pPr>
      <w:ind w:left="1702"/>
    </w:pPr>
  </w:style>
  <w:style w:type="paragraph" w:customStyle="1" w:styleId="B1">
    <w:name w:val="B1"/>
    <w:basedOn w:val="a8"/>
    <w:link w:val="B1Char1"/>
    <w:qFormat/>
    <w:rsid w:val="00222538"/>
  </w:style>
  <w:style w:type="paragraph" w:customStyle="1" w:styleId="B2">
    <w:name w:val="B2"/>
    <w:basedOn w:val="24"/>
    <w:link w:val="B2Char"/>
    <w:qFormat/>
    <w:rsid w:val="00222538"/>
  </w:style>
  <w:style w:type="paragraph" w:customStyle="1" w:styleId="B3">
    <w:name w:val="B3"/>
    <w:basedOn w:val="32"/>
    <w:link w:val="B3Char2"/>
    <w:qFormat/>
    <w:rsid w:val="00222538"/>
  </w:style>
  <w:style w:type="paragraph" w:customStyle="1" w:styleId="B4">
    <w:name w:val="B4"/>
    <w:basedOn w:val="41"/>
    <w:link w:val="B4Char"/>
    <w:qFormat/>
    <w:rsid w:val="00222538"/>
  </w:style>
  <w:style w:type="paragraph" w:customStyle="1" w:styleId="B5">
    <w:name w:val="B5"/>
    <w:basedOn w:val="51"/>
    <w:link w:val="B5Char"/>
    <w:qFormat/>
    <w:rsid w:val="00222538"/>
  </w:style>
  <w:style w:type="paragraph" w:styleId="a9">
    <w:name w:val="footer"/>
    <w:basedOn w:val="a4"/>
    <w:link w:val="Char1"/>
    <w:rsid w:val="00222538"/>
    <w:pPr>
      <w:jc w:val="center"/>
    </w:pPr>
    <w:rPr>
      <w:i/>
    </w:rPr>
  </w:style>
  <w:style w:type="paragraph" w:customStyle="1" w:styleId="ZTD">
    <w:name w:val="ZTD"/>
    <w:basedOn w:val="ZB"/>
    <w:rsid w:val="002225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222538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22538"/>
    <w:rPr>
      <w:color w:val="0000FF"/>
      <w:u w:val="single"/>
    </w:rPr>
  </w:style>
  <w:style w:type="character" w:styleId="ab">
    <w:name w:val="annotation reference"/>
    <w:basedOn w:val="a0"/>
    <w:qFormat/>
    <w:rsid w:val="0022253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222538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unhideWhenUsed/>
    <w:qFormat/>
    <w:rsid w:val="00222538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uiPriority w:val="99"/>
    <w:qFormat/>
    <w:rsid w:val="0022253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uiPriority w:val="39"/>
    <w:qFormat/>
    <w:rsid w:val="00222538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sid w:val="0022253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222538"/>
    <w:rPr>
      <w:rFonts w:ascii="Arial" w:eastAsia="Times New Roman" w:hAnsi="Arial"/>
      <w:lang w:val="en-GB" w:eastAsia="en-US"/>
    </w:rPr>
  </w:style>
  <w:style w:type="character" w:customStyle="1" w:styleId="B5Char">
    <w:name w:val="B5 Char"/>
    <w:link w:val="B5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6Char">
    <w:name w:val="B6 Char"/>
    <w:link w:val="B6"/>
    <w:qFormat/>
    <w:locked/>
    <w:rsid w:val="00222538"/>
    <w:rPr>
      <w:rFonts w:ascii="Times New Roman" w:eastAsia="Times New Roman" w:hAnsi="Times New Roman"/>
      <w:lang w:val="en-US" w:eastAsia="ja-JP"/>
    </w:rPr>
  </w:style>
  <w:style w:type="character" w:customStyle="1" w:styleId="B2Char">
    <w:name w:val="B2 Char"/>
    <w:link w:val="B2"/>
    <w:qFormat/>
    <w:rsid w:val="00222538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222538"/>
    <w:pPr>
      <w:ind w:left="1985"/>
    </w:pPr>
    <w:rPr>
      <w:lang w:val="en-US"/>
    </w:rPr>
  </w:style>
  <w:style w:type="character" w:customStyle="1" w:styleId="B3Char">
    <w:name w:val="B3 Char"/>
    <w:qFormat/>
    <w:rsid w:val="0022253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222538"/>
    <w:rPr>
      <w:rFonts w:ascii="Times New Roman" w:eastAsia="Times New Roman" w:hAnsi="Times New Roman"/>
      <w:lang w:val="en-GB" w:eastAsia="ja-JP"/>
    </w:rPr>
  </w:style>
  <w:style w:type="numbering" w:customStyle="1" w:styleId="12">
    <w:name w:val="无列表1"/>
    <w:next w:val="a2"/>
    <w:uiPriority w:val="99"/>
    <w:semiHidden/>
    <w:unhideWhenUsed/>
    <w:rsid w:val="009367AD"/>
  </w:style>
  <w:style w:type="character" w:customStyle="1" w:styleId="1Char">
    <w:name w:val="标题 1 Char"/>
    <w:link w:val="1"/>
    <w:qFormat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222538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222538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222538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222538"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sid w:val="00222538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222538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22253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rsid w:val="0022253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PLChar">
    <w:name w:val="PL Char"/>
    <w:link w:val="PL"/>
    <w:qFormat/>
    <w:rsid w:val="00222538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222538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link w:val="B1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22538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THChar">
    <w:name w:val="TH Char"/>
    <w:link w:val="TH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B3Char2">
    <w:name w:val="B3 Char2"/>
    <w:link w:val="B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0">
    <w:name w:val="脚注文本 Char"/>
    <w:link w:val="a6"/>
    <w:rsid w:val="00222538"/>
    <w:rPr>
      <w:rFonts w:ascii="Times New Roman" w:eastAsia="Times New Roman" w:hAnsi="Times New Roman"/>
      <w:sz w:val="16"/>
      <w:lang w:val="en-GB" w:eastAsia="ja-JP"/>
    </w:rPr>
  </w:style>
  <w:style w:type="paragraph" w:customStyle="1" w:styleId="B7">
    <w:name w:val="B7"/>
    <w:basedOn w:val="B6"/>
    <w:link w:val="B7Char"/>
    <w:qFormat/>
    <w:rsid w:val="00222538"/>
    <w:pPr>
      <w:ind w:left="2269"/>
    </w:pPr>
  </w:style>
  <w:style w:type="character" w:customStyle="1" w:styleId="B7Char">
    <w:name w:val="B7 Char"/>
    <w:link w:val="B7"/>
    <w:qFormat/>
    <w:rsid w:val="0022253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9367AD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22253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367AD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22538"/>
    <w:pPr>
      <w:ind w:left="2836"/>
    </w:pPr>
  </w:style>
  <w:style w:type="paragraph" w:customStyle="1" w:styleId="B10">
    <w:name w:val="B10"/>
    <w:basedOn w:val="B5"/>
    <w:link w:val="B10Char"/>
    <w:qFormat/>
    <w:rsid w:val="00222538"/>
    <w:pPr>
      <w:ind w:left="3119"/>
    </w:pPr>
  </w:style>
  <w:style w:type="character" w:customStyle="1" w:styleId="B10Char">
    <w:name w:val="B10 Char"/>
    <w:basedOn w:val="B5Char"/>
    <w:link w:val="B10"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e"/>
    <w:uiPriority w:val="99"/>
    <w:semiHidden/>
    <w:rsid w:val="00222538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uiPriority w:val="99"/>
    <w:rsid w:val="00222538"/>
    <w:rPr>
      <w:rFonts w:ascii="Times New Roman" w:eastAsia="Times New Roman" w:hAnsi="Times New Roman"/>
      <w:b/>
      <w:bCs/>
      <w:lang w:val="en-GB" w:eastAsia="ja-JP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222538"/>
    <w:pPr>
      <w:ind w:left="720"/>
      <w:contextualSpacing/>
    </w:pPr>
  </w:style>
  <w:style w:type="table" w:customStyle="1" w:styleId="13">
    <w:name w:val="网格型1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22253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222538"/>
    <w:rPr>
      <w:i/>
      <w:iCs/>
    </w:rPr>
  </w:style>
  <w:style w:type="character" w:customStyle="1" w:styleId="normaltextrun">
    <w:name w:val="normaltextrun"/>
    <w:basedOn w:val="a0"/>
    <w:rsid w:val="00222538"/>
  </w:style>
  <w:style w:type="character" w:customStyle="1" w:styleId="CharChar3">
    <w:name w:val="Char Char3"/>
    <w:rsid w:val="0022253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22253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22253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22538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222538"/>
    <w:pPr>
      <w:spacing w:after="120"/>
    </w:pPr>
  </w:style>
  <w:style w:type="character" w:customStyle="1" w:styleId="Char6">
    <w:name w:val="正文文本 Char"/>
    <w:basedOn w:val="a0"/>
    <w:link w:val="af6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22538"/>
    <w:rPr>
      <w:rFonts w:ascii="Arial" w:hAnsi="Arial"/>
      <w:sz w:val="18"/>
      <w:lang w:val="en-GB" w:eastAsia="en-US"/>
    </w:rPr>
  </w:style>
  <w:style w:type="paragraph" w:customStyle="1" w:styleId="14">
    <w:name w:val="纯文本1"/>
    <w:basedOn w:val="a"/>
    <w:next w:val="af7"/>
    <w:uiPriority w:val="99"/>
    <w:rsid w:val="009367AD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af7"/>
    <w:uiPriority w:val="99"/>
    <w:rsid w:val="00222538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22253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22253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222538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ui-provider">
    <w:name w:val="ui-provider"/>
    <w:basedOn w:val="a0"/>
    <w:qFormat/>
    <w:rsid w:val="00222538"/>
  </w:style>
  <w:style w:type="character" w:styleId="af8">
    <w:name w:val="page number"/>
    <w:qFormat/>
    <w:rsid w:val="00222538"/>
  </w:style>
  <w:style w:type="character" w:customStyle="1" w:styleId="TAHChar">
    <w:name w:val="TAH Char"/>
    <w:qFormat/>
    <w:rsid w:val="00222538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rsid w:val="00222538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22538"/>
    <w:rPr>
      <w:rFonts w:ascii="Arial" w:eastAsia="Batang" w:hAnsi="Arial"/>
      <w:szCs w:val="24"/>
      <w:lang w:val="sv-SE" w:eastAsia="en-GB"/>
    </w:rPr>
  </w:style>
  <w:style w:type="paragraph" w:customStyle="1" w:styleId="Doc-text2">
    <w:name w:val="Doc-text2"/>
    <w:basedOn w:val="a"/>
    <w:link w:val="Doc-text2Char"/>
    <w:qFormat/>
    <w:rsid w:val="00222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10">
    <w:name w:val="网格型11"/>
    <w:basedOn w:val="a1"/>
    <w:next w:val="af1"/>
    <w:qFormat/>
    <w:rsid w:val="009367AD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222538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222538"/>
    <w:rPr>
      <w:rFonts w:asciiTheme="minorHAnsi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222538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2225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22538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222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222538"/>
  </w:style>
  <w:style w:type="character" w:customStyle="1" w:styleId="EditorsnoteChar0">
    <w:name w:val="Editor´s note Char"/>
    <w:link w:val="Editorsnote0"/>
    <w:qFormat/>
    <w:rsid w:val="00222538"/>
    <w:rPr>
      <w:rFonts w:ascii="Times New Roman" w:eastAsia="Times New Roman" w:hAnsi="Times New Roman"/>
      <w:lang w:val="en-GB" w:eastAsia="ja-JP"/>
    </w:rPr>
  </w:style>
  <w:style w:type="paragraph" w:styleId="af7">
    <w:name w:val="Plain Text"/>
    <w:basedOn w:val="a"/>
    <w:link w:val="Char7"/>
    <w:uiPriority w:val="99"/>
    <w:rsid w:val="0022253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10">
    <w:name w:val="纯文本 Char1"/>
    <w:basedOn w:val="a0"/>
    <w:semiHidden/>
    <w:rsid w:val="009367AD"/>
    <w:rPr>
      <w:rFonts w:ascii="宋体" w:eastAsia="宋体" w:hAnsi="Courier New" w:cs="Courier New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614CA3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2225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225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2253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225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225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22538"/>
    <w:pPr>
      <w:outlineLvl w:val="5"/>
    </w:pPr>
  </w:style>
  <w:style w:type="paragraph" w:styleId="7">
    <w:name w:val="heading 7"/>
    <w:basedOn w:val="H6"/>
    <w:next w:val="a"/>
    <w:link w:val="7Char"/>
    <w:qFormat/>
    <w:rsid w:val="00222538"/>
    <w:pPr>
      <w:outlineLvl w:val="6"/>
    </w:pPr>
  </w:style>
  <w:style w:type="paragraph" w:styleId="8">
    <w:name w:val="heading 8"/>
    <w:basedOn w:val="1"/>
    <w:next w:val="a"/>
    <w:link w:val="8Char"/>
    <w:qFormat/>
    <w:rsid w:val="0022253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22538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22253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225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2225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222538"/>
    <w:pPr>
      <w:ind w:left="1701" w:hanging="1701"/>
    </w:pPr>
  </w:style>
  <w:style w:type="paragraph" w:styleId="40">
    <w:name w:val="toc 4"/>
    <w:basedOn w:val="30"/>
    <w:uiPriority w:val="39"/>
    <w:rsid w:val="00222538"/>
    <w:pPr>
      <w:ind w:left="1418" w:hanging="1418"/>
    </w:pPr>
  </w:style>
  <w:style w:type="paragraph" w:styleId="30">
    <w:name w:val="toc 3"/>
    <w:basedOn w:val="20"/>
    <w:uiPriority w:val="39"/>
    <w:rsid w:val="00222538"/>
    <w:pPr>
      <w:ind w:left="1134" w:hanging="1134"/>
    </w:pPr>
  </w:style>
  <w:style w:type="paragraph" w:styleId="20">
    <w:name w:val="toc 2"/>
    <w:basedOn w:val="10"/>
    <w:uiPriority w:val="39"/>
    <w:rsid w:val="0022253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222538"/>
    <w:pPr>
      <w:ind w:left="284"/>
    </w:pPr>
  </w:style>
  <w:style w:type="paragraph" w:styleId="11">
    <w:name w:val="index 1"/>
    <w:basedOn w:val="a"/>
    <w:qFormat/>
    <w:rsid w:val="00222538"/>
    <w:pPr>
      <w:keepLines/>
      <w:spacing w:after="0"/>
    </w:pPr>
  </w:style>
  <w:style w:type="paragraph" w:customStyle="1" w:styleId="ZH">
    <w:name w:val="ZH"/>
    <w:rsid w:val="002225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222538"/>
    <w:pPr>
      <w:outlineLvl w:val="9"/>
    </w:pPr>
  </w:style>
  <w:style w:type="paragraph" w:styleId="22">
    <w:name w:val="List Number 2"/>
    <w:basedOn w:val="a3"/>
    <w:rsid w:val="0022253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2225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222538"/>
    <w:rPr>
      <w:b/>
      <w:position w:val="6"/>
      <w:sz w:val="16"/>
    </w:rPr>
  </w:style>
  <w:style w:type="paragraph" w:styleId="a6">
    <w:name w:val="footnote text"/>
    <w:basedOn w:val="a"/>
    <w:link w:val="Char0"/>
    <w:rsid w:val="002225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22538"/>
    <w:rPr>
      <w:b/>
    </w:rPr>
  </w:style>
  <w:style w:type="paragraph" w:customStyle="1" w:styleId="TAC">
    <w:name w:val="TAC"/>
    <w:basedOn w:val="TAL"/>
    <w:link w:val="TACChar"/>
    <w:qFormat/>
    <w:rsid w:val="00222538"/>
    <w:pPr>
      <w:jc w:val="center"/>
    </w:pPr>
  </w:style>
  <w:style w:type="paragraph" w:customStyle="1" w:styleId="TF">
    <w:name w:val="TF"/>
    <w:basedOn w:val="TH"/>
    <w:link w:val="TFChar"/>
    <w:qFormat/>
    <w:rsid w:val="00222538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222538"/>
    <w:pPr>
      <w:keepLines/>
      <w:ind w:left="1135" w:hanging="851"/>
    </w:pPr>
  </w:style>
  <w:style w:type="paragraph" w:styleId="90">
    <w:name w:val="toc 9"/>
    <w:basedOn w:val="80"/>
    <w:uiPriority w:val="39"/>
    <w:qFormat/>
    <w:rsid w:val="00222538"/>
    <w:pPr>
      <w:ind w:left="1418" w:hanging="1418"/>
    </w:pPr>
  </w:style>
  <w:style w:type="paragraph" w:customStyle="1" w:styleId="EX">
    <w:name w:val="EX"/>
    <w:basedOn w:val="a"/>
    <w:link w:val="EXChar"/>
    <w:qFormat/>
    <w:rsid w:val="00222538"/>
    <w:pPr>
      <w:keepLines/>
      <w:ind w:left="1702" w:hanging="1418"/>
    </w:pPr>
  </w:style>
  <w:style w:type="paragraph" w:customStyle="1" w:styleId="FP">
    <w:name w:val="FP"/>
    <w:basedOn w:val="a"/>
    <w:qFormat/>
    <w:rsid w:val="00222538"/>
    <w:pPr>
      <w:spacing w:after="0"/>
    </w:pPr>
  </w:style>
  <w:style w:type="paragraph" w:customStyle="1" w:styleId="LD">
    <w:name w:val="LD"/>
    <w:rsid w:val="002225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222538"/>
    <w:pPr>
      <w:spacing w:after="0"/>
    </w:pPr>
  </w:style>
  <w:style w:type="paragraph" w:customStyle="1" w:styleId="EW">
    <w:name w:val="EW"/>
    <w:basedOn w:val="EX"/>
    <w:qFormat/>
    <w:rsid w:val="00222538"/>
    <w:pPr>
      <w:spacing w:after="0"/>
    </w:pPr>
  </w:style>
  <w:style w:type="paragraph" w:styleId="60">
    <w:name w:val="toc 6"/>
    <w:basedOn w:val="50"/>
    <w:next w:val="a"/>
    <w:uiPriority w:val="39"/>
    <w:rsid w:val="00222538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222538"/>
    <w:pPr>
      <w:ind w:left="2268" w:hanging="2268"/>
    </w:pPr>
  </w:style>
  <w:style w:type="paragraph" w:styleId="23">
    <w:name w:val="List Bullet 2"/>
    <w:basedOn w:val="a7"/>
    <w:link w:val="2Char0"/>
    <w:qFormat/>
    <w:rsid w:val="00222538"/>
    <w:pPr>
      <w:ind w:left="851"/>
    </w:pPr>
  </w:style>
  <w:style w:type="paragraph" w:styleId="31">
    <w:name w:val="List Bullet 3"/>
    <w:basedOn w:val="23"/>
    <w:rsid w:val="00222538"/>
    <w:pPr>
      <w:ind w:left="1135"/>
    </w:pPr>
  </w:style>
  <w:style w:type="paragraph" w:styleId="a3">
    <w:name w:val="List Number"/>
    <w:basedOn w:val="a8"/>
    <w:rsid w:val="00222538"/>
  </w:style>
  <w:style w:type="paragraph" w:customStyle="1" w:styleId="EQ">
    <w:name w:val="EQ"/>
    <w:basedOn w:val="a"/>
    <w:next w:val="a"/>
    <w:qFormat/>
    <w:rsid w:val="002225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2225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225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22253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222538"/>
    <w:pPr>
      <w:jc w:val="right"/>
    </w:pPr>
  </w:style>
  <w:style w:type="paragraph" w:customStyle="1" w:styleId="H6">
    <w:name w:val="H6"/>
    <w:basedOn w:val="5"/>
    <w:next w:val="a"/>
    <w:rsid w:val="002225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22538"/>
    <w:pPr>
      <w:ind w:left="851" w:hanging="851"/>
    </w:pPr>
  </w:style>
  <w:style w:type="paragraph" w:customStyle="1" w:styleId="TAL">
    <w:name w:val="TAL"/>
    <w:basedOn w:val="a"/>
    <w:link w:val="TALCar"/>
    <w:qFormat/>
    <w:rsid w:val="002225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225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225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2225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225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222538"/>
    <w:pPr>
      <w:framePr w:wrap="notBeside" w:y="16161"/>
    </w:pPr>
  </w:style>
  <w:style w:type="character" w:customStyle="1" w:styleId="ZGSM">
    <w:name w:val="ZGSM"/>
    <w:qFormat/>
    <w:rsid w:val="00222538"/>
  </w:style>
  <w:style w:type="paragraph" w:styleId="24">
    <w:name w:val="List 2"/>
    <w:basedOn w:val="a8"/>
    <w:rsid w:val="00222538"/>
    <w:pPr>
      <w:ind w:left="851"/>
    </w:pPr>
  </w:style>
  <w:style w:type="paragraph" w:customStyle="1" w:styleId="ZG">
    <w:name w:val="ZG"/>
    <w:qFormat/>
    <w:rsid w:val="002225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222538"/>
    <w:pPr>
      <w:ind w:left="1135"/>
    </w:pPr>
  </w:style>
  <w:style w:type="paragraph" w:styleId="41">
    <w:name w:val="List 4"/>
    <w:basedOn w:val="32"/>
    <w:rsid w:val="00222538"/>
    <w:pPr>
      <w:ind w:left="1418"/>
    </w:pPr>
  </w:style>
  <w:style w:type="paragraph" w:styleId="51">
    <w:name w:val="List 5"/>
    <w:basedOn w:val="41"/>
    <w:qFormat/>
    <w:rsid w:val="00222538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222538"/>
    <w:rPr>
      <w:color w:val="FF0000"/>
    </w:rPr>
  </w:style>
  <w:style w:type="paragraph" w:styleId="a8">
    <w:name w:val="List"/>
    <w:basedOn w:val="a"/>
    <w:rsid w:val="00222538"/>
    <w:pPr>
      <w:ind w:left="568" w:hanging="284"/>
    </w:pPr>
  </w:style>
  <w:style w:type="paragraph" w:styleId="a7">
    <w:name w:val="List Bullet"/>
    <w:basedOn w:val="a8"/>
    <w:qFormat/>
    <w:rsid w:val="00222538"/>
  </w:style>
  <w:style w:type="paragraph" w:styleId="42">
    <w:name w:val="List Bullet 4"/>
    <w:basedOn w:val="31"/>
    <w:rsid w:val="00222538"/>
    <w:pPr>
      <w:ind w:left="1418"/>
    </w:pPr>
  </w:style>
  <w:style w:type="paragraph" w:styleId="52">
    <w:name w:val="List Bullet 5"/>
    <w:basedOn w:val="42"/>
    <w:rsid w:val="00222538"/>
    <w:pPr>
      <w:ind w:left="1702"/>
    </w:pPr>
  </w:style>
  <w:style w:type="paragraph" w:customStyle="1" w:styleId="B1">
    <w:name w:val="B1"/>
    <w:basedOn w:val="a8"/>
    <w:link w:val="B1Char1"/>
    <w:qFormat/>
    <w:rsid w:val="00222538"/>
  </w:style>
  <w:style w:type="paragraph" w:customStyle="1" w:styleId="B2">
    <w:name w:val="B2"/>
    <w:basedOn w:val="24"/>
    <w:link w:val="B2Char"/>
    <w:qFormat/>
    <w:rsid w:val="00222538"/>
  </w:style>
  <w:style w:type="paragraph" w:customStyle="1" w:styleId="B3">
    <w:name w:val="B3"/>
    <w:basedOn w:val="32"/>
    <w:link w:val="B3Char2"/>
    <w:qFormat/>
    <w:rsid w:val="00222538"/>
  </w:style>
  <w:style w:type="paragraph" w:customStyle="1" w:styleId="B4">
    <w:name w:val="B4"/>
    <w:basedOn w:val="41"/>
    <w:link w:val="B4Char"/>
    <w:qFormat/>
    <w:rsid w:val="00222538"/>
  </w:style>
  <w:style w:type="paragraph" w:customStyle="1" w:styleId="B5">
    <w:name w:val="B5"/>
    <w:basedOn w:val="51"/>
    <w:link w:val="B5Char"/>
    <w:qFormat/>
    <w:rsid w:val="00222538"/>
  </w:style>
  <w:style w:type="paragraph" w:styleId="a9">
    <w:name w:val="footer"/>
    <w:basedOn w:val="a4"/>
    <w:link w:val="Char1"/>
    <w:rsid w:val="00222538"/>
    <w:pPr>
      <w:jc w:val="center"/>
    </w:pPr>
    <w:rPr>
      <w:i/>
    </w:rPr>
  </w:style>
  <w:style w:type="paragraph" w:customStyle="1" w:styleId="ZTD">
    <w:name w:val="ZTD"/>
    <w:basedOn w:val="ZB"/>
    <w:rsid w:val="002225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222538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22538"/>
    <w:rPr>
      <w:color w:val="0000FF"/>
      <w:u w:val="single"/>
    </w:rPr>
  </w:style>
  <w:style w:type="character" w:styleId="ab">
    <w:name w:val="annotation reference"/>
    <w:basedOn w:val="a0"/>
    <w:qFormat/>
    <w:rsid w:val="0022253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222538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unhideWhenUsed/>
    <w:qFormat/>
    <w:rsid w:val="00222538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uiPriority w:val="99"/>
    <w:qFormat/>
    <w:rsid w:val="0022253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uiPriority w:val="39"/>
    <w:qFormat/>
    <w:rsid w:val="00222538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sid w:val="0022253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222538"/>
    <w:rPr>
      <w:rFonts w:ascii="Arial" w:eastAsia="Times New Roman" w:hAnsi="Arial"/>
      <w:lang w:val="en-GB" w:eastAsia="en-US"/>
    </w:rPr>
  </w:style>
  <w:style w:type="character" w:customStyle="1" w:styleId="B5Char">
    <w:name w:val="B5 Char"/>
    <w:link w:val="B5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6Char">
    <w:name w:val="B6 Char"/>
    <w:link w:val="B6"/>
    <w:qFormat/>
    <w:locked/>
    <w:rsid w:val="00222538"/>
    <w:rPr>
      <w:rFonts w:ascii="Times New Roman" w:eastAsia="Times New Roman" w:hAnsi="Times New Roman"/>
      <w:lang w:val="en-US" w:eastAsia="ja-JP"/>
    </w:rPr>
  </w:style>
  <w:style w:type="character" w:customStyle="1" w:styleId="B2Char">
    <w:name w:val="B2 Char"/>
    <w:link w:val="B2"/>
    <w:qFormat/>
    <w:rsid w:val="00222538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222538"/>
    <w:pPr>
      <w:ind w:left="1985"/>
    </w:pPr>
    <w:rPr>
      <w:lang w:val="en-US"/>
    </w:rPr>
  </w:style>
  <w:style w:type="character" w:customStyle="1" w:styleId="B3Char">
    <w:name w:val="B3 Char"/>
    <w:qFormat/>
    <w:rsid w:val="0022253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222538"/>
    <w:rPr>
      <w:rFonts w:ascii="Times New Roman" w:eastAsia="Times New Roman" w:hAnsi="Times New Roman"/>
      <w:lang w:val="en-GB" w:eastAsia="ja-JP"/>
    </w:rPr>
  </w:style>
  <w:style w:type="numbering" w:customStyle="1" w:styleId="12">
    <w:name w:val="无列表1"/>
    <w:next w:val="a2"/>
    <w:uiPriority w:val="99"/>
    <w:semiHidden/>
    <w:unhideWhenUsed/>
    <w:rsid w:val="009367AD"/>
  </w:style>
  <w:style w:type="character" w:customStyle="1" w:styleId="1Char">
    <w:name w:val="标题 1 Char"/>
    <w:link w:val="1"/>
    <w:qFormat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222538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222538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222538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222538"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sid w:val="00222538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222538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22253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rsid w:val="0022253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PLChar">
    <w:name w:val="PL Char"/>
    <w:link w:val="PL"/>
    <w:qFormat/>
    <w:rsid w:val="00222538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222538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link w:val="B1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22538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THChar">
    <w:name w:val="TH Char"/>
    <w:link w:val="TH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B3Char2">
    <w:name w:val="B3 Char2"/>
    <w:link w:val="B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0">
    <w:name w:val="脚注文本 Char"/>
    <w:link w:val="a6"/>
    <w:rsid w:val="00222538"/>
    <w:rPr>
      <w:rFonts w:ascii="Times New Roman" w:eastAsia="Times New Roman" w:hAnsi="Times New Roman"/>
      <w:sz w:val="16"/>
      <w:lang w:val="en-GB" w:eastAsia="ja-JP"/>
    </w:rPr>
  </w:style>
  <w:style w:type="paragraph" w:customStyle="1" w:styleId="B7">
    <w:name w:val="B7"/>
    <w:basedOn w:val="B6"/>
    <w:link w:val="B7Char"/>
    <w:qFormat/>
    <w:rsid w:val="00222538"/>
    <w:pPr>
      <w:ind w:left="2269"/>
    </w:pPr>
  </w:style>
  <w:style w:type="character" w:customStyle="1" w:styleId="B7Char">
    <w:name w:val="B7 Char"/>
    <w:link w:val="B7"/>
    <w:qFormat/>
    <w:rsid w:val="0022253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9367AD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22253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367AD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22538"/>
    <w:pPr>
      <w:ind w:left="2836"/>
    </w:pPr>
  </w:style>
  <w:style w:type="paragraph" w:customStyle="1" w:styleId="B10">
    <w:name w:val="B10"/>
    <w:basedOn w:val="B5"/>
    <w:link w:val="B10Char"/>
    <w:qFormat/>
    <w:rsid w:val="00222538"/>
    <w:pPr>
      <w:ind w:left="3119"/>
    </w:pPr>
  </w:style>
  <w:style w:type="character" w:customStyle="1" w:styleId="B10Char">
    <w:name w:val="B10 Char"/>
    <w:basedOn w:val="B5Char"/>
    <w:link w:val="B10"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e"/>
    <w:uiPriority w:val="99"/>
    <w:semiHidden/>
    <w:rsid w:val="00222538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uiPriority w:val="99"/>
    <w:rsid w:val="00222538"/>
    <w:rPr>
      <w:rFonts w:ascii="Times New Roman" w:eastAsia="Times New Roman" w:hAnsi="Times New Roman"/>
      <w:b/>
      <w:bCs/>
      <w:lang w:val="en-GB" w:eastAsia="ja-JP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222538"/>
    <w:pPr>
      <w:ind w:left="720"/>
      <w:contextualSpacing/>
    </w:pPr>
  </w:style>
  <w:style w:type="table" w:customStyle="1" w:styleId="13">
    <w:name w:val="网格型1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22253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222538"/>
    <w:rPr>
      <w:i/>
      <w:iCs/>
    </w:rPr>
  </w:style>
  <w:style w:type="character" w:customStyle="1" w:styleId="normaltextrun">
    <w:name w:val="normaltextrun"/>
    <w:basedOn w:val="a0"/>
    <w:rsid w:val="00222538"/>
  </w:style>
  <w:style w:type="character" w:customStyle="1" w:styleId="CharChar3">
    <w:name w:val="Char Char3"/>
    <w:rsid w:val="0022253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22253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22253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22538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222538"/>
    <w:pPr>
      <w:spacing w:after="120"/>
    </w:pPr>
  </w:style>
  <w:style w:type="character" w:customStyle="1" w:styleId="Char6">
    <w:name w:val="正文文本 Char"/>
    <w:basedOn w:val="a0"/>
    <w:link w:val="af6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22538"/>
    <w:rPr>
      <w:rFonts w:ascii="Arial" w:hAnsi="Arial"/>
      <w:sz w:val="18"/>
      <w:lang w:val="en-GB" w:eastAsia="en-US"/>
    </w:rPr>
  </w:style>
  <w:style w:type="paragraph" w:customStyle="1" w:styleId="14">
    <w:name w:val="纯文本1"/>
    <w:basedOn w:val="a"/>
    <w:next w:val="af7"/>
    <w:uiPriority w:val="99"/>
    <w:rsid w:val="009367AD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af7"/>
    <w:uiPriority w:val="99"/>
    <w:rsid w:val="00222538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22253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22253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222538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ui-provider">
    <w:name w:val="ui-provider"/>
    <w:basedOn w:val="a0"/>
    <w:qFormat/>
    <w:rsid w:val="00222538"/>
  </w:style>
  <w:style w:type="character" w:styleId="af8">
    <w:name w:val="page number"/>
    <w:qFormat/>
    <w:rsid w:val="00222538"/>
  </w:style>
  <w:style w:type="character" w:customStyle="1" w:styleId="TAHChar">
    <w:name w:val="TAH Char"/>
    <w:qFormat/>
    <w:rsid w:val="00222538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rsid w:val="00222538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22538"/>
    <w:rPr>
      <w:rFonts w:ascii="Arial" w:eastAsia="Batang" w:hAnsi="Arial"/>
      <w:szCs w:val="24"/>
      <w:lang w:val="sv-SE" w:eastAsia="en-GB"/>
    </w:rPr>
  </w:style>
  <w:style w:type="paragraph" w:customStyle="1" w:styleId="Doc-text2">
    <w:name w:val="Doc-text2"/>
    <w:basedOn w:val="a"/>
    <w:link w:val="Doc-text2Char"/>
    <w:qFormat/>
    <w:rsid w:val="00222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10">
    <w:name w:val="网格型11"/>
    <w:basedOn w:val="a1"/>
    <w:next w:val="af1"/>
    <w:qFormat/>
    <w:rsid w:val="009367AD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222538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222538"/>
    <w:rPr>
      <w:rFonts w:asciiTheme="minorHAnsi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222538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2225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22538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222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222538"/>
  </w:style>
  <w:style w:type="character" w:customStyle="1" w:styleId="EditorsnoteChar0">
    <w:name w:val="Editor´s note Char"/>
    <w:link w:val="Editorsnote0"/>
    <w:qFormat/>
    <w:rsid w:val="00222538"/>
    <w:rPr>
      <w:rFonts w:ascii="Times New Roman" w:eastAsia="Times New Roman" w:hAnsi="Times New Roman"/>
      <w:lang w:val="en-GB" w:eastAsia="ja-JP"/>
    </w:rPr>
  </w:style>
  <w:style w:type="paragraph" w:styleId="af7">
    <w:name w:val="Plain Text"/>
    <w:basedOn w:val="a"/>
    <w:link w:val="Char7"/>
    <w:uiPriority w:val="99"/>
    <w:rsid w:val="0022253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10">
    <w:name w:val="纯文本 Char1"/>
    <w:basedOn w:val="a0"/>
    <w:semiHidden/>
    <w:rsid w:val="009367AD"/>
    <w:rPr>
      <w:rFonts w:ascii="宋体" w:eastAsia="宋体" w:hAnsi="Courier New" w:cs="Courier New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614CA3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09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0998-A3C3-45CC-8671-BFE8E1AB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 (Xiao)</dc:creator>
  <cp:lastModifiedBy>CATT</cp:lastModifiedBy>
  <cp:revision>13</cp:revision>
  <cp:lastPrinted>1900-12-31T22:00:00Z</cp:lastPrinted>
  <dcterms:created xsi:type="dcterms:W3CDTF">2025-07-30T09:43:00Z</dcterms:created>
  <dcterms:modified xsi:type="dcterms:W3CDTF">2025-10-14T19:27:00Z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