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6CD04" w14:textId="73C09FCE" w:rsidR="004F0B8A" w:rsidRDefault="004F0B8A" w:rsidP="004F0B8A">
      <w:pPr>
        <w:pStyle w:val="CRCoverPage"/>
        <w:tabs>
          <w:tab w:val="right" w:pos="9639"/>
        </w:tabs>
        <w:spacing w:after="0"/>
        <w:rPr>
          <w:b/>
          <w:i/>
          <w:noProof/>
          <w:sz w:val="28"/>
        </w:rPr>
      </w:pPr>
      <w:bookmarkStart w:id="0" w:name="_Toc60777430"/>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Pr>
          <w:b/>
          <w:noProof/>
          <w:sz w:val="24"/>
        </w:rPr>
        <w:t>3GPP TSG-</w:t>
      </w:r>
      <w:r w:rsidR="00AA41C6">
        <w:rPr>
          <w:b/>
          <w:noProof/>
          <w:sz w:val="24"/>
        </w:rPr>
        <w:fldChar w:fldCharType="begin"/>
      </w:r>
      <w:r w:rsidR="00AA41C6">
        <w:rPr>
          <w:b/>
          <w:noProof/>
          <w:sz w:val="24"/>
        </w:rPr>
        <w:instrText xml:space="preserve"> DOCPROPERTY  TSG/WGRef  \* MERGEFORMAT </w:instrText>
      </w:r>
      <w:r w:rsidR="00AA41C6">
        <w:rPr>
          <w:b/>
          <w:noProof/>
          <w:sz w:val="24"/>
        </w:rPr>
        <w:fldChar w:fldCharType="separate"/>
      </w:r>
      <w:r>
        <w:rPr>
          <w:b/>
          <w:noProof/>
          <w:sz w:val="24"/>
        </w:rPr>
        <w:t>WG2</w:t>
      </w:r>
      <w:r w:rsidR="00AA41C6">
        <w:rPr>
          <w:b/>
          <w:noProof/>
          <w:sz w:val="24"/>
        </w:rPr>
        <w:fldChar w:fldCharType="end"/>
      </w:r>
      <w:r>
        <w:rPr>
          <w:b/>
          <w:noProof/>
          <w:sz w:val="24"/>
        </w:rPr>
        <w:t xml:space="preserve"> Meeting #</w:t>
      </w:r>
      <w:r w:rsidR="00AA41C6">
        <w:rPr>
          <w:b/>
          <w:noProof/>
          <w:sz w:val="24"/>
        </w:rPr>
        <w:fldChar w:fldCharType="begin"/>
      </w:r>
      <w:r w:rsidR="00AA41C6">
        <w:rPr>
          <w:b/>
          <w:noProof/>
          <w:sz w:val="24"/>
        </w:rPr>
        <w:instrText xml:space="preserve"> DOCPROPERTY  MtgSeq  \* MERGEFORMAT </w:instrText>
      </w:r>
      <w:r w:rsidR="00AA41C6">
        <w:rPr>
          <w:b/>
          <w:noProof/>
          <w:sz w:val="24"/>
        </w:rPr>
        <w:fldChar w:fldCharType="separate"/>
      </w:r>
      <w:r>
        <w:rPr>
          <w:b/>
          <w:noProof/>
          <w:sz w:val="24"/>
        </w:rPr>
        <w:t>131-bis</w:t>
      </w:r>
      <w:r w:rsidR="00AA41C6">
        <w:rPr>
          <w:b/>
          <w:noProof/>
          <w:sz w:val="24"/>
        </w:rPr>
        <w:fldChar w:fldCharType="end"/>
      </w:r>
      <w:r>
        <w:rPr>
          <w:b/>
          <w:i/>
          <w:noProof/>
          <w:sz w:val="28"/>
        </w:rPr>
        <w:tab/>
      </w:r>
      <w:r w:rsidR="00AA41C6">
        <w:rPr>
          <w:b/>
          <w:i/>
          <w:noProof/>
          <w:sz w:val="28"/>
        </w:rPr>
        <w:fldChar w:fldCharType="begin"/>
      </w:r>
      <w:r w:rsidR="00AA41C6">
        <w:rPr>
          <w:b/>
          <w:i/>
          <w:noProof/>
          <w:sz w:val="28"/>
        </w:rPr>
        <w:instrText xml:space="preserve"> DOCPROPERTY  Tdoc#  \* MERGEFORMAT </w:instrText>
      </w:r>
      <w:r w:rsidR="00AA41C6">
        <w:rPr>
          <w:b/>
          <w:i/>
          <w:noProof/>
          <w:sz w:val="28"/>
        </w:rPr>
        <w:fldChar w:fldCharType="separate"/>
      </w:r>
      <w:r w:rsidR="008841F7" w:rsidRPr="008841F7">
        <w:rPr>
          <w:b/>
          <w:i/>
          <w:noProof/>
          <w:sz w:val="28"/>
        </w:rPr>
        <w:t>R2-2507599</w:t>
      </w:r>
      <w:r w:rsidR="00AA41C6">
        <w:rPr>
          <w:b/>
          <w:i/>
          <w:noProof/>
          <w:sz w:val="28"/>
        </w:rPr>
        <w:fldChar w:fldCharType="end"/>
      </w:r>
    </w:p>
    <w:p w14:paraId="3DA40000" w14:textId="77777777" w:rsidR="004F0B8A" w:rsidRDefault="00AA41C6" w:rsidP="004F0B8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4F0B8A">
        <w:rPr>
          <w:b/>
          <w:noProof/>
          <w:sz w:val="24"/>
        </w:rPr>
        <w:t>Prague</w:t>
      </w:r>
      <w:r>
        <w:rPr>
          <w:b/>
          <w:noProof/>
          <w:sz w:val="24"/>
        </w:rPr>
        <w:fldChar w:fldCharType="end"/>
      </w:r>
      <w:r w:rsidR="004F0B8A">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4F0B8A" w:rsidRPr="00865F03">
        <w:rPr>
          <w:b/>
          <w:noProof/>
          <w:sz w:val="24"/>
        </w:rPr>
        <w:t>Czech Republic</w:t>
      </w:r>
      <w:r>
        <w:rPr>
          <w:b/>
          <w:noProof/>
          <w:sz w:val="24"/>
        </w:rPr>
        <w:fldChar w:fldCharType="end"/>
      </w:r>
      <w:r w:rsidR="004F0B8A">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4F0B8A">
        <w:rPr>
          <w:b/>
          <w:noProof/>
          <w:sz w:val="24"/>
        </w:rPr>
        <w:t>October 13</w:t>
      </w:r>
      <w:r>
        <w:rPr>
          <w:b/>
          <w:noProof/>
          <w:sz w:val="24"/>
        </w:rPr>
        <w:fldChar w:fldCharType="end"/>
      </w:r>
      <w:r w:rsidR="004F0B8A">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4F0B8A">
        <w:rPr>
          <w:b/>
          <w:noProof/>
          <w:sz w:val="24"/>
        </w:rPr>
        <w:t>17, 2025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F0B8A" w14:paraId="4E483C01" w14:textId="77777777" w:rsidTr="00DE280A">
        <w:tc>
          <w:tcPr>
            <w:tcW w:w="9641" w:type="dxa"/>
            <w:gridSpan w:val="9"/>
            <w:tcBorders>
              <w:top w:val="single" w:sz="4" w:space="0" w:color="auto"/>
              <w:left w:val="single" w:sz="4" w:space="0" w:color="auto"/>
              <w:right w:val="single" w:sz="4" w:space="0" w:color="auto"/>
            </w:tcBorders>
          </w:tcPr>
          <w:p w14:paraId="57A0C8E7" w14:textId="77777777" w:rsidR="004F0B8A" w:rsidRDefault="004F0B8A" w:rsidP="00DE280A">
            <w:pPr>
              <w:pStyle w:val="CRCoverPage"/>
              <w:spacing w:after="0"/>
              <w:jc w:val="right"/>
              <w:rPr>
                <w:i/>
                <w:noProof/>
              </w:rPr>
            </w:pPr>
            <w:r>
              <w:rPr>
                <w:i/>
                <w:noProof/>
                <w:sz w:val="14"/>
              </w:rPr>
              <w:t>CR-Form-v12.3</w:t>
            </w:r>
          </w:p>
        </w:tc>
      </w:tr>
      <w:tr w:rsidR="004F0B8A" w14:paraId="6D57A6F9" w14:textId="77777777" w:rsidTr="00DE280A">
        <w:tc>
          <w:tcPr>
            <w:tcW w:w="9641" w:type="dxa"/>
            <w:gridSpan w:val="9"/>
            <w:tcBorders>
              <w:left w:val="single" w:sz="4" w:space="0" w:color="auto"/>
              <w:right w:val="single" w:sz="4" w:space="0" w:color="auto"/>
            </w:tcBorders>
          </w:tcPr>
          <w:p w14:paraId="4432D665" w14:textId="77777777" w:rsidR="004F0B8A" w:rsidRDefault="004F0B8A" w:rsidP="00DE280A">
            <w:pPr>
              <w:pStyle w:val="CRCoverPage"/>
              <w:spacing w:after="0"/>
              <w:jc w:val="center"/>
              <w:rPr>
                <w:noProof/>
              </w:rPr>
            </w:pPr>
            <w:r>
              <w:rPr>
                <w:b/>
                <w:noProof/>
                <w:sz w:val="32"/>
              </w:rPr>
              <w:t>CHANGE REQUEST</w:t>
            </w:r>
          </w:p>
        </w:tc>
      </w:tr>
      <w:tr w:rsidR="004F0B8A" w14:paraId="5A1A7444" w14:textId="77777777" w:rsidTr="00DE280A">
        <w:tc>
          <w:tcPr>
            <w:tcW w:w="9641" w:type="dxa"/>
            <w:gridSpan w:val="9"/>
            <w:tcBorders>
              <w:left w:val="single" w:sz="4" w:space="0" w:color="auto"/>
              <w:right w:val="single" w:sz="4" w:space="0" w:color="auto"/>
            </w:tcBorders>
          </w:tcPr>
          <w:p w14:paraId="56AD86D5" w14:textId="77777777" w:rsidR="004F0B8A" w:rsidRDefault="004F0B8A" w:rsidP="00DE280A">
            <w:pPr>
              <w:pStyle w:val="CRCoverPage"/>
              <w:spacing w:after="0"/>
              <w:rPr>
                <w:noProof/>
                <w:sz w:val="8"/>
                <w:szCs w:val="8"/>
              </w:rPr>
            </w:pPr>
          </w:p>
        </w:tc>
      </w:tr>
      <w:tr w:rsidR="004F0B8A" w14:paraId="02E992E5" w14:textId="77777777" w:rsidTr="00DE280A">
        <w:tc>
          <w:tcPr>
            <w:tcW w:w="142" w:type="dxa"/>
            <w:tcBorders>
              <w:left w:val="single" w:sz="4" w:space="0" w:color="auto"/>
            </w:tcBorders>
          </w:tcPr>
          <w:p w14:paraId="43EB3B35" w14:textId="77777777" w:rsidR="004F0B8A" w:rsidRDefault="004F0B8A" w:rsidP="00DE280A">
            <w:pPr>
              <w:pStyle w:val="CRCoverPage"/>
              <w:spacing w:after="0"/>
              <w:jc w:val="right"/>
              <w:rPr>
                <w:noProof/>
              </w:rPr>
            </w:pPr>
          </w:p>
        </w:tc>
        <w:tc>
          <w:tcPr>
            <w:tcW w:w="1559" w:type="dxa"/>
            <w:shd w:val="pct30" w:color="FFFF00" w:fill="auto"/>
          </w:tcPr>
          <w:p w14:paraId="324B2650" w14:textId="77777777" w:rsidR="004F0B8A" w:rsidRPr="00410371" w:rsidRDefault="00AA41C6" w:rsidP="00DE280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F0B8A">
              <w:rPr>
                <w:b/>
                <w:noProof/>
                <w:sz w:val="28"/>
              </w:rPr>
              <w:t>38.331</w:t>
            </w:r>
            <w:r>
              <w:rPr>
                <w:b/>
                <w:noProof/>
                <w:sz w:val="28"/>
              </w:rPr>
              <w:fldChar w:fldCharType="end"/>
            </w:r>
          </w:p>
        </w:tc>
        <w:tc>
          <w:tcPr>
            <w:tcW w:w="709" w:type="dxa"/>
          </w:tcPr>
          <w:p w14:paraId="08099E89" w14:textId="77777777" w:rsidR="004F0B8A" w:rsidRDefault="004F0B8A" w:rsidP="00DE280A">
            <w:pPr>
              <w:pStyle w:val="CRCoverPage"/>
              <w:spacing w:after="0"/>
              <w:jc w:val="center"/>
              <w:rPr>
                <w:noProof/>
              </w:rPr>
            </w:pPr>
            <w:r>
              <w:rPr>
                <w:b/>
                <w:noProof/>
                <w:sz w:val="28"/>
              </w:rPr>
              <w:t>CR</w:t>
            </w:r>
          </w:p>
        </w:tc>
        <w:tc>
          <w:tcPr>
            <w:tcW w:w="1276" w:type="dxa"/>
            <w:shd w:val="pct30" w:color="FFFF00" w:fill="auto"/>
          </w:tcPr>
          <w:p w14:paraId="7413AE94" w14:textId="2290800A" w:rsidR="004F0B8A" w:rsidRPr="00410371" w:rsidRDefault="005D66A0" w:rsidP="00DE280A">
            <w:pPr>
              <w:pStyle w:val="CRCoverPage"/>
              <w:spacing w:after="0"/>
              <w:rPr>
                <w:noProof/>
              </w:rPr>
            </w:pPr>
            <w:r>
              <w:rPr>
                <w:b/>
                <w:noProof/>
                <w:sz w:val="28"/>
              </w:rPr>
              <w:t>5553</w:t>
            </w:r>
          </w:p>
        </w:tc>
        <w:tc>
          <w:tcPr>
            <w:tcW w:w="709" w:type="dxa"/>
          </w:tcPr>
          <w:p w14:paraId="321D688A" w14:textId="77777777" w:rsidR="004F0B8A" w:rsidRDefault="004F0B8A" w:rsidP="00DE280A">
            <w:pPr>
              <w:pStyle w:val="CRCoverPage"/>
              <w:tabs>
                <w:tab w:val="right" w:pos="625"/>
              </w:tabs>
              <w:spacing w:after="0"/>
              <w:jc w:val="center"/>
              <w:rPr>
                <w:noProof/>
              </w:rPr>
            </w:pPr>
            <w:r>
              <w:rPr>
                <w:b/>
                <w:bCs/>
                <w:noProof/>
                <w:sz w:val="28"/>
              </w:rPr>
              <w:t>rev</w:t>
            </w:r>
          </w:p>
        </w:tc>
        <w:tc>
          <w:tcPr>
            <w:tcW w:w="992" w:type="dxa"/>
            <w:shd w:val="pct30" w:color="FFFF00" w:fill="auto"/>
          </w:tcPr>
          <w:p w14:paraId="2D404AE1" w14:textId="77777777" w:rsidR="004F0B8A" w:rsidRPr="00410371" w:rsidRDefault="00AA41C6" w:rsidP="00DE280A">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4F0B8A">
              <w:rPr>
                <w:b/>
                <w:noProof/>
                <w:sz w:val="28"/>
              </w:rPr>
              <w:t>-</w:t>
            </w:r>
            <w:r>
              <w:rPr>
                <w:b/>
                <w:noProof/>
                <w:sz w:val="28"/>
              </w:rPr>
              <w:fldChar w:fldCharType="end"/>
            </w:r>
          </w:p>
        </w:tc>
        <w:tc>
          <w:tcPr>
            <w:tcW w:w="2410" w:type="dxa"/>
          </w:tcPr>
          <w:p w14:paraId="16855DED" w14:textId="77777777" w:rsidR="004F0B8A" w:rsidRDefault="004F0B8A" w:rsidP="00DE280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710BD1" w14:textId="77777777" w:rsidR="004F0B8A" w:rsidRPr="00410371" w:rsidRDefault="00AA41C6" w:rsidP="00DE280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F0B8A">
              <w:rPr>
                <w:b/>
                <w:noProof/>
                <w:sz w:val="28"/>
              </w:rPr>
              <w:t>18.7.0</w:t>
            </w:r>
            <w:r>
              <w:rPr>
                <w:b/>
                <w:noProof/>
                <w:sz w:val="28"/>
              </w:rPr>
              <w:fldChar w:fldCharType="end"/>
            </w:r>
          </w:p>
        </w:tc>
        <w:tc>
          <w:tcPr>
            <w:tcW w:w="143" w:type="dxa"/>
            <w:tcBorders>
              <w:right w:val="single" w:sz="4" w:space="0" w:color="auto"/>
            </w:tcBorders>
          </w:tcPr>
          <w:p w14:paraId="2CDF05AD" w14:textId="77777777" w:rsidR="004F0B8A" w:rsidRDefault="004F0B8A" w:rsidP="00DE280A">
            <w:pPr>
              <w:pStyle w:val="CRCoverPage"/>
              <w:spacing w:after="0"/>
              <w:rPr>
                <w:noProof/>
              </w:rPr>
            </w:pPr>
          </w:p>
        </w:tc>
      </w:tr>
      <w:tr w:rsidR="004F0B8A" w14:paraId="1EEF1D10" w14:textId="77777777" w:rsidTr="00DE280A">
        <w:tc>
          <w:tcPr>
            <w:tcW w:w="9641" w:type="dxa"/>
            <w:gridSpan w:val="9"/>
            <w:tcBorders>
              <w:left w:val="single" w:sz="4" w:space="0" w:color="auto"/>
              <w:right w:val="single" w:sz="4" w:space="0" w:color="auto"/>
            </w:tcBorders>
          </w:tcPr>
          <w:p w14:paraId="55B514E3" w14:textId="77777777" w:rsidR="004F0B8A" w:rsidRDefault="004F0B8A" w:rsidP="00DE280A">
            <w:pPr>
              <w:pStyle w:val="CRCoverPage"/>
              <w:spacing w:after="0"/>
              <w:rPr>
                <w:noProof/>
              </w:rPr>
            </w:pPr>
          </w:p>
        </w:tc>
      </w:tr>
      <w:tr w:rsidR="004F0B8A" w14:paraId="264D9612" w14:textId="77777777" w:rsidTr="00DE280A">
        <w:tc>
          <w:tcPr>
            <w:tcW w:w="9641" w:type="dxa"/>
            <w:gridSpan w:val="9"/>
            <w:tcBorders>
              <w:top w:val="single" w:sz="4" w:space="0" w:color="auto"/>
            </w:tcBorders>
          </w:tcPr>
          <w:p w14:paraId="563ABC10" w14:textId="77777777" w:rsidR="004F0B8A" w:rsidRPr="00F25D98" w:rsidRDefault="004F0B8A" w:rsidP="00DE280A">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eastAsiaTheme="minorEastAsia" w:cs="Arial"/>
                  <w:b/>
                  <w:i/>
                  <w:noProof/>
                  <w:color w:val="FF0000"/>
                </w:rPr>
                <w:t>HE</w:t>
              </w:r>
              <w:bookmarkStart w:id="13" w:name="_Hlt497126619"/>
              <w:r w:rsidRPr="00F25D98">
                <w:rPr>
                  <w:rStyle w:val="af0"/>
                  <w:rFonts w:eastAsiaTheme="minorEastAsia" w:cs="Arial"/>
                  <w:b/>
                  <w:i/>
                  <w:noProof/>
                  <w:color w:val="FF0000"/>
                </w:rPr>
                <w:t>L</w:t>
              </w:r>
              <w:bookmarkEnd w:id="13"/>
              <w:r w:rsidRPr="00F25D98">
                <w:rPr>
                  <w:rStyle w:val="af0"/>
                  <w:rFonts w:eastAsiaTheme="minorEastAsia"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eastAsiaTheme="minorEastAsia" w:cs="Arial"/>
                  <w:i/>
                  <w:noProof/>
                </w:rPr>
                <w:t>http://www.3gpp.org/Change-Requests</w:t>
              </w:r>
            </w:hyperlink>
            <w:r w:rsidRPr="00F25D98">
              <w:rPr>
                <w:rFonts w:cs="Arial"/>
                <w:i/>
                <w:noProof/>
              </w:rPr>
              <w:t>.</w:t>
            </w:r>
          </w:p>
        </w:tc>
      </w:tr>
      <w:tr w:rsidR="004F0B8A" w14:paraId="7DA5FCCB" w14:textId="77777777" w:rsidTr="00DE280A">
        <w:tc>
          <w:tcPr>
            <w:tcW w:w="9641" w:type="dxa"/>
            <w:gridSpan w:val="9"/>
          </w:tcPr>
          <w:p w14:paraId="0982E55E" w14:textId="77777777" w:rsidR="004F0B8A" w:rsidRDefault="004F0B8A" w:rsidP="00DE280A">
            <w:pPr>
              <w:pStyle w:val="CRCoverPage"/>
              <w:spacing w:after="0"/>
              <w:rPr>
                <w:noProof/>
                <w:sz w:val="8"/>
                <w:szCs w:val="8"/>
              </w:rPr>
            </w:pPr>
          </w:p>
        </w:tc>
      </w:tr>
    </w:tbl>
    <w:p w14:paraId="63DFFA0B" w14:textId="77777777" w:rsidR="004F0B8A" w:rsidRDefault="004F0B8A" w:rsidP="004F0B8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F0B8A" w14:paraId="4D35CF8F" w14:textId="77777777" w:rsidTr="00DE280A">
        <w:tc>
          <w:tcPr>
            <w:tcW w:w="2835" w:type="dxa"/>
          </w:tcPr>
          <w:p w14:paraId="22887368" w14:textId="77777777" w:rsidR="004F0B8A" w:rsidRDefault="004F0B8A" w:rsidP="00DE280A">
            <w:pPr>
              <w:pStyle w:val="CRCoverPage"/>
              <w:tabs>
                <w:tab w:val="right" w:pos="2751"/>
              </w:tabs>
              <w:spacing w:after="0"/>
              <w:rPr>
                <w:b/>
                <w:i/>
                <w:noProof/>
              </w:rPr>
            </w:pPr>
            <w:r>
              <w:rPr>
                <w:b/>
                <w:i/>
                <w:noProof/>
              </w:rPr>
              <w:t>Proposed change affects:</w:t>
            </w:r>
          </w:p>
        </w:tc>
        <w:tc>
          <w:tcPr>
            <w:tcW w:w="1418" w:type="dxa"/>
          </w:tcPr>
          <w:p w14:paraId="67C01679" w14:textId="77777777" w:rsidR="004F0B8A" w:rsidRDefault="004F0B8A" w:rsidP="00DE280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F2B1AEA" w14:textId="77777777" w:rsidR="004F0B8A" w:rsidRDefault="004F0B8A" w:rsidP="00DE280A">
            <w:pPr>
              <w:pStyle w:val="CRCoverPage"/>
              <w:spacing w:after="0"/>
              <w:jc w:val="center"/>
              <w:rPr>
                <w:b/>
                <w:caps/>
                <w:noProof/>
              </w:rPr>
            </w:pPr>
          </w:p>
        </w:tc>
        <w:tc>
          <w:tcPr>
            <w:tcW w:w="709" w:type="dxa"/>
            <w:tcBorders>
              <w:left w:val="single" w:sz="4" w:space="0" w:color="auto"/>
            </w:tcBorders>
          </w:tcPr>
          <w:p w14:paraId="43B45F9F" w14:textId="77777777" w:rsidR="004F0B8A" w:rsidRDefault="004F0B8A" w:rsidP="00DE280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C51DB7" w14:textId="77777777" w:rsidR="004F0B8A" w:rsidRDefault="004F0B8A" w:rsidP="00DE280A">
            <w:pPr>
              <w:pStyle w:val="CRCoverPage"/>
              <w:spacing w:after="0"/>
              <w:jc w:val="center"/>
              <w:rPr>
                <w:b/>
                <w:caps/>
                <w:noProof/>
              </w:rPr>
            </w:pPr>
            <w:r>
              <w:rPr>
                <w:b/>
                <w:caps/>
                <w:noProof/>
              </w:rPr>
              <w:t>x</w:t>
            </w:r>
          </w:p>
        </w:tc>
        <w:tc>
          <w:tcPr>
            <w:tcW w:w="2126" w:type="dxa"/>
          </w:tcPr>
          <w:p w14:paraId="1A11F636" w14:textId="77777777" w:rsidR="004F0B8A" w:rsidRDefault="004F0B8A" w:rsidP="00DE280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1F2B7E" w14:textId="77777777" w:rsidR="004F0B8A" w:rsidRDefault="004F0B8A" w:rsidP="00DE280A">
            <w:pPr>
              <w:pStyle w:val="CRCoverPage"/>
              <w:spacing w:after="0"/>
              <w:jc w:val="center"/>
              <w:rPr>
                <w:b/>
                <w:caps/>
                <w:noProof/>
              </w:rPr>
            </w:pPr>
            <w:r>
              <w:rPr>
                <w:b/>
                <w:caps/>
                <w:noProof/>
              </w:rPr>
              <w:t>x</w:t>
            </w:r>
          </w:p>
        </w:tc>
        <w:tc>
          <w:tcPr>
            <w:tcW w:w="1418" w:type="dxa"/>
            <w:tcBorders>
              <w:left w:val="nil"/>
            </w:tcBorders>
          </w:tcPr>
          <w:p w14:paraId="4CD44B40" w14:textId="77777777" w:rsidR="004F0B8A" w:rsidRDefault="004F0B8A" w:rsidP="00DE280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57C539" w14:textId="77777777" w:rsidR="004F0B8A" w:rsidRDefault="004F0B8A" w:rsidP="00DE280A">
            <w:pPr>
              <w:pStyle w:val="CRCoverPage"/>
              <w:spacing w:after="0"/>
              <w:jc w:val="center"/>
              <w:rPr>
                <w:b/>
                <w:bCs/>
                <w:caps/>
                <w:noProof/>
              </w:rPr>
            </w:pPr>
          </w:p>
        </w:tc>
      </w:tr>
    </w:tbl>
    <w:p w14:paraId="24686F1A" w14:textId="77777777" w:rsidR="004F0B8A" w:rsidRDefault="004F0B8A" w:rsidP="004F0B8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F0B8A" w14:paraId="6A519088" w14:textId="77777777" w:rsidTr="00DE280A">
        <w:tc>
          <w:tcPr>
            <w:tcW w:w="9640" w:type="dxa"/>
            <w:gridSpan w:val="11"/>
          </w:tcPr>
          <w:p w14:paraId="557AFD3A" w14:textId="77777777" w:rsidR="004F0B8A" w:rsidRDefault="004F0B8A" w:rsidP="00DE280A">
            <w:pPr>
              <w:pStyle w:val="CRCoverPage"/>
              <w:spacing w:after="0"/>
              <w:rPr>
                <w:noProof/>
                <w:sz w:val="8"/>
                <w:szCs w:val="8"/>
              </w:rPr>
            </w:pPr>
          </w:p>
        </w:tc>
      </w:tr>
      <w:tr w:rsidR="004F0B8A" w14:paraId="6D3D349B" w14:textId="77777777" w:rsidTr="00DE280A">
        <w:tc>
          <w:tcPr>
            <w:tcW w:w="1843" w:type="dxa"/>
            <w:tcBorders>
              <w:top w:val="single" w:sz="4" w:space="0" w:color="auto"/>
              <w:left w:val="single" w:sz="4" w:space="0" w:color="auto"/>
            </w:tcBorders>
          </w:tcPr>
          <w:p w14:paraId="562291EA" w14:textId="77777777" w:rsidR="004F0B8A" w:rsidRDefault="004F0B8A" w:rsidP="00DE280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44960D" w14:textId="77777777" w:rsidR="004F0B8A" w:rsidRDefault="004F0B8A" w:rsidP="00DE280A">
            <w:pPr>
              <w:pStyle w:val="CRCoverPage"/>
              <w:spacing w:after="0"/>
              <w:ind w:left="100"/>
              <w:rPr>
                <w:noProof/>
              </w:rPr>
            </w:pPr>
            <w:r w:rsidRPr="00303692">
              <w:t>Clarification of supported band pairs for UL TX switching</w:t>
            </w:r>
          </w:p>
        </w:tc>
      </w:tr>
      <w:tr w:rsidR="004F0B8A" w14:paraId="48FB44DF" w14:textId="77777777" w:rsidTr="00DE280A">
        <w:tc>
          <w:tcPr>
            <w:tcW w:w="1843" w:type="dxa"/>
            <w:tcBorders>
              <w:left w:val="single" w:sz="4" w:space="0" w:color="auto"/>
            </w:tcBorders>
          </w:tcPr>
          <w:p w14:paraId="60180DE0" w14:textId="77777777" w:rsidR="004F0B8A" w:rsidRDefault="004F0B8A" w:rsidP="00DE280A">
            <w:pPr>
              <w:pStyle w:val="CRCoverPage"/>
              <w:spacing w:after="0"/>
              <w:rPr>
                <w:b/>
                <w:i/>
                <w:noProof/>
                <w:sz w:val="8"/>
                <w:szCs w:val="8"/>
              </w:rPr>
            </w:pPr>
          </w:p>
        </w:tc>
        <w:tc>
          <w:tcPr>
            <w:tcW w:w="7797" w:type="dxa"/>
            <w:gridSpan w:val="10"/>
            <w:tcBorders>
              <w:right w:val="single" w:sz="4" w:space="0" w:color="auto"/>
            </w:tcBorders>
          </w:tcPr>
          <w:p w14:paraId="15D9360D" w14:textId="77777777" w:rsidR="004F0B8A" w:rsidRDefault="004F0B8A" w:rsidP="00DE280A">
            <w:pPr>
              <w:pStyle w:val="CRCoverPage"/>
              <w:spacing w:after="0"/>
              <w:rPr>
                <w:noProof/>
                <w:sz w:val="8"/>
                <w:szCs w:val="8"/>
              </w:rPr>
            </w:pPr>
          </w:p>
        </w:tc>
      </w:tr>
      <w:tr w:rsidR="004F0B8A" w14:paraId="48153A6C" w14:textId="77777777" w:rsidTr="00DE280A">
        <w:tc>
          <w:tcPr>
            <w:tcW w:w="1843" w:type="dxa"/>
            <w:tcBorders>
              <w:left w:val="single" w:sz="4" w:space="0" w:color="auto"/>
            </w:tcBorders>
          </w:tcPr>
          <w:p w14:paraId="6A8E0908" w14:textId="77777777" w:rsidR="004F0B8A" w:rsidRDefault="004F0B8A" w:rsidP="00DE280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5FD78EE" w14:textId="77777777" w:rsidR="004F0B8A" w:rsidRDefault="00AA41C6" w:rsidP="00DE280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F0B8A">
              <w:rPr>
                <w:noProof/>
              </w:rPr>
              <w:t>Ericsson</w:t>
            </w:r>
            <w:r>
              <w:rPr>
                <w:noProof/>
              </w:rPr>
              <w:fldChar w:fldCharType="end"/>
            </w:r>
          </w:p>
        </w:tc>
      </w:tr>
      <w:tr w:rsidR="004F0B8A" w14:paraId="59FFE2B1" w14:textId="77777777" w:rsidTr="00DE280A">
        <w:tc>
          <w:tcPr>
            <w:tcW w:w="1843" w:type="dxa"/>
            <w:tcBorders>
              <w:left w:val="single" w:sz="4" w:space="0" w:color="auto"/>
            </w:tcBorders>
          </w:tcPr>
          <w:p w14:paraId="716F13A7" w14:textId="77777777" w:rsidR="004F0B8A" w:rsidRDefault="004F0B8A" w:rsidP="00DE280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D51E661" w14:textId="77777777" w:rsidR="004F0B8A" w:rsidRDefault="00AA41C6" w:rsidP="00DE280A">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4F0B8A">
              <w:rPr>
                <w:noProof/>
              </w:rPr>
              <w:t>R2</w:t>
            </w:r>
            <w:r>
              <w:rPr>
                <w:noProof/>
              </w:rPr>
              <w:fldChar w:fldCharType="end"/>
            </w:r>
          </w:p>
        </w:tc>
      </w:tr>
      <w:tr w:rsidR="004F0B8A" w14:paraId="36C46A0F" w14:textId="77777777" w:rsidTr="00DE280A">
        <w:tc>
          <w:tcPr>
            <w:tcW w:w="1843" w:type="dxa"/>
            <w:tcBorders>
              <w:left w:val="single" w:sz="4" w:space="0" w:color="auto"/>
            </w:tcBorders>
          </w:tcPr>
          <w:p w14:paraId="48A876C5" w14:textId="77777777" w:rsidR="004F0B8A" w:rsidRDefault="004F0B8A" w:rsidP="00DE280A">
            <w:pPr>
              <w:pStyle w:val="CRCoverPage"/>
              <w:spacing w:after="0"/>
              <w:rPr>
                <w:b/>
                <w:i/>
                <w:noProof/>
                <w:sz w:val="8"/>
                <w:szCs w:val="8"/>
              </w:rPr>
            </w:pPr>
          </w:p>
        </w:tc>
        <w:tc>
          <w:tcPr>
            <w:tcW w:w="7797" w:type="dxa"/>
            <w:gridSpan w:val="10"/>
            <w:tcBorders>
              <w:right w:val="single" w:sz="4" w:space="0" w:color="auto"/>
            </w:tcBorders>
          </w:tcPr>
          <w:p w14:paraId="01E12E93" w14:textId="77777777" w:rsidR="004F0B8A" w:rsidRDefault="004F0B8A" w:rsidP="00DE280A">
            <w:pPr>
              <w:pStyle w:val="CRCoverPage"/>
              <w:spacing w:after="0"/>
              <w:rPr>
                <w:noProof/>
                <w:sz w:val="8"/>
                <w:szCs w:val="8"/>
              </w:rPr>
            </w:pPr>
          </w:p>
        </w:tc>
      </w:tr>
      <w:tr w:rsidR="004F0B8A" w14:paraId="441FD672" w14:textId="77777777" w:rsidTr="00DE280A">
        <w:tc>
          <w:tcPr>
            <w:tcW w:w="1843" w:type="dxa"/>
            <w:tcBorders>
              <w:left w:val="single" w:sz="4" w:space="0" w:color="auto"/>
            </w:tcBorders>
          </w:tcPr>
          <w:p w14:paraId="2825A52F" w14:textId="77777777" w:rsidR="004F0B8A" w:rsidRDefault="004F0B8A" w:rsidP="00DE280A">
            <w:pPr>
              <w:pStyle w:val="CRCoverPage"/>
              <w:tabs>
                <w:tab w:val="right" w:pos="1759"/>
              </w:tabs>
              <w:spacing w:after="0"/>
              <w:rPr>
                <w:b/>
                <w:i/>
                <w:noProof/>
              </w:rPr>
            </w:pPr>
            <w:r>
              <w:rPr>
                <w:b/>
                <w:i/>
                <w:noProof/>
              </w:rPr>
              <w:t>Work item code:</w:t>
            </w:r>
          </w:p>
        </w:tc>
        <w:tc>
          <w:tcPr>
            <w:tcW w:w="3686" w:type="dxa"/>
            <w:gridSpan w:val="5"/>
            <w:shd w:val="pct30" w:color="FFFF00" w:fill="auto"/>
          </w:tcPr>
          <w:p w14:paraId="473EBD7D" w14:textId="77777777" w:rsidR="004F0B8A" w:rsidRDefault="004F0B8A" w:rsidP="00DE280A">
            <w:pPr>
              <w:pStyle w:val="CRCoverPage"/>
              <w:spacing w:after="0"/>
              <w:ind w:left="100"/>
              <w:rPr>
                <w:noProof/>
              </w:rPr>
            </w:pPr>
            <w:r>
              <w:fldChar w:fldCharType="begin"/>
            </w:r>
            <w:r>
              <w:instrText xml:space="preserve"> DOCPROPERTY  RelatedWis  \* MERGEFORMAT </w:instrText>
            </w:r>
            <w:r>
              <w:fldChar w:fldCharType="separate"/>
            </w:r>
            <w:proofErr w:type="spellStart"/>
            <w:r w:rsidRPr="00D01012">
              <w:rPr>
                <w:rFonts w:eastAsia="Malgun Gothic" w:cs="Arial"/>
                <w:lang w:val="en-US"/>
              </w:rPr>
              <w:t>NR_MC_enh</w:t>
            </w:r>
            <w:proofErr w:type="spellEnd"/>
            <w:r w:rsidRPr="00D01012">
              <w:rPr>
                <w:rFonts w:eastAsia="Malgun Gothic" w:cs="Arial"/>
                <w:lang w:val="en-US"/>
              </w:rPr>
              <w:t>-Core</w:t>
            </w:r>
            <w:r>
              <w:rPr>
                <w:rFonts w:eastAsia="Malgun Gothic" w:cs="Arial"/>
                <w:lang w:val="en-US"/>
              </w:rPr>
              <w:fldChar w:fldCharType="end"/>
            </w:r>
          </w:p>
        </w:tc>
        <w:tc>
          <w:tcPr>
            <w:tcW w:w="567" w:type="dxa"/>
            <w:tcBorders>
              <w:left w:val="nil"/>
            </w:tcBorders>
          </w:tcPr>
          <w:p w14:paraId="4CF82DD7" w14:textId="77777777" w:rsidR="004F0B8A" w:rsidRDefault="004F0B8A" w:rsidP="00DE280A">
            <w:pPr>
              <w:pStyle w:val="CRCoverPage"/>
              <w:spacing w:after="0"/>
              <w:ind w:right="100"/>
              <w:rPr>
                <w:noProof/>
              </w:rPr>
            </w:pPr>
          </w:p>
        </w:tc>
        <w:tc>
          <w:tcPr>
            <w:tcW w:w="1417" w:type="dxa"/>
            <w:gridSpan w:val="3"/>
            <w:tcBorders>
              <w:left w:val="nil"/>
            </w:tcBorders>
          </w:tcPr>
          <w:p w14:paraId="68036B3E" w14:textId="77777777" w:rsidR="004F0B8A" w:rsidRDefault="004F0B8A" w:rsidP="00DE280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361711" w14:textId="77777777" w:rsidR="004F0B8A" w:rsidRDefault="00AA41C6" w:rsidP="00DE280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F0B8A">
              <w:rPr>
                <w:noProof/>
              </w:rPr>
              <w:t>2025-10-</w:t>
            </w:r>
            <w:r>
              <w:rPr>
                <w:noProof/>
              </w:rPr>
              <w:fldChar w:fldCharType="end"/>
            </w:r>
            <w:r w:rsidR="004F0B8A">
              <w:rPr>
                <w:noProof/>
              </w:rPr>
              <w:t xml:space="preserve">03 </w:t>
            </w:r>
          </w:p>
        </w:tc>
      </w:tr>
      <w:tr w:rsidR="004F0B8A" w14:paraId="1805ADC2" w14:textId="77777777" w:rsidTr="00DE280A">
        <w:tc>
          <w:tcPr>
            <w:tcW w:w="1843" w:type="dxa"/>
            <w:tcBorders>
              <w:left w:val="single" w:sz="4" w:space="0" w:color="auto"/>
            </w:tcBorders>
          </w:tcPr>
          <w:p w14:paraId="1472A324" w14:textId="77777777" w:rsidR="004F0B8A" w:rsidRDefault="004F0B8A" w:rsidP="00DE280A">
            <w:pPr>
              <w:pStyle w:val="CRCoverPage"/>
              <w:spacing w:after="0"/>
              <w:rPr>
                <w:b/>
                <w:i/>
                <w:noProof/>
                <w:sz w:val="8"/>
                <w:szCs w:val="8"/>
              </w:rPr>
            </w:pPr>
          </w:p>
        </w:tc>
        <w:tc>
          <w:tcPr>
            <w:tcW w:w="1986" w:type="dxa"/>
            <w:gridSpan w:val="4"/>
          </w:tcPr>
          <w:p w14:paraId="0CE959BF" w14:textId="77777777" w:rsidR="004F0B8A" w:rsidRDefault="004F0B8A" w:rsidP="00DE280A">
            <w:pPr>
              <w:pStyle w:val="CRCoverPage"/>
              <w:spacing w:after="0"/>
              <w:rPr>
                <w:noProof/>
                <w:sz w:val="8"/>
                <w:szCs w:val="8"/>
              </w:rPr>
            </w:pPr>
          </w:p>
        </w:tc>
        <w:tc>
          <w:tcPr>
            <w:tcW w:w="2267" w:type="dxa"/>
            <w:gridSpan w:val="2"/>
          </w:tcPr>
          <w:p w14:paraId="6F24BAAB" w14:textId="77777777" w:rsidR="004F0B8A" w:rsidRDefault="004F0B8A" w:rsidP="00DE280A">
            <w:pPr>
              <w:pStyle w:val="CRCoverPage"/>
              <w:spacing w:after="0"/>
              <w:rPr>
                <w:noProof/>
                <w:sz w:val="8"/>
                <w:szCs w:val="8"/>
              </w:rPr>
            </w:pPr>
          </w:p>
        </w:tc>
        <w:tc>
          <w:tcPr>
            <w:tcW w:w="1417" w:type="dxa"/>
            <w:gridSpan w:val="3"/>
          </w:tcPr>
          <w:p w14:paraId="6F1A1A7E" w14:textId="77777777" w:rsidR="004F0B8A" w:rsidRDefault="004F0B8A" w:rsidP="00DE280A">
            <w:pPr>
              <w:pStyle w:val="CRCoverPage"/>
              <w:spacing w:after="0"/>
              <w:rPr>
                <w:noProof/>
                <w:sz w:val="8"/>
                <w:szCs w:val="8"/>
              </w:rPr>
            </w:pPr>
          </w:p>
        </w:tc>
        <w:tc>
          <w:tcPr>
            <w:tcW w:w="2127" w:type="dxa"/>
            <w:tcBorders>
              <w:right w:val="single" w:sz="4" w:space="0" w:color="auto"/>
            </w:tcBorders>
          </w:tcPr>
          <w:p w14:paraId="57775506" w14:textId="77777777" w:rsidR="004F0B8A" w:rsidRDefault="004F0B8A" w:rsidP="00DE280A">
            <w:pPr>
              <w:pStyle w:val="CRCoverPage"/>
              <w:spacing w:after="0"/>
              <w:rPr>
                <w:noProof/>
                <w:sz w:val="8"/>
                <w:szCs w:val="8"/>
              </w:rPr>
            </w:pPr>
          </w:p>
        </w:tc>
      </w:tr>
      <w:tr w:rsidR="004F0B8A" w14:paraId="76946BFE" w14:textId="77777777" w:rsidTr="00DE280A">
        <w:trPr>
          <w:cantSplit/>
        </w:trPr>
        <w:tc>
          <w:tcPr>
            <w:tcW w:w="1843" w:type="dxa"/>
            <w:tcBorders>
              <w:left w:val="single" w:sz="4" w:space="0" w:color="auto"/>
            </w:tcBorders>
          </w:tcPr>
          <w:p w14:paraId="2CE7B881" w14:textId="77777777" w:rsidR="004F0B8A" w:rsidRDefault="004F0B8A" w:rsidP="00DE280A">
            <w:pPr>
              <w:pStyle w:val="CRCoverPage"/>
              <w:tabs>
                <w:tab w:val="right" w:pos="1759"/>
              </w:tabs>
              <w:spacing w:after="0"/>
              <w:rPr>
                <w:b/>
                <w:i/>
                <w:noProof/>
              </w:rPr>
            </w:pPr>
            <w:r>
              <w:rPr>
                <w:b/>
                <w:i/>
                <w:noProof/>
              </w:rPr>
              <w:t>Category:</w:t>
            </w:r>
          </w:p>
        </w:tc>
        <w:tc>
          <w:tcPr>
            <w:tcW w:w="851" w:type="dxa"/>
            <w:shd w:val="pct30" w:color="FFFF00" w:fill="auto"/>
          </w:tcPr>
          <w:p w14:paraId="509DFC36" w14:textId="77777777" w:rsidR="004F0B8A" w:rsidRDefault="004F0B8A" w:rsidP="00DE280A">
            <w:pPr>
              <w:pStyle w:val="CRCoverPage"/>
              <w:spacing w:after="0"/>
              <w:ind w:left="100" w:right="-609"/>
              <w:rPr>
                <w:b/>
                <w:noProof/>
              </w:rPr>
            </w:pPr>
            <w:r>
              <w:rPr>
                <w:b/>
                <w:noProof/>
              </w:rPr>
              <w:t>F</w:t>
            </w:r>
          </w:p>
        </w:tc>
        <w:tc>
          <w:tcPr>
            <w:tcW w:w="3402" w:type="dxa"/>
            <w:gridSpan w:val="5"/>
            <w:tcBorders>
              <w:left w:val="nil"/>
            </w:tcBorders>
          </w:tcPr>
          <w:p w14:paraId="57E18B2B" w14:textId="77777777" w:rsidR="004F0B8A" w:rsidRDefault="004F0B8A" w:rsidP="00DE280A">
            <w:pPr>
              <w:pStyle w:val="CRCoverPage"/>
              <w:spacing w:after="0"/>
              <w:rPr>
                <w:noProof/>
              </w:rPr>
            </w:pPr>
          </w:p>
        </w:tc>
        <w:tc>
          <w:tcPr>
            <w:tcW w:w="1417" w:type="dxa"/>
            <w:gridSpan w:val="3"/>
            <w:tcBorders>
              <w:left w:val="nil"/>
            </w:tcBorders>
          </w:tcPr>
          <w:p w14:paraId="02A4CB83" w14:textId="77777777" w:rsidR="004F0B8A" w:rsidRDefault="004F0B8A" w:rsidP="00DE280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2020BB" w14:textId="77777777" w:rsidR="004F0B8A" w:rsidRDefault="00AA41C6" w:rsidP="00DE280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F0B8A">
              <w:rPr>
                <w:noProof/>
              </w:rPr>
              <w:t>Rel-18</w:t>
            </w:r>
            <w:r>
              <w:rPr>
                <w:noProof/>
              </w:rPr>
              <w:fldChar w:fldCharType="end"/>
            </w:r>
          </w:p>
        </w:tc>
      </w:tr>
      <w:tr w:rsidR="004F0B8A" w14:paraId="4BE8857F" w14:textId="77777777" w:rsidTr="00DE280A">
        <w:tc>
          <w:tcPr>
            <w:tcW w:w="1843" w:type="dxa"/>
            <w:tcBorders>
              <w:left w:val="single" w:sz="4" w:space="0" w:color="auto"/>
              <w:bottom w:val="single" w:sz="4" w:space="0" w:color="auto"/>
            </w:tcBorders>
          </w:tcPr>
          <w:p w14:paraId="36FFD9BD" w14:textId="77777777" w:rsidR="004F0B8A" w:rsidRDefault="004F0B8A" w:rsidP="00DE280A">
            <w:pPr>
              <w:pStyle w:val="CRCoverPage"/>
              <w:spacing w:after="0"/>
              <w:rPr>
                <w:b/>
                <w:i/>
                <w:noProof/>
              </w:rPr>
            </w:pPr>
          </w:p>
        </w:tc>
        <w:tc>
          <w:tcPr>
            <w:tcW w:w="4677" w:type="dxa"/>
            <w:gridSpan w:val="8"/>
            <w:tcBorders>
              <w:bottom w:val="single" w:sz="4" w:space="0" w:color="auto"/>
            </w:tcBorders>
          </w:tcPr>
          <w:p w14:paraId="1050F690" w14:textId="77777777" w:rsidR="004F0B8A" w:rsidRDefault="004F0B8A" w:rsidP="00DE280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D0FB00F" w14:textId="77777777" w:rsidR="004F0B8A" w:rsidRDefault="004F0B8A" w:rsidP="00DE280A">
            <w:pPr>
              <w:pStyle w:val="CRCoverPage"/>
              <w:rPr>
                <w:noProof/>
              </w:rPr>
            </w:pPr>
            <w:r>
              <w:rPr>
                <w:noProof/>
                <w:sz w:val="18"/>
              </w:rPr>
              <w:t>Detailed explanations of the above categories can</w:t>
            </w:r>
            <w:r>
              <w:rPr>
                <w:noProof/>
                <w:sz w:val="18"/>
              </w:rPr>
              <w:br/>
              <w:t xml:space="preserve">be found in 3GPP </w:t>
            </w:r>
            <w:hyperlink r:id="rId13" w:history="1">
              <w:r>
                <w:rPr>
                  <w:rStyle w:val="af0"/>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2DE1D657" w14:textId="77777777" w:rsidR="004F0B8A" w:rsidRPr="007C2097" w:rsidRDefault="004F0B8A" w:rsidP="00DE280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F0B8A" w14:paraId="2A9E9732" w14:textId="77777777" w:rsidTr="00DE280A">
        <w:tc>
          <w:tcPr>
            <w:tcW w:w="1843" w:type="dxa"/>
          </w:tcPr>
          <w:p w14:paraId="32563453" w14:textId="77777777" w:rsidR="004F0B8A" w:rsidRDefault="004F0B8A" w:rsidP="00DE280A">
            <w:pPr>
              <w:pStyle w:val="CRCoverPage"/>
              <w:spacing w:after="0"/>
              <w:rPr>
                <w:b/>
                <w:i/>
                <w:noProof/>
                <w:sz w:val="8"/>
                <w:szCs w:val="8"/>
              </w:rPr>
            </w:pPr>
          </w:p>
        </w:tc>
        <w:tc>
          <w:tcPr>
            <w:tcW w:w="7797" w:type="dxa"/>
            <w:gridSpan w:val="10"/>
          </w:tcPr>
          <w:p w14:paraId="3022302A" w14:textId="77777777" w:rsidR="004F0B8A" w:rsidRDefault="004F0B8A" w:rsidP="00DE280A">
            <w:pPr>
              <w:pStyle w:val="CRCoverPage"/>
              <w:spacing w:after="0"/>
              <w:rPr>
                <w:noProof/>
                <w:sz w:val="8"/>
                <w:szCs w:val="8"/>
              </w:rPr>
            </w:pPr>
          </w:p>
        </w:tc>
      </w:tr>
      <w:tr w:rsidR="004F0B8A" w14:paraId="30002311" w14:textId="77777777" w:rsidTr="00DE280A">
        <w:tc>
          <w:tcPr>
            <w:tcW w:w="2694" w:type="dxa"/>
            <w:gridSpan w:val="2"/>
            <w:tcBorders>
              <w:top w:val="single" w:sz="4" w:space="0" w:color="auto"/>
              <w:left w:val="single" w:sz="4" w:space="0" w:color="auto"/>
            </w:tcBorders>
          </w:tcPr>
          <w:p w14:paraId="211B2E23" w14:textId="77777777" w:rsidR="004F0B8A" w:rsidRDefault="004F0B8A" w:rsidP="00DE28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C5A771" w14:textId="77777777" w:rsidR="004F0B8A" w:rsidRDefault="004F0B8A" w:rsidP="00DE280A">
            <w:pPr>
              <w:pStyle w:val="CRCoverPage"/>
              <w:spacing w:after="0"/>
              <w:ind w:left="100"/>
              <w:rPr>
                <w:noProof/>
              </w:rPr>
            </w:pPr>
            <w:r>
              <w:rPr>
                <w:noProof/>
              </w:rPr>
              <w:t>The field description of supportedBandPairListNR-r18 in 38.331 states the following:</w:t>
            </w:r>
          </w:p>
          <w:p w14:paraId="7BB572C3" w14:textId="77777777" w:rsidR="004F0B8A" w:rsidRDefault="004F0B8A" w:rsidP="00DE280A">
            <w:pPr>
              <w:pStyle w:val="CRCoverPage"/>
              <w:spacing w:after="0"/>
              <w:ind w:left="100"/>
              <w:rPr>
                <w:noProof/>
              </w:rPr>
            </w:pPr>
          </w:p>
          <w:p w14:paraId="7B00A570" w14:textId="77777777" w:rsidR="004F0B8A" w:rsidRPr="00AB6CEE" w:rsidRDefault="004F0B8A" w:rsidP="00DE280A">
            <w:pPr>
              <w:pStyle w:val="CRCoverPage"/>
              <w:spacing w:after="0"/>
              <w:ind w:left="100"/>
              <w:rPr>
                <w:b/>
                <w:bCs/>
                <w:noProof/>
              </w:rPr>
            </w:pPr>
            <w:r w:rsidRPr="00AB6CEE">
              <w:rPr>
                <w:b/>
                <w:bCs/>
                <w:noProof/>
              </w:rPr>
              <w:t>supportedBandPairListNR-r18, supportedBandPairListNR-v1840</w:t>
            </w:r>
          </w:p>
          <w:p w14:paraId="62D7AA9A" w14:textId="77777777" w:rsidR="004F0B8A" w:rsidRDefault="004F0B8A" w:rsidP="00DE280A">
            <w:pPr>
              <w:pStyle w:val="CRCoverPage"/>
              <w:spacing w:after="0"/>
              <w:ind w:left="100"/>
              <w:rPr>
                <w:noProof/>
              </w:rPr>
            </w:pPr>
          </w:p>
          <w:p w14:paraId="06B8CBF6" w14:textId="77777777" w:rsidR="004F0B8A" w:rsidRDefault="004F0B8A" w:rsidP="00DE280A">
            <w:pPr>
              <w:pStyle w:val="CRCoverPage"/>
              <w:spacing w:after="0"/>
              <w:ind w:left="100"/>
              <w:rPr>
                <w:noProof/>
              </w:rPr>
            </w:pPr>
            <w:r>
              <w:rPr>
                <w:noProof/>
              </w:rPr>
              <w:t xml:space="preserve">Indicates a list of band pair supporting UL Tx switching up to 4 bands as defined in TS 38.101-1 [15] for a given band combination. </w:t>
            </w:r>
            <w:r w:rsidRPr="00AB6CEE">
              <w:rPr>
                <w:b/>
                <w:bCs/>
                <w:noProof/>
              </w:rPr>
              <w:t>The UE shall include all the possible band pairs.</w:t>
            </w:r>
            <w:r>
              <w:rPr>
                <w:noProof/>
              </w:rPr>
              <w:t xml:space="preserve"> If supportedBandPairListNR-v1840 is included, the UE shall include the same number of entries listed in the same order as in supportedBandPairListNR-r18.</w:t>
            </w:r>
          </w:p>
          <w:p w14:paraId="7A755310" w14:textId="77777777" w:rsidR="004F0B8A" w:rsidRDefault="004F0B8A" w:rsidP="00DE280A">
            <w:pPr>
              <w:pStyle w:val="CRCoverPage"/>
              <w:spacing w:after="0"/>
              <w:ind w:left="100"/>
              <w:rPr>
                <w:noProof/>
              </w:rPr>
            </w:pPr>
          </w:p>
          <w:p w14:paraId="02007D95" w14:textId="77777777" w:rsidR="004F0B8A" w:rsidRDefault="004F0B8A" w:rsidP="00DE280A">
            <w:pPr>
              <w:pStyle w:val="CRCoverPage"/>
              <w:spacing w:after="0"/>
              <w:ind w:left="100"/>
              <w:rPr>
                <w:noProof/>
              </w:rPr>
            </w:pPr>
            <w:r>
              <w:rPr>
                <w:noProof/>
              </w:rPr>
              <w:t>For a band pair only supporting 1Tx-1Tx switching, the UE should include switchingPeriodFor1T in ULTxSwitchingBandPair-r18.</w:t>
            </w:r>
          </w:p>
          <w:p w14:paraId="67DE7ED7" w14:textId="77777777" w:rsidR="004F0B8A" w:rsidRDefault="004F0B8A" w:rsidP="00DE280A">
            <w:pPr>
              <w:pStyle w:val="CRCoverPage"/>
              <w:spacing w:after="0"/>
              <w:ind w:left="100"/>
              <w:rPr>
                <w:noProof/>
              </w:rPr>
            </w:pPr>
          </w:p>
          <w:p w14:paraId="5DB4E369" w14:textId="77777777" w:rsidR="004F0B8A" w:rsidRDefault="004F0B8A" w:rsidP="00DE280A">
            <w:pPr>
              <w:pStyle w:val="CRCoverPage"/>
              <w:spacing w:after="0"/>
              <w:ind w:left="100"/>
              <w:rPr>
                <w:noProof/>
              </w:rPr>
            </w:pPr>
            <w:r>
              <w:rPr>
                <w:noProof/>
              </w:rPr>
              <w:t>For a band pair supporting 1Tx-2Tx switching, the UE always supports 1Tx-1Tx switching, and the UE should include switchingPeriodFor1T in ULTxSwitchingBandPair-r18.</w:t>
            </w:r>
          </w:p>
          <w:p w14:paraId="7F8513CC" w14:textId="77777777" w:rsidR="004F0B8A" w:rsidRDefault="004F0B8A" w:rsidP="00DE280A">
            <w:pPr>
              <w:pStyle w:val="CRCoverPage"/>
              <w:spacing w:after="0"/>
              <w:ind w:left="100"/>
              <w:rPr>
                <w:noProof/>
              </w:rPr>
            </w:pPr>
          </w:p>
          <w:p w14:paraId="2F558574" w14:textId="77777777" w:rsidR="004F0B8A" w:rsidRDefault="004F0B8A" w:rsidP="00DE280A">
            <w:pPr>
              <w:pStyle w:val="CRCoverPage"/>
              <w:spacing w:after="0"/>
              <w:ind w:left="100"/>
              <w:rPr>
                <w:noProof/>
              </w:rPr>
            </w:pPr>
            <w:r>
              <w:rPr>
                <w:noProof/>
              </w:rPr>
              <w:t>For a band pair supporting 2Tx-2Tx switching, the UE always supports 1Tx-2Tx switching and 1Tx-1Tx switching, the UE should include switchingPeriodFor2T as well as switchingPeriodFor1T in ULTxSwitchingBandPair-r18.</w:t>
            </w:r>
          </w:p>
          <w:p w14:paraId="7EED6EDB" w14:textId="77777777" w:rsidR="004F0B8A" w:rsidRDefault="004F0B8A" w:rsidP="00DE280A">
            <w:pPr>
              <w:pStyle w:val="CRCoverPage"/>
              <w:spacing w:after="0"/>
              <w:rPr>
                <w:noProof/>
              </w:rPr>
            </w:pPr>
          </w:p>
          <w:p w14:paraId="75C2BED7" w14:textId="77777777" w:rsidR="004F0B8A" w:rsidRDefault="004F0B8A" w:rsidP="00DE280A">
            <w:pPr>
              <w:pStyle w:val="CRCoverPage"/>
              <w:spacing w:after="0"/>
              <w:ind w:left="100"/>
              <w:rPr>
                <w:noProof/>
              </w:rPr>
            </w:pPr>
            <w:r>
              <w:rPr>
                <w:noProof/>
              </w:rPr>
              <w:t xml:space="preserve">However, it is not clear what "possible band pairs" implies e.g. it could be interpreted as simply all band pairs supported by the UE. It should thus be clarified that "possible band pairs" means all the band pairs that can be derived from the band combination where this field is included. </w:t>
            </w:r>
          </w:p>
          <w:p w14:paraId="52F22743" w14:textId="77777777" w:rsidR="00C8628F" w:rsidRDefault="00C8628F" w:rsidP="00DE280A">
            <w:pPr>
              <w:pStyle w:val="CRCoverPage"/>
              <w:spacing w:after="0"/>
              <w:ind w:left="100"/>
              <w:rPr>
                <w:noProof/>
              </w:rPr>
            </w:pPr>
          </w:p>
          <w:p w14:paraId="56BDF9AD" w14:textId="1DF9FD08" w:rsidR="00C8628F" w:rsidRDefault="00C8628F" w:rsidP="00DE280A">
            <w:pPr>
              <w:pStyle w:val="CRCoverPage"/>
              <w:spacing w:after="0"/>
              <w:ind w:left="100"/>
              <w:rPr>
                <w:noProof/>
              </w:rPr>
            </w:pPr>
            <w:r>
              <w:rPr>
                <w:noProof/>
              </w:rPr>
              <w:t>For instance, if for a certain band combination the UE supports UL Tx switching for bands A, B and C, the UE shall report the band pairs A+B, A+C and B+C.</w:t>
            </w:r>
          </w:p>
          <w:p w14:paraId="4B2044E7" w14:textId="77777777" w:rsidR="004F0B8A" w:rsidRDefault="004F0B8A" w:rsidP="00DE280A">
            <w:pPr>
              <w:pStyle w:val="CRCoverPage"/>
              <w:spacing w:after="0"/>
              <w:ind w:left="100"/>
              <w:rPr>
                <w:noProof/>
              </w:rPr>
            </w:pPr>
          </w:p>
        </w:tc>
      </w:tr>
      <w:tr w:rsidR="004F0B8A" w14:paraId="12AF4EDF" w14:textId="77777777" w:rsidTr="00DE280A">
        <w:tc>
          <w:tcPr>
            <w:tcW w:w="2694" w:type="dxa"/>
            <w:gridSpan w:val="2"/>
            <w:tcBorders>
              <w:left w:val="single" w:sz="4" w:space="0" w:color="auto"/>
            </w:tcBorders>
          </w:tcPr>
          <w:p w14:paraId="104E1227" w14:textId="77777777" w:rsidR="004F0B8A" w:rsidRDefault="004F0B8A" w:rsidP="00DE280A">
            <w:pPr>
              <w:pStyle w:val="CRCoverPage"/>
              <w:spacing w:after="0"/>
              <w:rPr>
                <w:b/>
                <w:i/>
                <w:noProof/>
                <w:sz w:val="8"/>
                <w:szCs w:val="8"/>
              </w:rPr>
            </w:pPr>
          </w:p>
        </w:tc>
        <w:tc>
          <w:tcPr>
            <w:tcW w:w="6946" w:type="dxa"/>
            <w:gridSpan w:val="9"/>
            <w:tcBorders>
              <w:right w:val="single" w:sz="4" w:space="0" w:color="auto"/>
            </w:tcBorders>
          </w:tcPr>
          <w:p w14:paraId="1E1B26E1" w14:textId="77777777" w:rsidR="004F0B8A" w:rsidRDefault="004F0B8A" w:rsidP="00DE280A">
            <w:pPr>
              <w:pStyle w:val="CRCoverPage"/>
              <w:spacing w:after="0"/>
              <w:rPr>
                <w:noProof/>
                <w:sz w:val="8"/>
                <w:szCs w:val="8"/>
              </w:rPr>
            </w:pPr>
          </w:p>
        </w:tc>
      </w:tr>
      <w:tr w:rsidR="004F0B8A" w14:paraId="509663FE" w14:textId="77777777" w:rsidTr="00DE280A">
        <w:tc>
          <w:tcPr>
            <w:tcW w:w="2694" w:type="dxa"/>
            <w:gridSpan w:val="2"/>
            <w:tcBorders>
              <w:left w:val="single" w:sz="4" w:space="0" w:color="auto"/>
            </w:tcBorders>
          </w:tcPr>
          <w:p w14:paraId="6A717F46" w14:textId="77777777" w:rsidR="004F0B8A" w:rsidRDefault="004F0B8A" w:rsidP="00DE28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2C9E76" w14:textId="77777777" w:rsidR="004F0B8A" w:rsidRDefault="004F0B8A" w:rsidP="00DE280A">
            <w:pPr>
              <w:pStyle w:val="CRCoverPage"/>
              <w:spacing w:after="0"/>
              <w:ind w:left="100"/>
              <w:rPr>
                <w:noProof/>
              </w:rPr>
            </w:pPr>
            <w:r>
              <w:rPr>
                <w:noProof/>
              </w:rPr>
              <w:t>Clarify which band pairs the UE shall support in case of UL Tx switching with up to 4 bands.</w:t>
            </w:r>
          </w:p>
          <w:p w14:paraId="0DC7DC47" w14:textId="77777777" w:rsidR="004F0B8A" w:rsidRDefault="004F0B8A" w:rsidP="00DE280A">
            <w:pPr>
              <w:pStyle w:val="CRCoverPage"/>
              <w:spacing w:after="0"/>
              <w:ind w:left="100"/>
              <w:rPr>
                <w:noProof/>
              </w:rPr>
            </w:pPr>
          </w:p>
          <w:p w14:paraId="475A473D" w14:textId="77777777" w:rsidR="004F0B8A" w:rsidRPr="006F1D0C" w:rsidRDefault="004F0B8A" w:rsidP="00DE280A">
            <w:pPr>
              <w:spacing w:after="0"/>
              <w:ind w:left="100"/>
              <w:rPr>
                <w:rFonts w:ascii="Arial" w:hAnsi="Arial"/>
                <w:b/>
                <w:noProof/>
              </w:rPr>
            </w:pPr>
            <w:r w:rsidRPr="006F1D0C">
              <w:rPr>
                <w:rFonts w:ascii="Arial" w:hAnsi="Arial"/>
                <w:b/>
                <w:noProof/>
              </w:rPr>
              <w:t>Impact analysis</w:t>
            </w:r>
          </w:p>
          <w:p w14:paraId="6D6BD8E2" w14:textId="77777777" w:rsidR="004F0B8A" w:rsidRPr="006F1D0C" w:rsidRDefault="004F0B8A" w:rsidP="00DE280A">
            <w:pPr>
              <w:spacing w:after="0"/>
              <w:ind w:left="100"/>
              <w:rPr>
                <w:rFonts w:ascii="Arial" w:hAnsi="Arial"/>
                <w:noProof/>
                <w:u w:val="single"/>
              </w:rPr>
            </w:pPr>
            <w:r w:rsidRPr="006F1D0C">
              <w:rPr>
                <w:rFonts w:ascii="Arial" w:hAnsi="Arial"/>
                <w:noProof/>
                <w:u w:val="single"/>
              </w:rPr>
              <w:t>Impacted 5G architecture options: Standalone</w:t>
            </w:r>
          </w:p>
          <w:p w14:paraId="5D6C3B41" w14:textId="77777777" w:rsidR="004F0B8A" w:rsidRPr="006F1D0C" w:rsidRDefault="004F0B8A" w:rsidP="00DE280A">
            <w:pPr>
              <w:spacing w:after="0"/>
              <w:ind w:left="100"/>
              <w:rPr>
                <w:rFonts w:ascii="Arial" w:hAnsi="Arial"/>
                <w:noProof/>
              </w:rPr>
            </w:pPr>
            <w:r w:rsidRPr="006F1D0C">
              <w:rPr>
                <w:rFonts w:ascii="Arial" w:hAnsi="Arial"/>
                <w:noProof/>
              </w:rPr>
              <w:tab/>
            </w:r>
            <w:r w:rsidRPr="006F1D0C">
              <w:rPr>
                <w:rFonts w:ascii="Arial" w:hAnsi="Arial"/>
                <w:noProof/>
              </w:rPr>
              <w:tab/>
              <w:t> </w:t>
            </w:r>
          </w:p>
          <w:p w14:paraId="1C2A0ED9" w14:textId="77777777" w:rsidR="004F0B8A" w:rsidRPr="006F1D0C" w:rsidRDefault="004F0B8A" w:rsidP="00DE280A">
            <w:pPr>
              <w:spacing w:after="0"/>
              <w:ind w:left="100"/>
              <w:rPr>
                <w:rFonts w:ascii="Arial" w:hAnsi="Arial"/>
                <w:noProof/>
              </w:rPr>
            </w:pPr>
            <w:r w:rsidRPr="006F1D0C">
              <w:rPr>
                <w:rFonts w:ascii="Arial" w:hAnsi="Arial"/>
                <w:noProof/>
              </w:rPr>
              <w:t>Impacted functionality:</w:t>
            </w:r>
            <w:r>
              <w:rPr>
                <w:rFonts w:ascii="Arial" w:hAnsi="Arial"/>
                <w:noProof/>
              </w:rPr>
              <w:t xml:space="preserve"> UL Tx switching with up to 4 bands</w:t>
            </w:r>
          </w:p>
          <w:p w14:paraId="14885355" w14:textId="77777777" w:rsidR="004F0B8A" w:rsidRPr="006F1D0C" w:rsidRDefault="004F0B8A" w:rsidP="00DE280A">
            <w:pPr>
              <w:spacing w:after="0"/>
              <w:ind w:left="100"/>
              <w:rPr>
                <w:rFonts w:ascii="Arial" w:hAnsi="Arial"/>
                <w:noProof/>
              </w:rPr>
            </w:pPr>
            <w:r w:rsidRPr="006F1D0C">
              <w:rPr>
                <w:rFonts w:ascii="Arial" w:hAnsi="Arial"/>
                <w:noProof/>
              </w:rPr>
              <w:tab/>
            </w:r>
            <w:r w:rsidRPr="006F1D0C">
              <w:rPr>
                <w:rFonts w:ascii="Arial" w:hAnsi="Arial"/>
                <w:noProof/>
              </w:rPr>
              <w:tab/>
              <w:t> </w:t>
            </w:r>
          </w:p>
          <w:p w14:paraId="4CF195B5" w14:textId="77777777" w:rsidR="004F0B8A" w:rsidRPr="006F1D0C" w:rsidRDefault="004F0B8A" w:rsidP="00DE280A">
            <w:pPr>
              <w:spacing w:after="0"/>
              <w:ind w:left="100"/>
              <w:rPr>
                <w:rFonts w:ascii="Arial" w:hAnsi="Arial"/>
                <w:noProof/>
              </w:rPr>
            </w:pPr>
            <w:r w:rsidRPr="006F1D0C">
              <w:rPr>
                <w:rFonts w:ascii="Arial" w:hAnsi="Arial"/>
                <w:noProof/>
              </w:rPr>
              <w:t>Inter-operability: If the network implements the CR and the UE does not,</w:t>
            </w:r>
            <w:r>
              <w:rPr>
                <w:rFonts w:ascii="Arial" w:hAnsi="Arial"/>
                <w:noProof/>
              </w:rPr>
              <w:t xml:space="preserve"> there is no inter-operability issue </w:t>
            </w:r>
            <w:r w:rsidRPr="00D55373">
              <w:rPr>
                <w:rFonts w:ascii="Arial" w:hAnsi="Arial"/>
                <w:noProof/>
              </w:rPr>
              <w:t>since it is expected that "possible band pairs" should be interpreted as all the band pairs that can be derived from the band combination where UL Tx switching Rel-18 is supported.</w:t>
            </w:r>
          </w:p>
          <w:p w14:paraId="6B091293" w14:textId="77777777" w:rsidR="004F0B8A" w:rsidRPr="006F1D0C" w:rsidRDefault="004F0B8A" w:rsidP="00DE280A">
            <w:pPr>
              <w:spacing w:after="0"/>
              <w:ind w:left="100"/>
              <w:rPr>
                <w:rFonts w:ascii="Arial" w:hAnsi="Arial"/>
                <w:noProof/>
              </w:rPr>
            </w:pPr>
          </w:p>
          <w:p w14:paraId="561A78BA" w14:textId="77777777" w:rsidR="004F0B8A" w:rsidRDefault="004F0B8A" w:rsidP="00DE280A">
            <w:pPr>
              <w:pStyle w:val="CRCoverPage"/>
              <w:spacing w:after="0"/>
              <w:ind w:left="100"/>
              <w:rPr>
                <w:noProof/>
              </w:rPr>
            </w:pPr>
            <w:r w:rsidRPr="006F1D0C">
              <w:rPr>
                <w:noProof/>
              </w:rPr>
              <w:t>If the UE implements the CR and the network does not, there is no inter-operability issue,</w:t>
            </w:r>
            <w:r>
              <w:rPr>
                <w:noProof/>
              </w:rPr>
              <w:t xml:space="preserve"> there is no inter-operability issue </w:t>
            </w:r>
            <w:r w:rsidRPr="00D55373">
              <w:rPr>
                <w:noProof/>
              </w:rPr>
              <w:t>since it is expected that "possible band pairs" should be interpreted as all the band pairs that can be derived from the band combination where UL Tx switching Rel-18 is supported.</w:t>
            </w:r>
          </w:p>
        </w:tc>
      </w:tr>
      <w:tr w:rsidR="004F0B8A" w14:paraId="102F8CF1" w14:textId="77777777" w:rsidTr="00DE280A">
        <w:tc>
          <w:tcPr>
            <w:tcW w:w="2694" w:type="dxa"/>
            <w:gridSpan w:val="2"/>
            <w:tcBorders>
              <w:left w:val="single" w:sz="4" w:space="0" w:color="auto"/>
            </w:tcBorders>
          </w:tcPr>
          <w:p w14:paraId="3486DABF" w14:textId="77777777" w:rsidR="004F0B8A" w:rsidRDefault="004F0B8A" w:rsidP="00DE280A">
            <w:pPr>
              <w:pStyle w:val="CRCoverPage"/>
              <w:spacing w:after="0"/>
              <w:rPr>
                <w:b/>
                <w:i/>
                <w:noProof/>
                <w:sz w:val="8"/>
                <w:szCs w:val="8"/>
              </w:rPr>
            </w:pPr>
          </w:p>
        </w:tc>
        <w:tc>
          <w:tcPr>
            <w:tcW w:w="6946" w:type="dxa"/>
            <w:gridSpan w:val="9"/>
            <w:tcBorders>
              <w:right w:val="single" w:sz="4" w:space="0" w:color="auto"/>
            </w:tcBorders>
          </w:tcPr>
          <w:p w14:paraId="34829233" w14:textId="77777777" w:rsidR="004F0B8A" w:rsidRDefault="004F0B8A" w:rsidP="00DE280A">
            <w:pPr>
              <w:pStyle w:val="CRCoverPage"/>
              <w:spacing w:after="0"/>
              <w:rPr>
                <w:noProof/>
                <w:sz w:val="8"/>
                <w:szCs w:val="8"/>
              </w:rPr>
            </w:pPr>
          </w:p>
        </w:tc>
      </w:tr>
      <w:tr w:rsidR="004F0B8A" w14:paraId="604D71CE" w14:textId="77777777" w:rsidTr="00DE280A">
        <w:tc>
          <w:tcPr>
            <w:tcW w:w="2694" w:type="dxa"/>
            <w:gridSpan w:val="2"/>
            <w:tcBorders>
              <w:left w:val="single" w:sz="4" w:space="0" w:color="auto"/>
              <w:bottom w:val="single" w:sz="4" w:space="0" w:color="auto"/>
            </w:tcBorders>
          </w:tcPr>
          <w:p w14:paraId="0B3EA7EF" w14:textId="77777777" w:rsidR="004F0B8A" w:rsidRDefault="004F0B8A" w:rsidP="00DE28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BD4001" w14:textId="77777777" w:rsidR="004F0B8A" w:rsidRPr="000D6231" w:rsidRDefault="004F0B8A" w:rsidP="00DE280A">
            <w:pPr>
              <w:pStyle w:val="CRCoverPage"/>
              <w:spacing w:after="0"/>
              <w:ind w:left="100"/>
              <w:rPr>
                <w:noProof/>
                <w:u w:val="words"/>
              </w:rPr>
            </w:pPr>
            <w:r w:rsidRPr="002F2D6B">
              <w:rPr>
                <w:noProof/>
              </w:rPr>
              <w:t>It will remain unclear which band pairs the UE shall report when includ</w:t>
            </w:r>
            <w:r>
              <w:rPr>
                <w:noProof/>
              </w:rPr>
              <w:t>ing</w:t>
            </w:r>
            <w:r w:rsidRPr="002F2D6B">
              <w:rPr>
                <w:noProof/>
              </w:rPr>
              <w:t xml:space="preserve"> support of UL Tx switching </w:t>
            </w:r>
            <w:r>
              <w:rPr>
                <w:noProof/>
              </w:rPr>
              <w:t>with up to 4 bands.</w:t>
            </w:r>
          </w:p>
        </w:tc>
      </w:tr>
      <w:tr w:rsidR="004F0B8A" w14:paraId="6251ECBC" w14:textId="77777777" w:rsidTr="00DE280A">
        <w:tc>
          <w:tcPr>
            <w:tcW w:w="2694" w:type="dxa"/>
            <w:gridSpan w:val="2"/>
          </w:tcPr>
          <w:p w14:paraId="1613C707" w14:textId="77777777" w:rsidR="004F0B8A" w:rsidRDefault="004F0B8A" w:rsidP="00DE280A">
            <w:pPr>
              <w:pStyle w:val="CRCoverPage"/>
              <w:spacing w:after="0"/>
              <w:rPr>
                <w:b/>
                <w:i/>
                <w:noProof/>
                <w:sz w:val="8"/>
                <w:szCs w:val="8"/>
              </w:rPr>
            </w:pPr>
          </w:p>
        </w:tc>
        <w:tc>
          <w:tcPr>
            <w:tcW w:w="6946" w:type="dxa"/>
            <w:gridSpan w:val="9"/>
          </w:tcPr>
          <w:p w14:paraId="0FC70D32" w14:textId="77777777" w:rsidR="004F0B8A" w:rsidRDefault="004F0B8A" w:rsidP="00DE280A">
            <w:pPr>
              <w:pStyle w:val="CRCoverPage"/>
              <w:spacing w:after="0"/>
              <w:rPr>
                <w:noProof/>
                <w:sz w:val="8"/>
                <w:szCs w:val="8"/>
              </w:rPr>
            </w:pPr>
          </w:p>
        </w:tc>
      </w:tr>
      <w:tr w:rsidR="004F0B8A" w14:paraId="329BB68F" w14:textId="77777777" w:rsidTr="00DE280A">
        <w:tc>
          <w:tcPr>
            <w:tcW w:w="2694" w:type="dxa"/>
            <w:gridSpan w:val="2"/>
            <w:tcBorders>
              <w:top w:val="single" w:sz="4" w:space="0" w:color="auto"/>
              <w:left w:val="single" w:sz="4" w:space="0" w:color="auto"/>
            </w:tcBorders>
          </w:tcPr>
          <w:p w14:paraId="7BF3E3A0" w14:textId="77777777" w:rsidR="004F0B8A" w:rsidRDefault="004F0B8A" w:rsidP="00DE28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6707094" w14:textId="77777777" w:rsidR="004F0B8A" w:rsidRDefault="004F0B8A" w:rsidP="00DE280A">
            <w:pPr>
              <w:pStyle w:val="CRCoverPage"/>
              <w:spacing w:after="0"/>
              <w:ind w:left="100"/>
              <w:rPr>
                <w:noProof/>
              </w:rPr>
            </w:pPr>
            <w:r>
              <w:rPr>
                <w:noProof/>
              </w:rPr>
              <w:t>6.3.3</w:t>
            </w:r>
          </w:p>
        </w:tc>
      </w:tr>
      <w:tr w:rsidR="004F0B8A" w14:paraId="653D86C9" w14:textId="77777777" w:rsidTr="00DE280A">
        <w:tc>
          <w:tcPr>
            <w:tcW w:w="2694" w:type="dxa"/>
            <w:gridSpan w:val="2"/>
            <w:tcBorders>
              <w:left w:val="single" w:sz="4" w:space="0" w:color="auto"/>
            </w:tcBorders>
          </w:tcPr>
          <w:p w14:paraId="1AB748CB" w14:textId="77777777" w:rsidR="004F0B8A" w:rsidRDefault="004F0B8A" w:rsidP="00DE280A">
            <w:pPr>
              <w:pStyle w:val="CRCoverPage"/>
              <w:spacing w:after="0"/>
              <w:rPr>
                <w:b/>
                <w:i/>
                <w:noProof/>
                <w:sz w:val="8"/>
                <w:szCs w:val="8"/>
              </w:rPr>
            </w:pPr>
          </w:p>
        </w:tc>
        <w:tc>
          <w:tcPr>
            <w:tcW w:w="6946" w:type="dxa"/>
            <w:gridSpan w:val="9"/>
            <w:tcBorders>
              <w:right w:val="single" w:sz="4" w:space="0" w:color="auto"/>
            </w:tcBorders>
          </w:tcPr>
          <w:p w14:paraId="04705A1C" w14:textId="77777777" w:rsidR="004F0B8A" w:rsidRDefault="004F0B8A" w:rsidP="00DE280A">
            <w:pPr>
              <w:pStyle w:val="CRCoverPage"/>
              <w:spacing w:after="0"/>
              <w:rPr>
                <w:noProof/>
                <w:sz w:val="8"/>
                <w:szCs w:val="8"/>
              </w:rPr>
            </w:pPr>
          </w:p>
        </w:tc>
      </w:tr>
      <w:tr w:rsidR="004F0B8A" w14:paraId="7E0ED4B3" w14:textId="77777777" w:rsidTr="00DE280A">
        <w:tc>
          <w:tcPr>
            <w:tcW w:w="2694" w:type="dxa"/>
            <w:gridSpan w:val="2"/>
            <w:tcBorders>
              <w:left w:val="single" w:sz="4" w:space="0" w:color="auto"/>
            </w:tcBorders>
          </w:tcPr>
          <w:p w14:paraId="0468CA14" w14:textId="77777777" w:rsidR="004F0B8A" w:rsidRDefault="004F0B8A" w:rsidP="00DE28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31D1AD0" w14:textId="77777777" w:rsidR="004F0B8A" w:rsidRDefault="004F0B8A" w:rsidP="00DE28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9A6438" w14:textId="77777777" w:rsidR="004F0B8A" w:rsidRDefault="004F0B8A" w:rsidP="00DE280A">
            <w:pPr>
              <w:pStyle w:val="CRCoverPage"/>
              <w:spacing w:after="0"/>
              <w:jc w:val="center"/>
              <w:rPr>
                <w:b/>
                <w:caps/>
                <w:noProof/>
              </w:rPr>
            </w:pPr>
            <w:r>
              <w:rPr>
                <w:b/>
                <w:caps/>
                <w:noProof/>
              </w:rPr>
              <w:t>N</w:t>
            </w:r>
          </w:p>
        </w:tc>
        <w:tc>
          <w:tcPr>
            <w:tcW w:w="2977" w:type="dxa"/>
            <w:gridSpan w:val="4"/>
          </w:tcPr>
          <w:p w14:paraId="14039D33" w14:textId="77777777" w:rsidR="004F0B8A" w:rsidRDefault="004F0B8A" w:rsidP="00DE28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9B273BC" w14:textId="77777777" w:rsidR="004F0B8A" w:rsidRDefault="004F0B8A" w:rsidP="00DE280A">
            <w:pPr>
              <w:pStyle w:val="CRCoverPage"/>
              <w:spacing w:after="0"/>
              <w:ind w:left="99"/>
              <w:rPr>
                <w:noProof/>
              </w:rPr>
            </w:pPr>
          </w:p>
        </w:tc>
      </w:tr>
      <w:tr w:rsidR="004F0B8A" w14:paraId="6B7DFB69" w14:textId="77777777" w:rsidTr="00DE280A">
        <w:tc>
          <w:tcPr>
            <w:tcW w:w="2694" w:type="dxa"/>
            <w:gridSpan w:val="2"/>
            <w:tcBorders>
              <w:left w:val="single" w:sz="4" w:space="0" w:color="auto"/>
            </w:tcBorders>
          </w:tcPr>
          <w:p w14:paraId="1A02DC54" w14:textId="77777777" w:rsidR="004F0B8A" w:rsidRDefault="004F0B8A" w:rsidP="00DE28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CB3B62" w14:textId="77777777" w:rsidR="004F0B8A" w:rsidRDefault="004F0B8A" w:rsidP="00DE28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B219A2" w14:textId="77777777" w:rsidR="004F0B8A" w:rsidRDefault="004F0B8A" w:rsidP="00DE280A">
            <w:pPr>
              <w:pStyle w:val="CRCoverPage"/>
              <w:spacing w:after="0"/>
              <w:jc w:val="center"/>
              <w:rPr>
                <w:b/>
                <w:caps/>
                <w:noProof/>
              </w:rPr>
            </w:pPr>
            <w:r>
              <w:rPr>
                <w:b/>
                <w:caps/>
                <w:noProof/>
              </w:rPr>
              <w:t>X</w:t>
            </w:r>
          </w:p>
        </w:tc>
        <w:tc>
          <w:tcPr>
            <w:tcW w:w="2977" w:type="dxa"/>
            <w:gridSpan w:val="4"/>
          </w:tcPr>
          <w:p w14:paraId="088E3F96" w14:textId="77777777" w:rsidR="004F0B8A" w:rsidRDefault="004F0B8A" w:rsidP="00DE28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2A07E7" w14:textId="77777777" w:rsidR="004F0B8A" w:rsidRDefault="004F0B8A" w:rsidP="00DE280A">
            <w:pPr>
              <w:pStyle w:val="CRCoverPage"/>
              <w:spacing w:after="0"/>
              <w:ind w:left="99"/>
              <w:rPr>
                <w:noProof/>
              </w:rPr>
            </w:pPr>
            <w:r>
              <w:rPr>
                <w:noProof/>
              </w:rPr>
              <w:t xml:space="preserve">TS/TR … CR ... </w:t>
            </w:r>
          </w:p>
        </w:tc>
      </w:tr>
      <w:tr w:rsidR="004F0B8A" w14:paraId="763A3DFF" w14:textId="77777777" w:rsidTr="00DE280A">
        <w:tc>
          <w:tcPr>
            <w:tcW w:w="2694" w:type="dxa"/>
            <w:gridSpan w:val="2"/>
            <w:tcBorders>
              <w:left w:val="single" w:sz="4" w:space="0" w:color="auto"/>
            </w:tcBorders>
          </w:tcPr>
          <w:p w14:paraId="5B22EAD2" w14:textId="77777777" w:rsidR="004F0B8A" w:rsidRDefault="004F0B8A" w:rsidP="00DE28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59767E8" w14:textId="77777777" w:rsidR="004F0B8A" w:rsidRDefault="004F0B8A" w:rsidP="00DE28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7A2584" w14:textId="77777777" w:rsidR="004F0B8A" w:rsidRDefault="004F0B8A" w:rsidP="00DE280A">
            <w:pPr>
              <w:pStyle w:val="CRCoverPage"/>
              <w:spacing w:after="0"/>
              <w:jc w:val="center"/>
              <w:rPr>
                <w:b/>
                <w:caps/>
                <w:noProof/>
              </w:rPr>
            </w:pPr>
            <w:r>
              <w:rPr>
                <w:b/>
                <w:caps/>
                <w:noProof/>
              </w:rPr>
              <w:t>x</w:t>
            </w:r>
          </w:p>
        </w:tc>
        <w:tc>
          <w:tcPr>
            <w:tcW w:w="2977" w:type="dxa"/>
            <w:gridSpan w:val="4"/>
          </w:tcPr>
          <w:p w14:paraId="74FE2AEB" w14:textId="77777777" w:rsidR="004F0B8A" w:rsidRDefault="004F0B8A" w:rsidP="00DE28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5C15DD9" w14:textId="77777777" w:rsidR="004F0B8A" w:rsidRDefault="004F0B8A" w:rsidP="00DE280A">
            <w:pPr>
              <w:pStyle w:val="CRCoverPage"/>
              <w:spacing w:after="0"/>
              <w:ind w:left="99"/>
              <w:rPr>
                <w:noProof/>
              </w:rPr>
            </w:pPr>
            <w:r>
              <w:rPr>
                <w:noProof/>
              </w:rPr>
              <w:t xml:space="preserve">TS/TR ... CR ... </w:t>
            </w:r>
          </w:p>
        </w:tc>
      </w:tr>
      <w:tr w:rsidR="004F0B8A" w14:paraId="46CD29DA" w14:textId="77777777" w:rsidTr="00DE280A">
        <w:tc>
          <w:tcPr>
            <w:tcW w:w="2694" w:type="dxa"/>
            <w:gridSpan w:val="2"/>
            <w:tcBorders>
              <w:left w:val="single" w:sz="4" w:space="0" w:color="auto"/>
            </w:tcBorders>
          </w:tcPr>
          <w:p w14:paraId="33695C9E" w14:textId="77777777" w:rsidR="004F0B8A" w:rsidRDefault="004F0B8A" w:rsidP="00DE28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12F256" w14:textId="77777777" w:rsidR="004F0B8A" w:rsidRDefault="004F0B8A" w:rsidP="00DE28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E7BE63" w14:textId="77777777" w:rsidR="004F0B8A" w:rsidRDefault="004F0B8A" w:rsidP="00DE280A">
            <w:pPr>
              <w:pStyle w:val="CRCoverPage"/>
              <w:spacing w:after="0"/>
              <w:jc w:val="center"/>
              <w:rPr>
                <w:b/>
                <w:caps/>
                <w:noProof/>
              </w:rPr>
            </w:pPr>
            <w:r>
              <w:rPr>
                <w:b/>
                <w:caps/>
                <w:noProof/>
              </w:rPr>
              <w:t>x</w:t>
            </w:r>
          </w:p>
        </w:tc>
        <w:tc>
          <w:tcPr>
            <w:tcW w:w="2977" w:type="dxa"/>
            <w:gridSpan w:val="4"/>
          </w:tcPr>
          <w:p w14:paraId="2E7F9A3B" w14:textId="77777777" w:rsidR="004F0B8A" w:rsidRDefault="004F0B8A" w:rsidP="00DE28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04CA119" w14:textId="77777777" w:rsidR="004F0B8A" w:rsidRDefault="004F0B8A" w:rsidP="00DE280A">
            <w:pPr>
              <w:pStyle w:val="CRCoverPage"/>
              <w:spacing w:after="0"/>
              <w:ind w:left="99"/>
              <w:rPr>
                <w:noProof/>
              </w:rPr>
            </w:pPr>
            <w:r>
              <w:rPr>
                <w:noProof/>
              </w:rPr>
              <w:t xml:space="preserve">TS/TR ... CR ... </w:t>
            </w:r>
          </w:p>
        </w:tc>
      </w:tr>
      <w:tr w:rsidR="004F0B8A" w14:paraId="6E64C909" w14:textId="77777777" w:rsidTr="00DE280A">
        <w:tc>
          <w:tcPr>
            <w:tcW w:w="2694" w:type="dxa"/>
            <w:gridSpan w:val="2"/>
            <w:tcBorders>
              <w:left w:val="single" w:sz="4" w:space="0" w:color="auto"/>
            </w:tcBorders>
          </w:tcPr>
          <w:p w14:paraId="47CB6E15" w14:textId="77777777" w:rsidR="004F0B8A" w:rsidRDefault="004F0B8A" w:rsidP="00DE280A">
            <w:pPr>
              <w:pStyle w:val="CRCoverPage"/>
              <w:spacing w:after="0"/>
              <w:rPr>
                <w:b/>
                <w:i/>
                <w:noProof/>
              </w:rPr>
            </w:pPr>
          </w:p>
        </w:tc>
        <w:tc>
          <w:tcPr>
            <w:tcW w:w="6946" w:type="dxa"/>
            <w:gridSpan w:val="9"/>
            <w:tcBorders>
              <w:right w:val="single" w:sz="4" w:space="0" w:color="auto"/>
            </w:tcBorders>
          </w:tcPr>
          <w:p w14:paraId="624AE5F5" w14:textId="77777777" w:rsidR="004F0B8A" w:rsidRDefault="004F0B8A" w:rsidP="00DE280A">
            <w:pPr>
              <w:pStyle w:val="CRCoverPage"/>
              <w:spacing w:after="0"/>
              <w:rPr>
                <w:noProof/>
              </w:rPr>
            </w:pPr>
          </w:p>
        </w:tc>
      </w:tr>
      <w:tr w:rsidR="004F0B8A" w14:paraId="57419806" w14:textId="77777777" w:rsidTr="00DE280A">
        <w:tc>
          <w:tcPr>
            <w:tcW w:w="2694" w:type="dxa"/>
            <w:gridSpan w:val="2"/>
            <w:tcBorders>
              <w:left w:val="single" w:sz="4" w:space="0" w:color="auto"/>
              <w:bottom w:val="single" w:sz="4" w:space="0" w:color="auto"/>
            </w:tcBorders>
          </w:tcPr>
          <w:p w14:paraId="2B8140BA" w14:textId="77777777" w:rsidR="004F0B8A" w:rsidRDefault="004F0B8A" w:rsidP="00DE28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9CED20" w14:textId="64DDD6DA" w:rsidR="004F0B8A" w:rsidRDefault="00726F21" w:rsidP="00DE280A">
            <w:pPr>
              <w:pStyle w:val="CRCoverPage"/>
              <w:spacing w:after="0"/>
              <w:ind w:left="100"/>
              <w:rPr>
                <w:noProof/>
              </w:rPr>
            </w:pPr>
            <w:r>
              <w:rPr>
                <w:noProof/>
              </w:rPr>
              <w:t>This CR needs to be uplifted to the latest 38.331 version.</w:t>
            </w:r>
          </w:p>
        </w:tc>
      </w:tr>
      <w:tr w:rsidR="004F0B8A" w:rsidRPr="008863B9" w14:paraId="5B6B33E7" w14:textId="77777777" w:rsidTr="00DE280A">
        <w:tc>
          <w:tcPr>
            <w:tcW w:w="2694" w:type="dxa"/>
            <w:gridSpan w:val="2"/>
            <w:tcBorders>
              <w:top w:val="single" w:sz="4" w:space="0" w:color="auto"/>
              <w:bottom w:val="single" w:sz="4" w:space="0" w:color="auto"/>
            </w:tcBorders>
          </w:tcPr>
          <w:p w14:paraId="0A720F40" w14:textId="77777777" w:rsidR="004F0B8A" w:rsidRPr="008863B9" w:rsidRDefault="004F0B8A" w:rsidP="00DE28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BFC165" w14:textId="77777777" w:rsidR="004F0B8A" w:rsidRPr="008863B9" w:rsidRDefault="004F0B8A" w:rsidP="00DE280A">
            <w:pPr>
              <w:pStyle w:val="CRCoverPage"/>
              <w:spacing w:after="0"/>
              <w:ind w:left="100"/>
              <w:rPr>
                <w:noProof/>
                <w:sz w:val="8"/>
                <w:szCs w:val="8"/>
              </w:rPr>
            </w:pPr>
          </w:p>
        </w:tc>
      </w:tr>
      <w:tr w:rsidR="004F0B8A" w14:paraId="3F3D42A1" w14:textId="77777777" w:rsidTr="00DE280A">
        <w:tc>
          <w:tcPr>
            <w:tcW w:w="2694" w:type="dxa"/>
            <w:gridSpan w:val="2"/>
            <w:tcBorders>
              <w:top w:val="single" w:sz="4" w:space="0" w:color="auto"/>
              <w:left w:val="single" w:sz="4" w:space="0" w:color="auto"/>
              <w:bottom w:val="single" w:sz="4" w:space="0" w:color="auto"/>
            </w:tcBorders>
          </w:tcPr>
          <w:p w14:paraId="3AB31A8E" w14:textId="77777777" w:rsidR="004F0B8A" w:rsidRDefault="004F0B8A" w:rsidP="00DE280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0E9A2C" w14:textId="77777777" w:rsidR="004F0B8A" w:rsidRDefault="004F0B8A" w:rsidP="00DE280A">
            <w:pPr>
              <w:pStyle w:val="CRCoverPage"/>
              <w:spacing w:after="0"/>
              <w:ind w:left="100"/>
              <w:rPr>
                <w:noProof/>
              </w:rPr>
            </w:pPr>
          </w:p>
        </w:tc>
      </w:tr>
    </w:tbl>
    <w:p w14:paraId="25A8DB61" w14:textId="77777777" w:rsidR="004F0B8A" w:rsidRDefault="004F0B8A" w:rsidP="004F0B8A">
      <w:pPr>
        <w:pStyle w:val="40"/>
        <w:ind w:left="0" w:firstLine="0"/>
        <w:sectPr w:rsidR="004F0B8A" w:rsidSect="004F0B8A">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851" w:footer="340" w:gutter="0"/>
          <w:cols w:space="720"/>
          <w:formProt w:val="0"/>
        </w:sectPr>
      </w:pPr>
    </w:p>
    <w:p w14:paraId="2C32009E" w14:textId="77777777" w:rsidR="004F0B8A" w:rsidRDefault="004F0B8A" w:rsidP="004F0B8A">
      <w:pPr>
        <w:pStyle w:val="40"/>
        <w:ind w:left="0" w:firstLine="0"/>
      </w:pPr>
    </w:p>
    <w:p w14:paraId="42817F82" w14:textId="77777777" w:rsidR="00394471" w:rsidRPr="00EE6E73" w:rsidRDefault="00394471" w:rsidP="00394471">
      <w:pPr>
        <w:pStyle w:val="40"/>
      </w:pPr>
      <w:bookmarkStart w:id="14" w:name="_Toc193446462"/>
      <w:bookmarkStart w:id="15" w:name="_Toc193452267"/>
      <w:bookmarkStart w:id="16" w:name="_Toc193463539"/>
      <w:bookmarkStart w:id="17" w:name="_Toc201295826"/>
      <w:bookmarkStart w:id="18" w:name="MCCQCTEMPBM_00000545"/>
      <w:r w:rsidRPr="00EE6E73">
        <w:t>–</w:t>
      </w:r>
      <w:r w:rsidRPr="00EE6E73">
        <w:tab/>
      </w:r>
      <w:r w:rsidRPr="00EE6E73">
        <w:rPr>
          <w:i/>
          <w:noProof/>
        </w:rPr>
        <w:t>BandCombinationList</w:t>
      </w:r>
      <w:bookmarkEnd w:id="0"/>
      <w:bookmarkEnd w:id="14"/>
      <w:bookmarkEnd w:id="15"/>
      <w:bookmarkEnd w:id="16"/>
      <w:bookmarkEnd w:id="17"/>
    </w:p>
    <w:bookmarkEnd w:id="18"/>
    <w:p w14:paraId="7D056ACD" w14:textId="77777777" w:rsidR="00394471" w:rsidRPr="00EE6E73" w:rsidRDefault="00394471" w:rsidP="00394471">
      <w:r w:rsidRPr="00EE6E73">
        <w:t xml:space="preserve">The IE </w:t>
      </w:r>
      <w:proofErr w:type="spellStart"/>
      <w:r w:rsidRPr="00EE6E73">
        <w:rPr>
          <w:i/>
        </w:rPr>
        <w:t>BandCombinationList</w:t>
      </w:r>
      <w:proofErr w:type="spellEnd"/>
      <w:r w:rsidRPr="00EE6E73">
        <w:t xml:space="preserve"> contains a list of </w:t>
      </w:r>
      <w:proofErr w:type="gramStart"/>
      <w:r w:rsidRPr="00EE6E73">
        <w:t>NR</w:t>
      </w:r>
      <w:proofErr w:type="gramEnd"/>
      <w:r w:rsidRPr="00EE6E73">
        <w:t xml:space="preserve"> CA, NR non-CA and/or MR-DC band combinations (also including DL only or UL only band).</w:t>
      </w:r>
    </w:p>
    <w:p w14:paraId="53DF2CBD" w14:textId="77777777" w:rsidR="00394471" w:rsidRPr="00EE6E73" w:rsidRDefault="00394471" w:rsidP="00394471">
      <w:pPr>
        <w:pStyle w:val="TH"/>
      </w:pPr>
      <w:proofErr w:type="spellStart"/>
      <w:r w:rsidRPr="00EE6E73">
        <w:rPr>
          <w:i/>
        </w:rPr>
        <w:t>BandCombinationList</w:t>
      </w:r>
      <w:proofErr w:type="spellEnd"/>
      <w:r w:rsidRPr="00EE6E73">
        <w:t xml:space="preserve"> information element</w:t>
      </w:r>
    </w:p>
    <w:p w14:paraId="33C428A6" w14:textId="77777777" w:rsidR="00394471" w:rsidRPr="00EE6E73" w:rsidRDefault="00394471" w:rsidP="00EE6E73">
      <w:pPr>
        <w:pStyle w:val="PL"/>
        <w:rPr>
          <w:color w:val="808080"/>
        </w:rPr>
      </w:pPr>
      <w:r w:rsidRPr="00EE6E73">
        <w:rPr>
          <w:color w:val="808080"/>
        </w:rPr>
        <w:t>-- ASN1START</w:t>
      </w:r>
    </w:p>
    <w:p w14:paraId="075847EB" w14:textId="77777777" w:rsidR="00394471" w:rsidRPr="00EE6E73" w:rsidRDefault="00394471" w:rsidP="00EE6E73">
      <w:pPr>
        <w:pStyle w:val="PL"/>
        <w:rPr>
          <w:color w:val="808080"/>
        </w:rPr>
      </w:pPr>
      <w:r w:rsidRPr="00EE6E73">
        <w:rPr>
          <w:color w:val="808080"/>
        </w:rPr>
        <w:t>-- TAG-BANDCOMBINATIONLIST-START</w:t>
      </w:r>
    </w:p>
    <w:p w14:paraId="60CBAD27" w14:textId="77777777" w:rsidR="00394471" w:rsidRPr="00EE6E73" w:rsidRDefault="00394471" w:rsidP="00EE6E73">
      <w:pPr>
        <w:pStyle w:val="PL"/>
      </w:pPr>
    </w:p>
    <w:p w14:paraId="00BEA683" w14:textId="77777777" w:rsidR="00394471" w:rsidRPr="00EE6E73" w:rsidRDefault="00394471" w:rsidP="00EE6E73">
      <w:pPr>
        <w:pStyle w:val="PL"/>
      </w:pPr>
      <w:proofErr w:type="spellStart"/>
      <w:proofErr w:type="gramStart"/>
      <w:r w:rsidRPr="00EE6E73">
        <w:t>BandCombinationList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w:t>
      </w:r>
      <w:proofErr w:type="spellStart"/>
      <w:r w:rsidRPr="00EE6E73">
        <w:t>BandCombination</w:t>
      </w:r>
      <w:proofErr w:type="spellEnd"/>
    </w:p>
    <w:p w14:paraId="2D068DF0" w14:textId="77777777" w:rsidR="00394471" w:rsidRPr="00EE6E73" w:rsidRDefault="00394471" w:rsidP="00EE6E73">
      <w:pPr>
        <w:pStyle w:val="PL"/>
      </w:pPr>
    </w:p>
    <w:p w14:paraId="6F7FF951" w14:textId="77777777" w:rsidR="00394471" w:rsidRPr="00EE6E73" w:rsidRDefault="00394471" w:rsidP="00EE6E73">
      <w:pPr>
        <w:pStyle w:val="PL"/>
      </w:pPr>
      <w:r w:rsidRPr="00EE6E73">
        <w:t>BandCombinationList-v</w:t>
      </w:r>
      <w:proofErr w:type="gramStart"/>
      <w:r w:rsidRPr="00EE6E73">
        <w:t>1540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BandCombination-v1540</w:t>
      </w:r>
    </w:p>
    <w:p w14:paraId="1B8C888F" w14:textId="77777777" w:rsidR="00394471" w:rsidRPr="00EE6E73" w:rsidRDefault="00394471" w:rsidP="00EE6E73">
      <w:pPr>
        <w:pStyle w:val="PL"/>
      </w:pPr>
    </w:p>
    <w:p w14:paraId="795F9602" w14:textId="77777777" w:rsidR="00394471" w:rsidRPr="00EE6E73" w:rsidRDefault="00394471" w:rsidP="00EE6E73">
      <w:pPr>
        <w:pStyle w:val="PL"/>
      </w:pPr>
      <w:r w:rsidRPr="00EE6E73">
        <w:t>BandCombinationList-v</w:t>
      </w:r>
      <w:proofErr w:type="gramStart"/>
      <w:r w:rsidRPr="00EE6E73">
        <w:t>1550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BandCombination-v1550</w:t>
      </w:r>
    </w:p>
    <w:p w14:paraId="630AD68A" w14:textId="77777777" w:rsidR="00394471" w:rsidRPr="00EE6E73" w:rsidRDefault="00394471" w:rsidP="00EE6E73">
      <w:pPr>
        <w:pStyle w:val="PL"/>
      </w:pPr>
    </w:p>
    <w:p w14:paraId="31D56A3D" w14:textId="77777777" w:rsidR="00394471" w:rsidRPr="00EE6E73" w:rsidRDefault="00394471" w:rsidP="00EE6E73">
      <w:pPr>
        <w:pStyle w:val="PL"/>
      </w:pPr>
      <w:r w:rsidRPr="00EE6E73">
        <w:t>BandCombinationList-v</w:t>
      </w:r>
      <w:proofErr w:type="gramStart"/>
      <w:r w:rsidRPr="00EE6E73">
        <w:t>1560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BandCombination-v1560</w:t>
      </w:r>
    </w:p>
    <w:p w14:paraId="63597489" w14:textId="77777777" w:rsidR="00394471" w:rsidRPr="00EE6E73" w:rsidRDefault="00394471" w:rsidP="00EE6E73">
      <w:pPr>
        <w:pStyle w:val="PL"/>
      </w:pPr>
    </w:p>
    <w:p w14:paraId="79D88575" w14:textId="77777777" w:rsidR="00394471" w:rsidRPr="00EE6E73" w:rsidRDefault="00394471" w:rsidP="00EE6E73">
      <w:pPr>
        <w:pStyle w:val="PL"/>
      </w:pPr>
      <w:r w:rsidRPr="00EE6E73">
        <w:t>BandCombinationList-v</w:t>
      </w:r>
      <w:proofErr w:type="gramStart"/>
      <w:r w:rsidRPr="00EE6E73">
        <w:t>1570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BandCombination-v1570</w:t>
      </w:r>
    </w:p>
    <w:p w14:paraId="0284C39B" w14:textId="77777777" w:rsidR="00394471" w:rsidRPr="00EE6E73" w:rsidRDefault="00394471" w:rsidP="00EE6E73">
      <w:pPr>
        <w:pStyle w:val="PL"/>
      </w:pPr>
    </w:p>
    <w:p w14:paraId="3A50CC94" w14:textId="77777777" w:rsidR="00394471" w:rsidRPr="00EE6E73" w:rsidRDefault="00394471" w:rsidP="00EE6E73">
      <w:pPr>
        <w:pStyle w:val="PL"/>
      </w:pPr>
      <w:r w:rsidRPr="00EE6E73">
        <w:t>BandCombinationList-v</w:t>
      </w:r>
      <w:proofErr w:type="gramStart"/>
      <w:r w:rsidRPr="00EE6E73">
        <w:t>1580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BandCombination-v1580</w:t>
      </w:r>
    </w:p>
    <w:p w14:paraId="48C5173E" w14:textId="77777777" w:rsidR="00394471" w:rsidRPr="00EE6E73" w:rsidRDefault="00394471" w:rsidP="00EE6E73">
      <w:pPr>
        <w:pStyle w:val="PL"/>
      </w:pPr>
    </w:p>
    <w:p w14:paraId="4C198F52" w14:textId="77777777" w:rsidR="00394471" w:rsidRPr="00EE6E73" w:rsidRDefault="00394471" w:rsidP="00EE6E73">
      <w:pPr>
        <w:pStyle w:val="PL"/>
      </w:pPr>
      <w:r w:rsidRPr="00EE6E73">
        <w:t>BandCombinationList-v</w:t>
      </w:r>
      <w:proofErr w:type="gramStart"/>
      <w:r w:rsidRPr="00EE6E73">
        <w:t>1590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BandCombination-v1590</w:t>
      </w:r>
    </w:p>
    <w:p w14:paraId="4D439A88" w14:textId="77777777" w:rsidR="004A773C" w:rsidRPr="00EE6E73" w:rsidRDefault="004A773C" w:rsidP="00EE6E73">
      <w:pPr>
        <w:pStyle w:val="PL"/>
      </w:pPr>
    </w:p>
    <w:p w14:paraId="0B9C28EA" w14:textId="2F95E3A8" w:rsidR="00394471" w:rsidRPr="00EE6E73" w:rsidRDefault="004A773C" w:rsidP="00EE6E73">
      <w:pPr>
        <w:pStyle w:val="PL"/>
      </w:pPr>
      <w:r w:rsidRPr="00EE6E73">
        <w:t>BandCombinationList-v15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w:t>
      </w:r>
      <w:r w:rsidR="00EE4C48" w:rsidRPr="00EE6E73">
        <w:t>g0</w:t>
      </w:r>
    </w:p>
    <w:p w14:paraId="263EF11F" w14:textId="77777777" w:rsidR="004A773C" w:rsidRPr="00EE6E73" w:rsidRDefault="004A773C" w:rsidP="00EE6E73">
      <w:pPr>
        <w:pStyle w:val="PL"/>
      </w:pPr>
    </w:p>
    <w:p w14:paraId="7851B6C2" w14:textId="4CB8B6F9" w:rsidR="00302EDB" w:rsidRPr="00EE6E73" w:rsidRDefault="00302EDB" w:rsidP="00EE6E73">
      <w:pPr>
        <w:pStyle w:val="PL"/>
      </w:pPr>
      <w:r w:rsidRPr="00EE6E73">
        <w:t>BandCombinationList-v15n</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BandCombination-v15n0</w:t>
      </w:r>
    </w:p>
    <w:p w14:paraId="4B906CC1" w14:textId="77777777" w:rsidR="00302EDB" w:rsidRPr="00EE6E73" w:rsidRDefault="00302EDB" w:rsidP="00EE6E73">
      <w:pPr>
        <w:pStyle w:val="PL"/>
      </w:pPr>
    </w:p>
    <w:p w14:paraId="00DA509C" w14:textId="71DD22E4" w:rsidR="00394471" w:rsidRPr="00EE6E73" w:rsidRDefault="00394471" w:rsidP="00EE6E73">
      <w:pPr>
        <w:pStyle w:val="PL"/>
      </w:pPr>
      <w:r w:rsidRPr="00EE6E73">
        <w:t>BandCombinationList-v</w:t>
      </w:r>
      <w:proofErr w:type="gramStart"/>
      <w:r w:rsidRPr="00EE6E73">
        <w:t>1610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BandCombination-v1610</w:t>
      </w:r>
    </w:p>
    <w:p w14:paraId="37279093" w14:textId="77777777" w:rsidR="00D027C1" w:rsidRPr="00EE6E73" w:rsidRDefault="00D027C1" w:rsidP="00EE6E73">
      <w:pPr>
        <w:pStyle w:val="PL"/>
      </w:pPr>
    </w:p>
    <w:p w14:paraId="03E222B6" w14:textId="7A87A518" w:rsidR="00D027C1" w:rsidRPr="00EE6E73" w:rsidRDefault="00D027C1" w:rsidP="00EE6E73">
      <w:pPr>
        <w:pStyle w:val="PL"/>
      </w:pPr>
      <w:r w:rsidRPr="00EE6E73">
        <w:t>BandCombinationList</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r w:rsidR="003B657B" w:rsidRPr="00EE6E73">
        <w:t>-v1630</w:t>
      </w:r>
    </w:p>
    <w:p w14:paraId="3DC9D5AB" w14:textId="77777777" w:rsidR="00E46198" w:rsidRPr="00EE6E73" w:rsidRDefault="00E46198" w:rsidP="00EE6E73">
      <w:pPr>
        <w:pStyle w:val="PL"/>
      </w:pPr>
    </w:p>
    <w:p w14:paraId="0316D844" w14:textId="297A9083" w:rsidR="00E46198" w:rsidRPr="00EE6E73" w:rsidRDefault="00E46198" w:rsidP="00EE6E73">
      <w:pPr>
        <w:pStyle w:val="PL"/>
      </w:pPr>
      <w:r w:rsidRPr="00EE6E73">
        <w:t>BandCombinationList-v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w:t>
      </w:r>
      <w:r w:rsidR="000C2783" w:rsidRPr="00EE6E73">
        <w:t>1640</w:t>
      </w:r>
    </w:p>
    <w:p w14:paraId="52531B9B" w14:textId="77777777" w:rsidR="00394471" w:rsidRPr="00EE6E73" w:rsidRDefault="00394471" w:rsidP="00EE6E73">
      <w:pPr>
        <w:pStyle w:val="PL"/>
      </w:pPr>
    </w:p>
    <w:p w14:paraId="364D6194" w14:textId="6DE91668" w:rsidR="007830B1" w:rsidRPr="00EE6E73" w:rsidRDefault="007830B1" w:rsidP="00EE6E73">
      <w:pPr>
        <w:pStyle w:val="PL"/>
      </w:pPr>
      <w:r w:rsidRPr="00EE6E73">
        <w:t>BandCombinationList-v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w:t>
      </w:r>
      <w:r w:rsidR="001F631E" w:rsidRPr="00EE6E73">
        <w:t>50</w:t>
      </w:r>
    </w:p>
    <w:p w14:paraId="25A75979" w14:textId="77777777" w:rsidR="00C07032" w:rsidRPr="00EE6E73" w:rsidRDefault="00C07032" w:rsidP="00EE6E73">
      <w:pPr>
        <w:pStyle w:val="PL"/>
      </w:pPr>
    </w:p>
    <w:p w14:paraId="38573530" w14:textId="66022258" w:rsidR="007830B1" w:rsidRPr="00EE6E73" w:rsidRDefault="00C07032" w:rsidP="00EE6E73">
      <w:pPr>
        <w:pStyle w:val="PL"/>
      </w:pPr>
      <w:r w:rsidRPr="00EE6E73">
        <w:t>BandCombinationList-v</w:t>
      </w:r>
      <w:proofErr w:type="gramStart"/>
      <w:r w:rsidRPr="00EE6E73">
        <w:t>1680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BandCombination-v1680</w:t>
      </w:r>
    </w:p>
    <w:p w14:paraId="09877BAE" w14:textId="77777777" w:rsidR="005337F6" w:rsidRPr="00EE6E73" w:rsidRDefault="005337F6" w:rsidP="00EE6E73">
      <w:pPr>
        <w:pStyle w:val="PL"/>
      </w:pPr>
    </w:p>
    <w:p w14:paraId="4EFEE3F2" w14:textId="5BD2089F" w:rsidR="00C07032" w:rsidRPr="00EE6E73" w:rsidRDefault="005337F6" w:rsidP="00EE6E73">
      <w:pPr>
        <w:pStyle w:val="PL"/>
      </w:pPr>
      <w:r w:rsidRPr="00EE6E73">
        <w:t>BandCombinationList-v</w:t>
      </w:r>
      <w:proofErr w:type="gramStart"/>
      <w:r w:rsidRPr="00EE6E73">
        <w:t>1690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BandCombination-v1690</w:t>
      </w:r>
    </w:p>
    <w:p w14:paraId="3B64796B" w14:textId="77777777" w:rsidR="005337F6" w:rsidRPr="00EE6E73" w:rsidRDefault="005337F6" w:rsidP="00EE6E73">
      <w:pPr>
        <w:pStyle w:val="PL"/>
      </w:pPr>
    </w:p>
    <w:p w14:paraId="1FF9A261" w14:textId="77777777" w:rsidR="002B0F6E" w:rsidRPr="00EE6E73" w:rsidRDefault="00B04F4B" w:rsidP="00EE6E73">
      <w:pPr>
        <w:pStyle w:val="PL"/>
      </w:pPr>
      <w:r w:rsidRPr="00EE6E73">
        <w:t>BandCombinationList-v16a</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BandCombination-v16a0</w:t>
      </w:r>
    </w:p>
    <w:p w14:paraId="46D729BF" w14:textId="77777777" w:rsidR="002B0F6E" w:rsidRPr="00EE6E73" w:rsidRDefault="002B0F6E" w:rsidP="00EE6E73">
      <w:pPr>
        <w:pStyle w:val="PL"/>
      </w:pPr>
    </w:p>
    <w:p w14:paraId="40A78516" w14:textId="0336BD1E" w:rsidR="00B04F4B" w:rsidRPr="00EE6E73" w:rsidRDefault="002B0F6E" w:rsidP="00EE6E73">
      <w:pPr>
        <w:pStyle w:val="PL"/>
      </w:pPr>
      <w:r w:rsidRPr="00EE6E73">
        <w:t>BandCombinationList-v16j</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BandCombination-v16j0</w:t>
      </w:r>
    </w:p>
    <w:p w14:paraId="1C93B27B" w14:textId="77777777" w:rsidR="00B04F4B" w:rsidRPr="00EE6E73" w:rsidRDefault="00B04F4B" w:rsidP="00EE6E73">
      <w:pPr>
        <w:pStyle w:val="PL"/>
      </w:pPr>
    </w:p>
    <w:p w14:paraId="5B3E701B" w14:textId="3B5B826E" w:rsidR="00D867BE" w:rsidRPr="00EE6E73" w:rsidRDefault="00D867BE" w:rsidP="00EE6E73">
      <w:pPr>
        <w:pStyle w:val="PL"/>
      </w:pPr>
      <w:r w:rsidRPr="00EE6E73">
        <w:t>BandCombinationList-v</w:t>
      </w:r>
      <w:proofErr w:type="gramStart"/>
      <w:r w:rsidRPr="00EE6E73">
        <w:t>1700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BandCombination-v1700</w:t>
      </w:r>
    </w:p>
    <w:p w14:paraId="3FDA2905" w14:textId="5BFC35FA" w:rsidR="00D867BE" w:rsidRPr="00EE6E73" w:rsidRDefault="00D867BE" w:rsidP="00EE6E73">
      <w:pPr>
        <w:pStyle w:val="PL"/>
      </w:pPr>
    </w:p>
    <w:p w14:paraId="75AF9E9E" w14:textId="5FC26C19" w:rsidR="00F03826" w:rsidRPr="00EE6E73" w:rsidRDefault="00F03826" w:rsidP="00EE6E73">
      <w:pPr>
        <w:pStyle w:val="PL"/>
      </w:pPr>
      <w:r w:rsidRPr="00EE6E73">
        <w:t>BandCombinationList-v</w:t>
      </w:r>
      <w:proofErr w:type="gramStart"/>
      <w:r w:rsidRPr="00EE6E73">
        <w:t>1720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BandCombination-v1720</w:t>
      </w:r>
    </w:p>
    <w:p w14:paraId="6D8FED11" w14:textId="77777777" w:rsidR="00691952" w:rsidRPr="00EE6E73" w:rsidRDefault="00691952" w:rsidP="00EE6E73">
      <w:pPr>
        <w:pStyle w:val="PL"/>
      </w:pPr>
    </w:p>
    <w:p w14:paraId="769E2ECE" w14:textId="7BC8A16C" w:rsidR="00F03826" w:rsidRPr="00EE6E73" w:rsidRDefault="00691952" w:rsidP="00EE6E73">
      <w:pPr>
        <w:pStyle w:val="PL"/>
      </w:pPr>
      <w:r w:rsidRPr="00EE6E73">
        <w:lastRenderedPageBreak/>
        <w:t>BandCombinationList-v</w:t>
      </w:r>
      <w:proofErr w:type="gramStart"/>
      <w:r w:rsidRPr="00EE6E73">
        <w:t>1730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BandCombination-v1730</w:t>
      </w:r>
    </w:p>
    <w:p w14:paraId="2FE28C59" w14:textId="77777777" w:rsidR="00691952" w:rsidRPr="00EE6E73" w:rsidRDefault="00691952" w:rsidP="00EE6E73">
      <w:pPr>
        <w:pStyle w:val="PL"/>
      </w:pPr>
    </w:p>
    <w:p w14:paraId="0E937FCA" w14:textId="77777777" w:rsidR="009536C4" w:rsidRPr="00EE6E73" w:rsidRDefault="003350BF" w:rsidP="00EE6E73">
      <w:pPr>
        <w:pStyle w:val="PL"/>
      </w:pPr>
      <w:r w:rsidRPr="00EE6E73">
        <w:t>BandCombinationList-v</w:t>
      </w:r>
      <w:proofErr w:type="gramStart"/>
      <w:r w:rsidRPr="00EE6E73">
        <w:t>1740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BandCombination-v1740</w:t>
      </w:r>
    </w:p>
    <w:p w14:paraId="4B9A1903" w14:textId="77777777" w:rsidR="009536C4" w:rsidRPr="00EE6E73" w:rsidRDefault="009536C4" w:rsidP="00EE6E73">
      <w:pPr>
        <w:pStyle w:val="PL"/>
      </w:pPr>
    </w:p>
    <w:p w14:paraId="3B5F8AA3" w14:textId="6F95CF56" w:rsidR="003350BF" w:rsidRPr="00EE6E73" w:rsidRDefault="009536C4" w:rsidP="00EE6E73">
      <w:pPr>
        <w:pStyle w:val="PL"/>
      </w:pPr>
      <w:r w:rsidRPr="00EE6E73">
        <w:t>BandCombinationList-v</w:t>
      </w:r>
      <w:proofErr w:type="gramStart"/>
      <w:r w:rsidRPr="00EE6E73">
        <w:t>1760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BandCombination-v1760</w:t>
      </w:r>
    </w:p>
    <w:p w14:paraId="0205B866" w14:textId="77777777" w:rsidR="00F01E57" w:rsidRPr="00EE6E73" w:rsidRDefault="00F01E57" w:rsidP="00EE6E73">
      <w:pPr>
        <w:pStyle w:val="PL"/>
      </w:pPr>
    </w:p>
    <w:p w14:paraId="49F5A0EA" w14:textId="12F4B5B4" w:rsidR="003350BF" w:rsidRPr="00EE6E73" w:rsidRDefault="00F01E57" w:rsidP="00EE6E73">
      <w:pPr>
        <w:pStyle w:val="PL"/>
      </w:pPr>
      <w:r w:rsidRPr="00EE6E73">
        <w:t>BandCombinationList-v</w:t>
      </w:r>
      <w:proofErr w:type="gramStart"/>
      <w:r w:rsidRPr="00EE6E73">
        <w:t>1770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BandCombination-v1770</w:t>
      </w:r>
    </w:p>
    <w:p w14:paraId="0F5902F9" w14:textId="77777777" w:rsidR="00BD3194" w:rsidRPr="00EE6E73" w:rsidRDefault="00BD3194" w:rsidP="00EE6E73">
      <w:pPr>
        <w:pStyle w:val="PL"/>
      </w:pPr>
    </w:p>
    <w:p w14:paraId="041342BD" w14:textId="527C699D" w:rsidR="00F01E57" w:rsidRPr="00EE6E73" w:rsidRDefault="00BD3194" w:rsidP="00EE6E73">
      <w:pPr>
        <w:pStyle w:val="PL"/>
      </w:pPr>
      <w:bookmarkStart w:id="19" w:name="_Hlk160171388"/>
      <w:r w:rsidRPr="00EE6E73">
        <w:t>BandCombinationList-v</w:t>
      </w:r>
      <w:proofErr w:type="gramStart"/>
      <w:r w:rsidRPr="00EE6E73">
        <w:t>17</w:t>
      </w:r>
      <w:r w:rsidR="006E73B6" w:rsidRPr="00EE6E73">
        <w:t>8</w:t>
      </w:r>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w:t>
      </w:r>
      <w:r w:rsidR="006E73B6" w:rsidRPr="00EE6E73">
        <w:t>8</w:t>
      </w:r>
      <w:r w:rsidRPr="00EE6E73">
        <w:t>0</w:t>
      </w:r>
      <w:bookmarkEnd w:id="19"/>
    </w:p>
    <w:p w14:paraId="49A65841" w14:textId="77777777" w:rsidR="008F345C" w:rsidRPr="00EE6E73" w:rsidRDefault="008F345C" w:rsidP="00EE6E73">
      <w:pPr>
        <w:pStyle w:val="PL"/>
      </w:pPr>
    </w:p>
    <w:p w14:paraId="593B8774" w14:textId="5C064011" w:rsidR="00BD3194" w:rsidRPr="00EE6E73" w:rsidRDefault="008F345C" w:rsidP="00EE6E73">
      <w:pPr>
        <w:pStyle w:val="PL"/>
      </w:pPr>
      <w:r w:rsidRPr="00EE6E73">
        <w:t>BandCombinationList-v</w:t>
      </w:r>
      <w:proofErr w:type="gramStart"/>
      <w:r w:rsidRPr="00EE6E73">
        <w:t>1790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BandCombination-v1790</w:t>
      </w:r>
    </w:p>
    <w:p w14:paraId="1258616F" w14:textId="77777777" w:rsidR="002B0F6E" w:rsidRPr="00EE6E73" w:rsidRDefault="002B0F6E" w:rsidP="00EE6E73">
      <w:pPr>
        <w:pStyle w:val="PL"/>
      </w:pPr>
    </w:p>
    <w:p w14:paraId="639E88E8" w14:textId="0F8596F6" w:rsidR="002B0F6E" w:rsidRPr="00EE6E73" w:rsidRDefault="002B0F6E" w:rsidP="00EE6E73">
      <w:pPr>
        <w:pStyle w:val="PL"/>
      </w:pPr>
      <w:r w:rsidRPr="00EE6E73">
        <w:t>BandCombinationList-v17b</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BandCombination-v17b0</w:t>
      </w:r>
    </w:p>
    <w:p w14:paraId="641D222C" w14:textId="77777777" w:rsidR="008F345C" w:rsidRPr="00EE6E73" w:rsidRDefault="008F345C" w:rsidP="00EE6E73">
      <w:pPr>
        <w:pStyle w:val="PL"/>
      </w:pPr>
    </w:p>
    <w:p w14:paraId="2DE0EE5E" w14:textId="19CB1E0B" w:rsidR="00F11261" w:rsidRPr="00EE6E73" w:rsidRDefault="00F11261" w:rsidP="00EE6E73">
      <w:pPr>
        <w:pStyle w:val="PL"/>
      </w:pPr>
      <w:r w:rsidRPr="00EE6E73">
        <w:t>BandCombinationList-v</w:t>
      </w:r>
      <w:proofErr w:type="gramStart"/>
      <w:r w:rsidRPr="00EE6E73">
        <w:t>1800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BandCombination-v1800</w:t>
      </w:r>
    </w:p>
    <w:p w14:paraId="0D602B8D" w14:textId="77777777" w:rsidR="00F01A23" w:rsidRPr="00EE6E73" w:rsidRDefault="00F01A23" w:rsidP="00EE6E73">
      <w:pPr>
        <w:pStyle w:val="PL"/>
      </w:pPr>
    </w:p>
    <w:p w14:paraId="50A5960A" w14:textId="77777777" w:rsidR="003E6F71" w:rsidRPr="00EE6E73" w:rsidRDefault="00F01A23" w:rsidP="00EE6E73">
      <w:pPr>
        <w:pStyle w:val="PL"/>
      </w:pPr>
      <w:r w:rsidRPr="00EE6E73">
        <w:t>BandCombinationList-v</w:t>
      </w:r>
      <w:proofErr w:type="gramStart"/>
      <w:r w:rsidRPr="00EE6E73">
        <w:t>1830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BandCombination-v1830</w:t>
      </w:r>
    </w:p>
    <w:p w14:paraId="7B79CB1B" w14:textId="77777777" w:rsidR="003E6F71" w:rsidRPr="00EE6E73" w:rsidRDefault="003E6F71" w:rsidP="00EE6E73">
      <w:pPr>
        <w:pStyle w:val="PL"/>
      </w:pPr>
    </w:p>
    <w:p w14:paraId="3D737C04" w14:textId="5D8F1FC7" w:rsidR="00F01A23" w:rsidRPr="00EE6E73" w:rsidRDefault="003E6F71" w:rsidP="00EE6E73">
      <w:pPr>
        <w:pStyle w:val="PL"/>
      </w:pPr>
      <w:r w:rsidRPr="00EE6E73">
        <w:t>BandCombinationList-v</w:t>
      </w:r>
      <w:proofErr w:type="gramStart"/>
      <w:r w:rsidRPr="00EE6E73">
        <w:t>1840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BandCombination-v1840</w:t>
      </w:r>
    </w:p>
    <w:p w14:paraId="74777F7B" w14:textId="77777777" w:rsidR="00841998" w:rsidRPr="00EE6E73" w:rsidRDefault="00841998" w:rsidP="00EE6E73">
      <w:pPr>
        <w:pStyle w:val="PL"/>
      </w:pPr>
    </w:p>
    <w:p w14:paraId="29255CD9" w14:textId="44A1F50F" w:rsidR="00F11261" w:rsidRPr="00EE6E73" w:rsidRDefault="00841998" w:rsidP="00EE6E73">
      <w:pPr>
        <w:pStyle w:val="PL"/>
      </w:pPr>
      <w:r w:rsidRPr="00EE6E73">
        <w:t>BandCombinationList-v</w:t>
      </w:r>
      <w:proofErr w:type="gramStart"/>
      <w:r w:rsidRPr="00EE6E73">
        <w:t>1860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BandCombination-v1860</w:t>
      </w:r>
    </w:p>
    <w:p w14:paraId="64B18DD8" w14:textId="77777777" w:rsidR="00841998" w:rsidRPr="00EE6E73" w:rsidRDefault="00841998" w:rsidP="00EE6E73">
      <w:pPr>
        <w:pStyle w:val="PL"/>
      </w:pPr>
    </w:p>
    <w:p w14:paraId="5956E638" w14:textId="20ECE6D0" w:rsidR="00394471" w:rsidRPr="00EE6E73" w:rsidRDefault="00394471" w:rsidP="00EE6E73">
      <w:pPr>
        <w:pStyle w:val="PL"/>
      </w:pPr>
      <w:r w:rsidRPr="00EE6E73">
        <w:t>BandCombinationList-UplinkTxSwitch-r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BandCombination-UplinkTxSwitch-r16</w:t>
      </w:r>
    </w:p>
    <w:p w14:paraId="0C689957" w14:textId="77777777" w:rsidR="00D027C1" w:rsidRPr="00EE6E73" w:rsidRDefault="00D027C1" w:rsidP="00EE6E73">
      <w:pPr>
        <w:pStyle w:val="PL"/>
      </w:pPr>
    </w:p>
    <w:p w14:paraId="23CF4E69" w14:textId="40B4F169" w:rsidR="00D027C1" w:rsidRPr="00EE6E73" w:rsidRDefault="00D027C1" w:rsidP="00EE6E73">
      <w:pPr>
        <w:pStyle w:val="PL"/>
      </w:pPr>
      <w:r w:rsidRPr="00EE6E73">
        <w:t>BandCombinationList-UplinkTxSwitch</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w:t>
      </w:r>
      <w:r w:rsidR="003B657B" w:rsidRPr="00EE6E73">
        <w:t>-v1630</w:t>
      </w:r>
    </w:p>
    <w:p w14:paraId="2C2B81E2" w14:textId="77777777" w:rsidR="00E46198" w:rsidRPr="00EE6E73" w:rsidRDefault="00E46198" w:rsidP="00EE6E73">
      <w:pPr>
        <w:pStyle w:val="PL"/>
      </w:pPr>
    </w:p>
    <w:p w14:paraId="1C22838F" w14:textId="626086DD" w:rsidR="00E46198" w:rsidRPr="00EE6E73" w:rsidRDefault="00E46198" w:rsidP="00EE6E73">
      <w:pPr>
        <w:pStyle w:val="PL"/>
      </w:pPr>
      <w:r w:rsidRPr="00EE6E73">
        <w:t>BandCombinationList-UplinkTxSwitch-v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w:t>
      </w:r>
      <w:r w:rsidR="000C2783" w:rsidRPr="00EE6E73">
        <w:t>1640</w:t>
      </w:r>
    </w:p>
    <w:p w14:paraId="75CAE0A3" w14:textId="77777777" w:rsidR="00394471" w:rsidRPr="00EE6E73" w:rsidRDefault="00394471" w:rsidP="00EE6E73">
      <w:pPr>
        <w:pStyle w:val="PL"/>
      </w:pPr>
    </w:p>
    <w:p w14:paraId="7A7C4DC7" w14:textId="081DD83F" w:rsidR="007830B1" w:rsidRPr="00EE6E73" w:rsidRDefault="007830B1" w:rsidP="00EE6E73">
      <w:pPr>
        <w:pStyle w:val="PL"/>
      </w:pPr>
      <w:r w:rsidRPr="00EE6E73">
        <w:t>BandCombinationList-UplinkTxSwitch-v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1F631E" w:rsidRPr="00EE6E73">
        <w:t>50</w:t>
      </w:r>
    </w:p>
    <w:p w14:paraId="0E26B0E9" w14:textId="77777777" w:rsidR="007830B1" w:rsidRPr="00EE6E73" w:rsidRDefault="007830B1" w:rsidP="00EE6E73">
      <w:pPr>
        <w:pStyle w:val="PL"/>
      </w:pPr>
    </w:p>
    <w:p w14:paraId="21369E47" w14:textId="654C28E5" w:rsidR="004A773C" w:rsidRPr="00EE6E73" w:rsidRDefault="004A773C" w:rsidP="00EE6E73">
      <w:pPr>
        <w:pStyle w:val="PL"/>
      </w:pPr>
      <w:r w:rsidRPr="00EE6E73">
        <w:t>BandCombinationList-UplinkTxSwitch-v</w:t>
      </w:r>
      <w:proofErr w:type="gramStart"/>
      <w:r w:rsidRPr="00EE6E73">
        <w:t>16</w:t>
      </w:r>
      <w:r w:rsidR="00EE4C48" w:rsidRPr="00EE6E73">
        <w:t>70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EE4C48" w:rsidRPr="00EE6E73">
        <w:t>70</w:t>
      </w:r>
    </w:p>
    <w:p w14:paraId="200C26C5" w14:textId="77777777" w:rsidR="004A773C" w:rsidRPr="00EE6E73" w:rsidRDefault="004A773C" w:rsidP="00EE6E73">
      <w:pPr>
        <w:pStyle w:val="PL"/>
      </w:pPr>
    </w:p>
    <w:p w14:paraId="556D2EBA" w14:textId="117833E7" w:rsidR="005337F6" w:rsidRPr="00EE6E73" w:rsidRDefault="005337F6" w:rsidP="00EE6E73">
      <w:pPr>
        <w:pStyle w:val="PL"/>
      </w:pPr>
      <w:r w:rsidRPr="00EE6E73">
        <w:t>BandCombinationList-UplinkTxSwitch-v</w:t>
      </w:r>
      <w:proofErr w:type="gramStart"/>
      <w:r w:rsidRPr="00EE6E73">
        <w:t>1690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BandCombination-UplinkTxSwitch-v1690</w:t>
      </w:r>
    </w:p>
    <w:p w14:paraId="17DB4CA3" w14:textId="77777777" w:rsidR="00B04F4B" w:rsidRPr="00EE6E73" w:rsidRDefault="00B04F4B" w:rsidP="00EE6E73">
      <w:pPr>
        <w:pStyle w:val="PL"/>
      </w:pPr>
    </w:p>
    <w:p w14:paraId="36BF235D" w14:textId="5E819B1E" w:rsidR="005337F6" w:rsidRPr="00EE6E73" w:rsidRDefault="00B04F4B" w:rsidP="00EE6E73">
      <w:pPr>
        <w:pStyle w:val="PL"/>
      </w:pPr>
      <w:r w:rsidRPr="00EE6E73">
        <w:t>BandCombinationList-UplinkTxSwitch-v16a</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BandCombination-UplinkTxSwitch-v16a0</w:t>
      </w:r>
    </w:p>
    <w:p w14:paraId="356D26F4" w14:textId="77777777" w:rsidR="00B04F4B" w:rsidRPr="00EE6E73" w:rsidRDefault="00B04F4B" w:rsidP="00EE6E73">
      <w:pPr>
        <w:pStyle w:val="PL"/>
      </w:pPr>
    </w:p>
    <w:p w14:paraId="143E6CDE" w14:textId="78700555" w:rsidR="001B58CB" w:rsidRPr="00EE6E73" w:rsidRDefault="001B58CB" w:rsidP="00EE6E73">
      <w:pPr>
        <w:pStyle w:val="PL"/>
      </w:pPr>
      <w:r w:rsidRPr="00EE6E73">
        <w:t>BandCombinationList-UplinkTxSwitch-v16e</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BandCombination-UplinkTxSwitch-v16e0</w:t>
      </w:r>
    </w:p>
    <w:p w14:paraId="54DD26EA" w14:textId="77777777" w:rsidR="002B0F6E" w:rsidRPr="00EE6E73" w:rsidRDefault="002B0F6E" w:rsidP="00EE6E73">
      <w:pPr>
        <w:pStyle w:val="PL"/>
      </w:pPr>
    </w:p>
    <w:p w14:paraId="432AB7A6" w14:textId="7C7D4ECC" w:rsidR="002B0F6E" w:rsidRPr="00EE6E73" w:rsidRDefault="002B0F6E" w:rsidP="00EE6E73">
      <w:pPr>
        <w:pStyle w:val="PL"/>
      </w:pPr>
      <w:r w:rsidRPr="00EE6E73">
        <w:t>BandCombinationList-UplinkTxSwitch-v16j</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BandCombination-UplinkTxSwitch-v16j0</w:t>
      </w:r>
    </w:p>
    <w:p w14:paraId="0B63E197" w14:textId="77777777" w:rsidR="001B58CB" w:rsidRPr="00EE6E73" w:rsidRDefault="001B58CB" w:rsidP="00EE6E73">
      <w:pPr>
        <w:pStyle w:val="PL"/>
      </w:pPr>
    </w:p>
    <w:p w14:paraId="6B17F283" w14:textId="0842F2A9" w:rsidR="00D867BE" w:rsidRPr="00EE6E73" w:rsidRDefault="00D867BE" w:rsidP="00EE6E73">
      <w:pPr>
        <w:pStyle w:val="PL"/>
      </w:pPr>
      <w:r w:rsidRPr="00EE6E73">
        <w:t>BandCombinationList-UplinkTxSwitch-v</w:t>
      </w:r>
      <w:proofErr w:type="gramStart"/>
      <w:r w:rsidRPr="00EE6E73">
        <w:t>1700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BandCombination-UplinkTxSwitch-v1700</w:t>
      </w:r>
    </w:p>
    <w:p w14:paraId="1282774F" w14:textId="7206A97C" w:rsidR="00F03826" w:rsidRPr="00EE6E73" w:rsidRDefault="00F03826" w:rsidP="00EE6E73">
      <w:pPr>
        <w:pStyle w:val="PL"/>
      </w:pPr>
    </w:p>
    <w:p w14:paraId="04A0E306" w14:textId="68180466" w:rsidR="00F03826" w:rsidRPr="00EE6E73" w:rsidRDefault="00F03826" w:rsidP="00EE6E73">
      <w:pPr>
        <w:pStyle w:val="PL"/>
      </w:pPr>
      <w:r w:rsidRPr="00EE6E73">
        <w:t>BandCombinationList-UplinkTxSwitch-v</w:t>
      </w:r>
      <w:proofErr w:type="gramStart"/>
      <w:r w:rsidRPr="00EE6E73">
        <w:t>1720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BandCombination-UplinkTxSwitch-v1720</w:t>
      </w:r>
    </w:p>
    <w:p w14:paraId="2F883272" w14:textId="77777777" w:rsidR="00691952" w:rsidRPr="00EE6E73" w:rsidRDefault="00691952" w:rsidP="00EE6E73">
      <w:pPr>
        <w:pStyle w:val="PL"/>
      </w:pPr>
    </w:p>
    <w:p w14:paraId="1EB9240D" w14:textId="778EB739" w:rsidR="00D867BE" w:rsidRPr="00EE6E73" w:rsidRDefault="00691952" w:rsidP="00EE6E73">
      <w:pPr>
        <w:pStyle w:val="PL"/>
      </w:pPr>
      <w:r w:rsidRPr="00EE6E73">
        <w:t>BandCombinationList-UplinkTxSwitch-v</w:t>
      </w:r>
      <w:proofErr w:type="gramStart"/>
      <w:r w:rsidRPr="00EE6E73">
        <w:t>1730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BandCombination-UplinkTxSwitch-v1730</w:t>
      </w:r>
    </w:p>
    <w:p w14:paraId="0DFAF400" w14:textId="77777777" w:rsidR="003350BF" w:rsidRPr="00EE6E73" w:rsidRDefault="003350BF" w:rsidP="00EE6E73">
      <w:pPr>
        <w:pStyle w:val="PL"/>
      </w:pPr>
    </w:p>
    <w:p w14:paraId="25D0A850" w14:textId="340023AE" w:rsidR="00691952" w:rsidRPr="00EE6E73" w:rsidRDefault="003350BF" w:rsidP="00EE6E73">
      <w:pPr>
        <w:pStyle w:val="PL"/>
      </w:pPr>
      <w:r w:rsidRPr="00EE6E73">
        <w:t>BandCombinationList-UplinkTxSwitch-v</w:t>
      </w:r>
      <w:proofErr w:type="gramStart"/>
      <w:r w:rsidRPr="00EE6E73">
        <w:t>1740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BandCombination-UplinkTxSwitch-v1740</w:t>
      </w:r>
    </w:p>
    <w:p w14:paraId="28FCB369" w14:textId="77777777" w:rsidR="003350BF" w:rsidRPr="00EE6E73" w:rsidRDefault="003350BF" w:rsidP="00EE6E73">
      <w:pPr>
        <w:pStyle w:val="PL"/>
      </w:pPr>
    </w:p>
    <w:p w14:paraId="497B3DF5" w14:textId="15DC204F" w:rsidR="009536C4" w:rsidRPr="00EE6E73" w:rsidRDefault="009536C4" w:rsidP="00EE6E73">
      <w:pPr>
        <w:pStyle w:val="PL"/>
      </w:pPr>
      <w:r w:rsidRPr="00EE6E73">
        <w:t>BandCombinationList-UplinkTxSwitch-v</w:t>
      </w:r>
      <w:proofErr w:type="gramStart"/>
      <w:r w:rsidRPr="00EE6E73">
        <w:t>1760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BandCombination-UplinkTxSwitch-v1760</w:t>
      </w:r>
    </w:p>
    <w:p w14:paraId="3102FF5B" w14:textId="77777777" w:rsidR="00F01E57" w:rsidRPr="00EE6E73" w:rsidRDefault="00F01E57" w:rsidP="00EE6E73">
      <w:pPr>
        <w:pStyle w:val="PL"/>
      </w:pPr>
    </w:p>
    <w:p w14:paraId="1658BB1C" w14:textId="1650314A" w:rsidR="009536C4" w:rsidRPr="00EE6E73" w:rsidRDefault="00F01E57" w:rsidP="00EE6E73">
      <w:pPr>
        <w:pStyle w:val="PL"/>
      </w:pPr>
      <w:r w:rsidRPr="00EE6E73">
        <w:t>BandCombinationList-UplinkTxSwitch-v</w:t>
      </w:r>
      <w:proofErr w:type="gramStart"/>
      <w:r w:rsidRPr="00EE6E73">
        <w:t>1770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BandCombination-UplinkTxSwitch-v1770</w:t>
      </w:r>
    </w:p>
    <w:p w14:paraId="46C9DAE5" w14:textId="77777777" w:rsidR="00A46981" w:rsidRPr="00EE6E73" w:rsidRDefault="00A46981" w:rsidP="00EE6E73">
      <w:pPr>
        <w:pStyle w:val="PL"/>
      </w:pPr>
    </w:p>
    <w:p w14:paraId="16A0F98C" w14:textId="634FFC66" w:rsidR="00F11261" w:rsidRPr="00EE6E73" w:rsidRDefault="00A46981" w:rsidP="00EE6E73">
      <w:pPr>
        <w:pStyle w:val="PL"/>
      </w:pPr>
      <w:r w:rsidRPr="00EE6E73">
        <w:t>BandCombinationList-UplinkTxSwitch-v</w:t>
      </w:r>
      <w:proofErr w:type="gramStart"/>
      <w:r w:rsidRPr="00EE6E73">
        <w:t>1780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BandCombination-UplinkTxSwitch-v1780</w:t>
      </w:r>
    </w:p>
    <w:p w14:paraId="466F594B" w14:textId="77777777" w:rsidR="00A46981" w:rsidRPr="00EE6E73" w:rsidRDefault="00A46981" w:rsidP="00EE6E73">
      <w:pPr>
        <w:pStyle w:val="PL"/>
      </w:pPr>
    </w:p>
    <w:p w14:paraId="4FB59C98" w14:textId="7BD5AEC7" w:rsidR="008F345C" w:rsidRPr="00EE6E73" w:rsidRDefault="008F345C" w:rsidP="00EE6E73">
      <w:pPr>
        <w:pStyle w:val="PL"/>
      </w:pPr>
      <w:r w:rsidRPr="00EE6E73">
        <w:t>BandCombinationList-UplinkTxSwitch-v</w:t>
      </w:r>
      <w:proofErr w:type="gramStart"/>
      <w:r w:rsidRPr="00EE6E73">
        <w:t>1790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BandCombination-UplinkTxSwitch-v1790</w:t>
      </w:r>
    </w:p>
    <w:p w14:paraId="0DEC9FAF" w14:textId="77777777" w:rsidR="002B0F6E" w:rsidRPr="00EE6E73" w:rsidRDefault="002B0F6E" w:rsidP="00EE6E73">
      <w:pPr>
        <w:pStyle w:val="PL"/>
      </w:pPr>
    </w:p>
    <w:p w14:paraId="49B6C016" w14:textId="007ED3F2" w:rsidR="002B0F6E" w:rsidRPr="00EE6E73" w:rsidRDefault="002B0F6E" w:rsidP="00EE6E73">
      <w:pPr>
        <w:pStyle w:val="PL"/>
      </w:pPr>
      <w:r w:rsidRPr="00EE6E73">
        <w:t>BandCombinationList-UplinkTxSwitch-v17b</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BandCombination-UplinkTxSwitch-v17b0</w:t>
      </w:r>
    </w:p>
    <w:p w14:paraId="2C23AC33" w14:textId="77777777" w:rsidR="008F345C" w:rsidRPr="00EE6E73" w:rsidRDefault="008F345C" w:rsidP="00EE6E73">
      <w:pPr>
        <w:pStyle w:val="PL"/>
      </w:pPr>
    </w:p>
    <w:p w14:paraId="1F0C22CF" w14:textId="108EC203" w:rsidR="00F01E57" w:rsidRPr="00EE6E73" w:rsidRDefault="00F11261" w:rsidP="00EE6E73">
      <w:pPr>
        <w:pStyle w:val="PL"/>
      </w:pPr>
      <w:r w:rsidRPr="00EE6E73">
        <w:t>BandCombinationList-UplinkTxSwitch-v</w:t>
      </w:r>
      <w:proofErr w:type="gramStart"/>
      <w:r w:rsidRPr="00EE6E73">
        <w:t>1800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BandCombination-UplinkTxSwitch-v1800</w:t>
      </w:r>
    </w:p>
    <w:p w14:paraId="1514873A" w14:textId="77777777" w:rsidR="00F01A23" w:rsidRPr="00EE6E73" w:rsidRDefault="00F01A23" w:rsidP="00EE6E73">
      <w:pPr>
        <w:pStyle w:val="PL"/>
      </w:pPr>
    </w:p>
    <w:p w14:paraId="2D28AF7B" w14:textId="77777777" w:rsidR="003E6F71" w:rsidRPr="00EE6E73" w:rsidRDefault="00F01A23" w:rsidP="00EE6E73">
      <w:pPr>
        <w:pStyle w:val="PL"/>
      </w:pPr>
      <w:r w:rsidRPr="00EE6E73">
        <w:t>BandCombinationList-UplinkTxSwitch-v</w:t>
      </w:r>
      <w:proofErr w:type="gramStart"/>
      <w:r w:rsidRPr="00EE6E73">
        <w:t>1830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BandCombination-UplinkTxSwitch-v1830</w:t>
      </w:r>
    </w:p>
    <w:p w14:paraId="0CE0CAAB" w14:textId="77777777" w:rsidR="003E6F71" w:rsidRPr="00EE6E73" w:rsidRDefault="003E6F71" w:rsidP="00EE6E73">
      <w:pPr>
        <w:pStyle w:val="PL"/>
      </w:pPr>
    </w:p>
    <w:p w14:paraId="4F947637" w14:textId="20C5F33B" w:rsidR="00F01A23" w:rsidRPr="00EE6E73" w:rsidRDefault="003E6F71" w:rsidP="00EE6E73">
      <w:pPr>
        <w:pStyle w:val="PL"/>
      </w:pPr>
      <w:r w:rsidRPr="00EE6E73">
        <w:t>BandCombinationList-UplinkTxSwitch-v</w:t>
      </w:r>
      <w:proofErr w:type="gramStart"/>
      <w:r w:rsidRPr="00EE6E73">
        <w:t>1840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BandCombination-UplinkTxSwitch-v1840</w:t>
      </w:r>
    </w:p>
    <w:p w14:paraId="0999DB25" w14:textId="77777777" w:rsidR="00841998" w:rsidRPr="00EE6E73" w:rsidRDefault="00841998" w:rsidP="00EE6E73">
      <w:pPr>
        <w:pStyle w:val="PL"/>
      </w:pPr>
    </w:p>
    <w:p w14:paraId="47584A78" w14:textId="34363CD3" w:rsidR="00F11261" w:rsidRPr="00EE6E73" w:rsidRDefault="00841998" w:rsidP="00EE6E73">
      <w:pPr>
        <w:pStyle w:val="PL"/>
      </w:pPr>
      <w:r w:rsidRPr="00EE6E73">
        <w:t>BandCombinationList-UplinkTxSwitch-v</w:t>
      </w:r>
      <w:proofErr w:type="gramStart"/>
      <w:r w:rsidRPr="00EE6E73">
        <w:t>1860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BandCombination-UplinkTxSwitch-v1860</w:t>
      </w:r>
    </w:p>
    <w:p w14:paraId="2349522E" w14:textId="77777777" w:rsidR="00841998" w:rsidRPr="00EE6E73" w:rsidRDefault="00841998" w:rsidP="00EE6E73">
      <w:pPr>
        <w:pStyle w:val="PL"/>
      </w:pPr>
    </w:p>
    <w:p w14:paraId="0318B572" w14:textId="5582CF54" w:rsidR="00394471" w:rsidRPr="00EE6E73" w:rsidRDefault="00394471" w:rsidP="00EE6E73">
      <w:pPr>
        <w:pStyle w:val="PL"/>
      </w:pPr>
      <w:proofErr w:type="spellStart"/>
      <w:proofErr w:type="gramStart"/>
      <w:r w:rsidRPr="00EE6E73">
        <w:t>BandCombination</w:t>
      </w:r>
      <w:proofErr w:type="spellEnd"/>
      <w:r w:rsidRPr="00EE6E73">
        <w:t xml:space="preserve"> ::=</w:t>
      </w:r>
      <w:proofErr w:type="gramEnd"/>
      <w:r w:rsidRPr="00EE6E73">
        <w:t xml:space="preserve">                 </w:t>
      </w:r>
      <w:r w:rsidRPr="00EE6E73">
        <w:rPr>
          <w:color w:val="993366"/>
        </w:rPr>
        <w:t>SEQUENCE</w:t>
      </w:r>
      <w:r w:rsidRPr="00EE6E73">
        <w:t xml:space="preserve"> {</w:t>
      </w:r>
    </w:p>
    <w:p w14:paraId="65F57D00" w14:textId="77777777" w:rsidR="00394471" w:rsidRPr="00EE6E73" w:rsidRDefault="00394471" w:rsidP="00EE6E73">
      <w:pPr>
        <w:pStyle w:val="PL"/>
      </w:pPr>
      <w:r w:rsidRPr="00EE6E73">
        <w:t xml:space="preserve">    </w:t>
      </w:r>
      <w:proofErr w:type="spellStart"/>
      <w:r w:rsidRPr="00EE6E73">
        <w:t>bandList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w:t>
      </w:r>
      <w:proofErr w:type="spellStart"/>
      <w:r w:rsidRPr="00EE6E73">
        <w:t>BandParameters</w:t>
      </w:r>
      <w:proofErr w:type="spellEnd"/>
      <w:r w:rsidRPr="00EE6E73">
        <w:t>,</w:t>
      </w:r>
    </w:p>
    <w:p w14:paraId="15C957C0" w14:textId="77777777" w:rsidR="00394471" w:rsidRPr="00EE6E73" w:rsidRDefault="00394471" w:rsidP="00EE6E73">
      <w:pPr>
        <w:pStyle w:val="PL"/>
      </w:pPr>
      <w:r w:rsidRPr="00EE6E73">
        <w:t xml:space="preserve">    </w:t>
      </w:r>
      <w:proofErr w:type="spellStart"/>
      <w:r w:rsidRPr="00EE6E73">
        <w:t>featureSetCombination</w:t>
      </w:r>
      <w:proofErr w:type="spellEnd"/>
      <w:r w:rsidRPr="00EE6E73">
        <w:t xml:space="preserve">               </w:t>
      </w:r>
      <w:proofErr w:type="spellStart"/>
      <w:r w:rsidRPr="00EE6E73">
        <w:t>FeatureSetCombinationId</w:t>
      </w:r>
      <w:proofErr w:type="spellEnd"/>
      <w:r w:rsidRPr="00EE6E73">
        <w:t>,</w:t>
      </w:r>
    </w:p>
    <w:p w14:paraId="683816B2" w14:textId="77777777" w:rsidR="00394471" w:rsidRPr="00EE6E73" w:rsidRDefault="00394471" w:rsidP="00EE6E73">
      <w:pPr>
        <w:pStyle w:val="PL"/>
      </w:pPr>
      <w:r w:rsidRPr="00EE6E73">
        <w:t xml:space="preserve">    ca-</w:t>
      </w:r>
      <w:proofErr w:type="spellStart"/>
      <w:r w:rsidRPr="00EE6E73">
        <w:t>ParametersEUTRA</w:t>
      </w:r>
      <w:proofErr w:type="spellEnd"/>
      <w:r w:rsidRPr="00EE6E73">
        <w:t xml:space="preserve">                  CA-</w:t>
      </w:r>
      <w:proofErr w:type="spellStart"/>
      <w:r w:rsidRPr="00EE6E73">
        <w:t>ParametersEUTRA</w:t>
      </w:r>
      <w:proofErr w:type="spellEnd"/>
      <w:r w:rsidRPr="00EE6E73">
        <w:t xml:space="preserve">                          </w:t>
      </w:r>
      <w:r w:rsidRPr="00EE6E73">
        <w:rPr>
          <w:color w:val="993366"/>
        </w:rPr>
        <w:t>OPTIONAL</w:t>
      </w:r>
      <w:r w:rsidRPr="00EE6E73">
        <w:t>,</w:t>
      </w:r>
    </w:p>
    <w:p w14:paraId="4ACBA279" w14:textId="77777777" w:rsidR="00394471" w:rsidRPr="00EE6E73" w:rsidRDefault="00394471" w:rsidP="00EE6E73">
      <w:pPr>
        <w:pStyle w:val="PL"/>
      </w:pPr>
      <w:r w:rsidRPr="00EE6E73">
        <w:t xml:space="preserve">    ca-</w:t>
      </w:r>
      <w:proofErr w:type="spellStart"/>
      <w:r w:rsidRPr="00EE6E73">
        <w:t>ParametersNR</w:t>
      </w:r>
      <w:proofErr w:type="spellEnd"/>
      <w:r w:rsidRPr="00EE6E73">
        <w:t xml:space="preserve">                     CA-</w:t>
      </w:r>
      <w:proofErr w:type="spellStart"/>
      <w:r w:rsidRPr="00EE6E73">
        <w:t>ParametersNR</w:t>
      </w:r>
      <w:proofErr w:type="spellEnd"/>
      <w:r w:rsidRPr="00EE6E73">
        <w:t xml:space="preserve">                             </w:t>
      </w:r>
      <w:r w:rsidRPr="00EE6E73">
        <w:rPr>
          <w:color w:val="993366"/>
        </w:rPr>
        <w:t>OPTIONAL</w:t>
      </w:r>
      <w:r w:rsidRPr="00EE6E73">
        <w:t>,</w:t>
      </w:r>
    </w:p>
    <w:p w14:paraId="0124E6CF" w14:textId="77777777" w:rsidR="00394471" w:rsidRPr="00EE6E73" w:rsidRDefault="00394471" w:rsidP="00EE6E73">
      <w:pPr>
        <w:pStyle w:val="PL"/>
      </w:pPr>
      <w:r w:rsidRPr="00EE6E73">
        <w:t xml:space="preserve">    </w:t>
      </w:r>
      <w:proofErr w:type="spellStart"/>
      <w:r w:rsidRPr="00EE6E73">
        <w:t>mrdc</w:t>
      </w:r>
      <w:proofErr w:type="spellEnd"/>
      <w:r w:rsidRPr="00EE6E73">
        <w:t xml:space="preserve">-Parameters                     MRDC-Parameters                             </w:t>
      </w:r>
      <w:r w:rsidRPr="00EE6E73">
        <w:rPr>
          <w:color w:val="993366"/>
        </w:rPr>
        <w:t>OPTIONAL</w:t>
      </w:r>
      <w:r w:rsidRPr="00EE6E73">
        <w:t>,</w:t>
      </w:r>
    </w:p>
    <w:p w14:paraId="7FB7476C" w14:textId="77777777" w:rsidR="00394471" w:rsidRPr="00EE6E73" w:rsidRDefault="00394471" w:rsidP="00EE6E73">
      <w:pPr>
        <w:pStyle w:val="PL"/>
      </w:pPr>
      <w:r w:rsidRPr="00EE6E73">
        <w:t xml:space="preserve">    </w:t>
      </w:r>
      <w:proofErr w:type="spellStart"/>
      <w:r w:rsidRPr="00EE6E73">
        <w:t>supportedBandwidthCombinationSet</w:t>
      </w:r>
      <w:proofErr w:type="spell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353BEB3A" w14:textId="77777777" w:rsidR="00394471" w:rsidRPr="00EE6E73" w:rsidRDefault="00394471" w:rsidP="00EE6E73">
      <w:pPr>
        <w:pStyle w:val="PL"/>
      </w:pPr>
      <w:r w:rsidRPr="00EE6E73">
        <w:t xml:space="preserve">    powerClass-v1530                    </w:t>
      </w:r>
      <w:r w:rsidRPr="00EE6E73">
        <w:rPr>
          <w:color w:val="993366"/>
        </w:rPr>
        <w:t>ENUMERATED</w:t>
      </w:r>
      <w:r w:rsidRPr="00EE6E73">
        <w:t xml:space="preserve"> {pc2}                            </w:t>
      </w:r>
      <w:r w:rsidRPr="00EE6E73">
        <w:rPr>
          <w:color w:val="993366"/>
        </w:rPr>
        <w:t>OPTIONAL</w:t>
      </w:r>
    </w:p>
    <w:p w14:paraId="56BBF226" w14:textId="77777777" w:rsidR="00394471" w:rsidRPr="00EE6E73" w:rsidRDefault="00394471" w:rsidP="00EE6E73">
      <w:pPr>
        <w:pStyle w:val="PL"/>
      </w:pPr>
      <w:r w:rsidRPr="00EE6E73">
        <w:t>}</w:t>
      </w:r>
    </w:p>
    <w:p w14:paraId="03459318" w14:textId="77777777" w:rsidR="00394471" w:rsidRPr="00EE6E73" w:rsidRDefault="00394471" w:rsidP="00EE6E73">
      <w:pPr>
        <w:pStyle w:val="PL"/>
      </w:pPr>
    </w:p>
    <w:p w14:paraId="1F28B9CA" w14:textId="77777777" w:rsidR="00394471" w:rsidRPr="00EE6E73" w:rsidRDefault="00394471" w:rsidP="00EE6E73">
      <w:pPr>
        <w:pStyle w:val="PL"/>
      </w:pPr>
      <w:r w:rsidRPr="00EE6E73">
        <w:t>BandCombination-v</w:t>
      </w:r>
      <w:proofErr w:type="gramStart"/>
      <w:r w:rsidRPr="00EE6E73">
        <w:t>1540::</w:t>
      </w:r>
      <w:proofErr w:type="gramEnd"/>
      <w:r w:rsidRPr="00EE6E73">
        <w:t xml:space="preserve">=            </w:t>
      </w:r>
      <w:r w:rsidRPr="00EE6E73">
        <w:rPr>
          <w:color w:val="993366"/>
        </w:rPr>
        <w:t>SEQUENCE</w:t>
      </w:r>
      <w:r w:rsidRPr="00EE6E73">
        <w:t xml:space="preserve"> {</w:t>
      </w:r>
    </w:p>
    <w:p w14:paraId="786C4B74" w14:textId="77777777" w:rsidR="00394471" w:rsidRPr="00EE6E73" w:rsidRDefault="00394471" w:rsidP="00EE6E73">
      <w:pPr>
        <w:pStyle w:val="PL"/>
      </w:pPr>
      <w:r w:rsidRPr="00EE6E73">
        <w:t xml:space="preserve">    bandList-v1540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BandParameters-v1540,</w:t>
      </w:r>
    </w:p>
    <w:p w14:paraId="6D97A683" w14:textId="77777777" w:rsidR="00394471" w:rsidRPr="00EE6E73" w:rsidRDefault="00394471" w:rsidP="00EE6E73">
      <w:pPr>
        <w:pStyle w:val="PL"/>
      </w:pPr>
      <w:r w:rsidRPr="00EE6E73">
        <w:t xml:space="preserve">    ca-ParametersNR-v1540               </w:t>
      </w:r>
      <w:proofErr w:type="spellStart"/>
      <w:r w:rsidRPr="00EE6E73">
        <w:t>CA-ParametersNR-v1540</w:t>
      </w:r>
      <w:proofErr w:type="spellEnd"/>
      <w:r w:rsidRPr="00EE6E73">
        <w:t xml:space="preserve">                       </w:t>
      </w:r>
      <w:r w:rsidRPr="00EE6E73">
        <w:rPr>
          <w:color w:val="993366"/>
        </w:rPr>
        <w:t>OPTIONAL</w:t>
      </w:r>
    </w:p>
    <w:p w14:paraId="6DDBD5B7" w14:textId="77777777" w:rsidR="00394471" w:rsidRPr="00EE6E73" w:rsidRDefault="00394471" w:rsidP="00EE6E73">
      <w:pPr>
        <w:pStyle w:val="PL"/>
      </w:pPr>
      <w:r w:rsidRPr="00EE6E73">
        <w:t>}</w:t>
      </w:r>
    </w:p>
    <w:p w14:paraId="25A2BD80" w14:textId="77777777" w:rsidR="00394471" w:rsidRPr="00EE6E73" w:rsidRDefault="00394471" w:rsidP="00EE6E73">
      <w:pPr>
        <w:pStyle w:val="PL"/>
      </w:pPr>
    </w:p>
    <w:p w14:paraId="6F4CA041" w14:textId="77777777" w:rsidR="00394471" w:rsidRPr="00EE6E73" w:rsidRDefault="00394471" w:rsidP="00EE6E73">
      <w:pPr>
        <w:pStyle w:val="PL"/>
      </w:pPr>
      <w:r w:rsidRPr="00EE6E73">
        <w:t>BandCombination-v</w:t>
      </w:r>
      <w:proofErr w:type="gramStart"/>
      <w:r w:rsidRPr="00EE6E73">
        <w:t>1550 ::=</w:t>
      </w:r>
      <w:proofErr w:type="gramEnd"/>
      <w:r w:rsidRPr="00EE6E73">
        <w:t xml:space="preserve">           </w:t>
      </w:r>
      <w:r w:rsidRPr="00EE6E73">
        <w:rPr>
          <w:color w:val="993366"/>
        </w:rPr>
        <w:t>SEQUENCE</w:t>
      </w:r>
      <w:r w:rsidRPr="00EE6E73">
        <w:t xml:space="preserve"> {</w:t>
      </w:r>
    </w:p>
    <w:p w14:paraId="69ACC5C3" w14:textId="77777777" w:rsidR="00394471" w:rsidRPr="00EE6E73" w:rsidRDefault="00394471" w:rsidP="00EE6E73">
      <w:pPr>
        <w:pStyle w:val="PL"/>
      </w:pPr>
      <w:r w:rsidRPr="00EE6E73">
        <w:t xml:space="preserve">    ca-ParametersNR-v1550               </w:t>
      </w:r>
      <w:proofErr w:type="spellStart"/>
      <w:r w:rsidRPr="00EE6E73">
        <w:t>CA-ParametersNR-v1550</w:t>
      </w:r>
      <w:proofErr w:type="spellEnd"/>
    </w:p>
    <w:p w14:paraId="242BB643" w14:textId="77777777" w:rsidR="00394471" w:rsidRPr="00EE6E73" w:rsidRDefault="00394471" w:rsidP="00EE6E73">
      <w:pPr>
        <w:pStyle w:val="PL"/>
      </w:pPr>
      <w:r w:rsidRPr="00EE6E73">
        <w:t>}</w:t>
      </w:r>
    </w:p>
    <w:p w14:paraId="69C470AD" w14:textId="77777777" w:rsidR="00394471" w:rsidRPr="00EE6E73" w:rsidRDefault="00394471" w:rsidP="00EE6E73">
      <w:pPr>
        <w:pStyle w:val="PL"/>
      </w:pPr>
      <w:r w:rsidRPr="00EE6E73">
        <w:t>BandCombination-v</w:t>
      </w:r>
      <w:proofErr w:type="gramStart"/>
      <w:r w:rsidRPr="00EE6E73">
        <w:t>1560::</w:t>
      </w:r>
      <w:proofErr w:type="gramEnd"/>
      <w:r w:rsidRPr="00EE6E73">
        <w:t xml:space="preserve">=            </w:t>
      </w:r>
      <w:r w:rsidRPr="00EE6E73">
        <w:rPr>
          <w:color w:val="993366"/>
        </w:rPr>
        <w:t>SEQUENCE</w:t>
      </w:r>
      <w:r w:rsidRPr="00EE6E73">
        <w:t xml:space="preserve"> {</w:t>
      </w:r>
    </w:p>
    <w:p w14:paraId="30239735" w14:textId="77777777" w:rsidR="00394471" w:rsidRPr="00EE6E73" w:rsidRDefault="00394471" w:rsidP="00EE6E73">
      <w:pPr>
        <w:pStyle w:val="PL"/>
      </w:pPr>
      <w:r w:rsidRPr="00EE6E73">
        <w:t xml:space="preserve">    ne-DC-BC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6C977B" w14:textId="77777777" w:rsidR="00394471" w:rsidRPr="00EE6E73" w:rsidRDefault="00394471" w:rsidP="00EE6E73">
      <w:pPr>
        <w:pStyle w:val="PL"/>
      </w:pPr>
      <w:r w:rsidRPr="00EE6E73">
        <w:t xml:space="preserve">    ca-</w:t>
      </w:r>
      <w:proofErr w:type="spellStart"/>
      <w:r w:rsidRPr="00EE6E73">
        <w:t>ParametersNRDC</w:t>
      </w:r>
      <w:proofErr w:type="spellEnd"/>
      <w:r w:rsidRPr="00EE6E73">
        <w:t xml:space="preserve">                       CA-</w:t>
      </w:r>
      <w:proofErr w:type="spellStart"/>
      <w:r w:rsidRPr="00EE6E73">
        <w:t>ParametersNRDC</w:t>
      </w:r>
      <w:proofErr w:type="spellEnd"/>
      <w:r w:rsidRPr="00EE6E73">
        <w:t xml:space="preserve">                      </w:t>
      </w:r>
      <w:r w:rsidRPr="00EE6E73">
        <w:rPr>
          <w:color w:val="993366"/>
        </w:rPr>
        <w:t>OPTIONAL</w:t>
      </w:r>
      <w:r w:rsidRPr="00EE6E73">
        <w:t>,</w:t>
      </w:r>
    </w:p>
    <w:p w14:paraId="40FC319C" w14:textId="77777777" w:rsidR="00394471" w:rsidRPr="00EE6E73" w:rsidRDefault="00394471" w:rsidP="00EE6E73">
      <w:pPr>
        <w:pStyle w:val="PL"/>
      </w:pPr>
      <w:r w:rsidRPr="00EE6E73">
        <w:t xml:space="preserve">    ca-ParametersEUTRA-v1560                </w:t>
      </w:r>
      <w:proofErr w:type="spellStart"/>
      <w:r w:rsidRPr="00EE6E73">
        <w:t>CA-ParametersEUTRA-v1560</w:t>
      </w:r>
      <w:proofErr w:type="spellEnd"/>
      <w:r w:rsidRPr="00EE6E73">
        <w:t xml:space="preserve">               </w:t>
      </w:r>
      <w:r w:rsidRPr="00EE6E73">
        <w:rPr>
          <w:color w:val="993366"/>
        </w:rPr>
        <w:t>OPTIONAL</w:t>
      </w:r>
      <w:r w:rsidRPr="00EE6E73">
        <w:t>,</w:t>
      </w:r>
    </w:p>
    <w:p w14:paraId="2608050A" w14:textId="77777777" w:rsidR="00394471" w:rsidRPr="00EE6E73" w:rsidRDefault="00394471" w:rsidP="00EE6E73">
      <w:pPr>
        <w:pStyle w:val="PL"/>
      </w:pPr>
      <w:r w:rsidRPr="00EE6E73">
        <w:t xml:space="preserve">    ca-ParametersNR-v1560                   </w:t>
      </w:r>
      <w:proofErr w:type="spellStart"/>
      <w:r w:rsidRPr="00EE6E73">
        <w:t>CA-ParametersNR-v1560</w:t>
      </w:r>
      <w:proofErr w:type="spellEnd"/>
      <w:r w:rsidRPr="00EE6E73">
        <w:t xml:space="preserve">                  </w:t>
      </w:r>
      <w:r w:rsidRPr="00EE6E73">
        <w:rPr>
          <w:color w:val="993366"/>
        </w:rPr>
        <w:t>OPTIONAL</w:t>
      </w:r>
    </w:p>
    <w:p w14:paraId="1CB62288" w14:textId="77777777" w:rsidR="00394471" w:rsidRPr="00EE6E73" w:rsidRDefault="00394471" w:rsidP="00EE6E73">
      <w:pPr>
        <w:pStyle w:val="PL"/>
      </w:pPr>
      <w:r w:rsidRPr="00EE6E73">
        <w:t>}</w:t>
      </w:r>
    </w:p>
    <w:p w14:paraId="12578357" w14:textId="77777777" w:rsidR="00394471" w:rsidRPr="00EE6E73" w:rsidRDefault="00394471" w:rsidP="00EE6E73">
      <w:pPr>
        <w:pStyle w:val="PL"/>
      </w:pPr>
    </w:p>
    <w:p w14:paraId="42566278" w14:textId="77777777" w:rsidR="00394471" w:rsidRPr="00EE6E73" w:rsidRDefault="00394471" w:rsidP="00EE6E73">
      <w:pPr>
        <w:pStyle w:val="PL"/>
      </w:pPr>
      <w:r w:rsidRPr="00EE6E73">
        <w:t>BandCombination-v</w:t>
      </w:r>
      <w:proofErr w:type="gramStart"/>
      <w:r w:rsidRPr="00EE6E73">
        <w:t>1570 ::=</w:t>
      </w:r>
      <w:proofErr w:type="gramEnd"/>
      <w:r w:rsidRPr="00EE6E73">
        <w:t xml:space="preserve">           </w:t>
      </w:r>
      <w:r w:rsidRPr="00EE6E73">
        <w:rPr>
          <w:color w:val="993366"/>
        </w:rPr>
        <w:t>SEQUENCE</w:t>
      </w:r>
      <w:r w:rsidRPr="00EE6E73">
        <w:t xml:space="preserve"> {</w:t>
      </w:r>
    </w:p>
    <w:p w14:paraId="070C6279" w14:textId="77777777" w:rsidR="00394471" w:rsidRPr="00EE6E73" w:rsidRDefault="00394471" w:rsidP="00EE6E73">
      <w:pPr>
        <w:pStyle w:val="PL"/>
      </w:pPr>
      <w:r w:rsidRPr="00EE6E73">
        <w:t xml:space="preserve">    ca-ParametersEUTRA-v1570            </w:t>
      </w:r>
      <w:proofErr w:type="spellStart"/>
      <w:r w:rsidRPr="00EE6E73">
        <w:t>CA-ParametersEUTRA-v1570</w:t>
      </w:r>
      <w:proofErr w:type="spellEnd"/>
    </w:p>
    <w:p w14:paraId="012A7D60" w14:textId="77777777" w:rsidR="00394471" w:rsidRPr="00EE6E73" w:rsidRDefault="00394471" w:rsidP="00EE6E73">
      <w:pPr>
        <w:pStyle w:val="PL"/>
      </w:pPr>
      <w:r w:rsidRPr="00EE6E73">
        <w:t>}</w:t>
      </w:r>
    </w:p>
    <w:p w14:paraId="56186EF1" w14:textId="77777777" w:rsidR="00394471" w:rsidRPr="00EE6E73" w:rsidRDefault="00394471" w:rsidP="00EE6E73">
      <w:pPr>
        <w:pStyle w:val="PL"/>
      </w:pPr>
    </w:p>
    <w:p w14:paraId="0264EDB2" w14:textId="77777777" w:rsidR="00394471" w:rsidRPr="00EE6E73" w:rsidRDefault="00394471" w:rsidP="00EE6E73">
      <w:pPr>
        <w:pStyle w:val="PL"/>
      </w:pPr>
      <w:r w:rsidRPr="00EE6E73">
        <w:t>BandCombination-v</w:t>
      </w:r>
      <w:proofErr w:type="gramStart"/>
      <w:r w:rsidRPr="00EE6E73">
        <w:t>1580 ::=</w:t>
      </w:r>
      <w:proofErr w:type="gramEnd"/>
      <w:r w:rsidRPr="00EE6E73">
        <w:t xml:space="preserve">           </w:t>
      </w:r>
      <w:r w:rsidRPr="00EE6E73">
        <w:rPr>
          <w:color w:val="993366"/>
        </w:rPr>
        <w:t>SEQUENCE</w:t>
      </w:r>
      <w:r w:rsidRPr="00EE6E73">
        <w:t xml:space="preserve"> {</w:t>
      </w:r>
    </w:p>
    <w:p w14:paraId="74FF71F2" w14:textId="77777777" w:rsidR="00394471" w:rsidRPr="00EE6E73" w:rsidRDefault="00394471" w:rsidP="00EE6E73">
      <w:pPr>
        <w:pStyle w:val="PL"/>
      </w:pPr>
      <w:r w:rsidRPr="00EE6E73">
        <w:t xml:space="preserve">    mrdc-Parameters-v1580               </w:t>
      </w:r>
      <w:proofErr w:type="spellStart"/>
      <w:r w:rsidRPr="00EE6E73">
        <w:t>MRDC-Parameters-v1580</w:t>
      </w:r>
      <w:proofErr w:type="spellEnd"/>
    </w:p>
    <w:p w14:paraId="06C3382C" w14:textId="77777777" w:rsidR="00394471" w:rsidRPr="00EE6E73" w:rsidRDefault="00394471" w:rsidP="00EE6E73">
      <w:pPr>
        <w:pStyle w:val="PL"/>
      </w:pPr>
      <w:r w:rsidRPr="00EE6E73">
        <w:t>}</w:t>
      </w:r>
    </w:p>
    <w:p w14:paraId="0A4E9FB8" w14:textId="77777777" w:rsidR="00394471" w:rsidRPr="00EE6E73" w:rsidRDefault="00394471" w:rsidP="00EE6E73">
      <w:pPr>
        <w:pStyle w:val="PL"/>
      </w:pPr>
    </w:p>
    <w:p w14:paraId="0551FE02" w14:textId="77777777" w:rsidR="00394471" w:rsidRPr="00EE6E73" w:rsidRDefault="00394471" w:rsidP="00EE6E73">
      <w:pPr>
        <w:pStyle w:val="PL"/>
      </w:pPr>
      <w:r w:rsidRPr="00EE6E73">
        <w:t>BandCombination-v</w:t>
      </w:r>
      <w:proofErr w:type="gramStart"/>
      <w:r w:rsidRPr="00EE6E73">
        <w:t>1590::</w:t>
      </w:r>
      <w:proofErr w:type="gramEnd"/>
      <w:r w:rsidRPr="00EE6E73">
        <w:t xml:space="preserve">=            </w:t>
      </w:r>
      <w:r w:rsidRPr="00EE6E73">
        <w:rPr>
          <w:color w:val="993366"/>
        </w:rPr>
        <w:t>SEQUENCE</w:t>
      </w:r>
      <w:r w:rsidRPr="00EE6E73">
        <w:t xml:space="preserve"> {</w:t>
      </w:r>
    </w:p>
    <w:p w14:paraId="358A53FD" w14:textId="77777777" w:rsidR="00394471" w:rsidRPr="00EE6E73" w:rsidRDefault="00394471" w:rsidP="00EE6E73">
      <w:pPr>
        <w:pStyle w:val="PL"/>
      </w:pPr>
      <w:r w:rsidRPr="00EE6E73">
        <w:t xml:space="preserve">    </w:t>
      </w:r>
      <w:proofErr w:type="spellStart"/>
      <w:proofErr w:type="gramStart"/>
      <w:r w:rsidRPr="00EE6E73">
        <w:t>supportedBandwidthCombinationSetIntraENDC</w:t>
      </w:r>
      <w:proofErr w:type="spellEnd"/>
      <w:r w:rsidRPr="00EE6E73">
        <w:t xml:space="preserve">  </w:t>
      </w:r>
      <w:r w:rsidRPr="00EE6E73">
        <w:rPr>
          <w:color w:val="993366"/>
        </w:rPr>
        <w:t>BIT</w:t>
      </w:r>
      <w:proofErr w:type="gramEnd"/>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16C4F2C5" w14:textId="77777777" w:rsidR="00394471" w:rsidRPr="00EE6E73" w:rsidRDefault="00394471" w:rsidP="00EE6E73">
      <w:pPr>
        <w:pStyle w:val="PL"/>
      </w:pPr>
      <w:r w:rsidRPr="00EE6E73">
        <w:t xml:space="preserve">    mrdc-Parameters-v1590                      </w:t>
      </w:r>
      <w:proofErr w:type="spellStart"/>
      <w:r w:rsidRPr="00EE6E73">
        <w:t>MRDC-Parameters-v1590</w:t>
      </w:r>
      <w:proofErr w:type="spellEnd"/>
    </w:p>
    <w:p w14:paraId="1CA22B96" w14:textId="77777777" w:rsidR="00394471" w:rsidRPr="00EE6E73" w:rsidRDefault="00394471" w:rsidP="00EE6E73">
      <w:pPr>
        <w:pStyle w:val="PL"/>
      </w:pPr>
      <w:r w:rsidRPr="00EE6E73">
        <w:lastRenderedPageBreak/>
        <w:t>}</w:t>
      </w:r>
    </w:p>
    <w:p w14:paraId="1B919FE5" w14:textId="77777777" w:rsidR="004A773C" w:rsidRPr="00EE6E73" w:rsidRDefault="004A773C" w:rsidP="00EE6E73">
      <w:pPr>
        <w:pStyle w:val="PL"/>
      </w:pPr>
    </w:p>
    <w:p w14:paraId="3CAFD4B5" w14:textId="57442B6D" w:rsidR="004A773C" w:rsidRPr="00EE6E73" w:rsidRDefault="004A773C" w:rsidP="00EE6E73">
      <w:pPr>
        <w:pStyle w:val="PL"/>
      </w:pPr>
      <w:r w:rsidRPr="00EE6E73">
        <w:t>BandCombination-v15</w:t>
      </w:r>
      <w:r w:rsidR="00EE4C48" w:rsidRPr="00EE6E73">
        <w:t>g</w:t>
      </w:r>
      <w:proofErr w:type="gramStart"/>
      <w:r w:rsidR="00EE4C48" w:rsidRPr="00EE6E73">
        <w:t>0</w:t>
      </w:r>
      <w:r w:rsidRPr="00EE6E73">
        <w:t>::</w:t>
      </w:r>
      <w:proofErr w:type="gramEnd"/>
      <w:r w:rsidRPr="00EE6E73">
        <w:t xml:space="preserve">=            </w:t>
      </w:r>
      <w:r w:rsidRPr="00EE6E73">
        <w:rPr>
          <w:color w:val="993366"/>
        </w:rPr>
        <w:t>SEQUENCE</w:t>
      </w:r>
      <w:r w:rsidRPr="00EE6E73">
        <w:t xml:space="preserve"> {</w:t>
      </w:r>
    </w:p>
    <w:p w14:paraId="407FE64A" w14:textId="0C8900EE" w:rsidR="004A773C" w:rsidRPr="00EE6E73" w:rsidRDefault="004A773C" w:rsidP="00EE6E73">
      <w:pPr>
        <w:pStyle w:val="PL"/>
      </w:pPr>
      <w:r w:rsidRPr="00EE6E73">
        <w:t xml:space="preserve">    ca-ParametersNR-v15</w:t>
      </w:r>
      <w:r w:rsidR="00EE4C48" w:rsidRPr="00EE6E73">
        <w:t>g0</w:t>
      </w:r>
      <w:r w:rsidRPr="00EE6E73">
        <w:t xml:space="preserve">               </w:t>
      </w:r>
      <w:proofErr w:type="spellStart"/>
      <w:r w:rsidRPr="00EE6E73">
        <w:t>CA-ParametersNR-v15</w:t>
      </w:r>
      <w:r w:rsidR="00EE4C48" w:rsidRPr="00EE6E73">
        <w:t>g0</w:t>
      </w:r>
      <w:proofErr w:type="spellEnd"/>
      <w:r w:rsidRPr="00EE6E73">
        <w:t xml:space="preserve">                      </w:t>
      </w:r>
      <w:r w:rsidRPr="00EE6E73">
        <w:rPr>
          <w:color w:val="993366"/>
        </w:rPr>
        <w:t>OPTIONAL</w:t>
      </w:r>
      <w:r w:rsidRPr="00EE6E73">
        <w:t>,</w:t>
      </w:r>
    </w:p>
    <w:p w14:paraId="05B28A1D" w14:textId="76F1E50C" w:rsidR="004A773C" w:rsidRPr="00EE6E73" w:rsidRDefault="004A773C" w:rsidP="00EE6E73">
      <w:pPr>
        <w:pStyle w:val="PL"/>
      </w:pPr>
      <w:r w:rsidRPr="00EE6E73">
        <w:t xml:space="preserve">    ca-ParametersNRDC-v15</w:t>
      </w:r>
      <w:r w:rsidR="00EE4C48" w:rsidRPr="00EE6E73">
        <w:t>g0</w:t>
      </w:r>
      <w:r w:rsidRPr="00EE6E73">
        <w:t xml:space="preserve">             </w:t>
      </w:r>
      <w:proofErr w:type="spellStart"/>
      <w:r w:rsidRPr="00EE6E73">
        <w:t>CA-ParametersNRDC-v15</w:t>
      </w:r>
      <w:r w:rsidR="00EE4C48" w:rsidRPr="00EE6E73">
        <w:t>g0</w:t>
      </w:r>
      <w:proofErr w:type="spellEnd"/>
      <w:r w:rsidRPr="00EE6E73">
        <w:t xml:space="preserve">                    </w:t>
      </w:r>
      <w:r w:rsidRPr="00EE6E73">
        <w:rPr>
          <w:color w:val="993366"/>
        </w:rPr>
        <w:t>OPTIONAL</w:t>
      </w:r>
      <w:r w:rsidRPr="00EE6E73">
        <w:t>,</w:t>
      </w:r>
    </w:p>
    <w:p w14:paraId="2D693D39" w14:textId="765FADFB" w:rsidR="004A773C" w:rsidRPr="00EE6E73" w:rsidRDefault="004A773C" w:rsidP="00EE6E73">
      <w:pPr>
        <w:pStyle w:val="PL"/>
      </w:pPr>
      <w:r w:rsidRPr="00EE6E73">
        <w:t xml:space="preserve">    mrdc-Parameters-v15</w:t>
      </w:r>
      <w:r w:rsidR="00EE4C48" w:rsidRPr="00EE6E73">
        <w:t>g0</w:t>
      </w:r>
      <w:r w:rsidRPr="00EE6E73">
        <w:t xml:space="preserve">               </w:t>
      </w:r>
      <w:proofErr w:type="spellStart"/>
      <w:r w:rsidRPr="00EE6E73">
        <w:t>MRDC-Parameters-v15</w:t>
      </w:r>
      <w:r w:rsidR="00EE4C48" w:rsidRPr="00EE6E73">
        <w:t>g0</w:t>
      </w:r>
      <w:proofErr w:type="spellEnd"/>
      <w:r w:rsidRPr="00EE6E73">
        <w:t xml:space="preserve">                      </w:t>
      </w:r>
      <w:r w:rsidRPr="00EE6E73">
        <w:rPr>
          <w:color w:val="993366"/>
        </w:rPr>
        <w:t>OPTIONAL</w:t>
      </w:r>
    </w:p>
    <w:p w14:paraId="56D31E9B" w14:textId="3D1C7168" w:rsidR="00FE5FE8" w:rsidRPr="00EE6E73" w:rsidRDefault="004A773C" w:rsidP="00EE6E73">
      <w:pPr>
        <w:pStyle w:val="PL"/>
      </w:pPr>
      <w:r w:rsidRPr="00EE6E73">
        <w:t>}</w:t>
      </w:r>
    </w:p>
    <w:p w14:paraId="07378803" w14:textId="77777777" w:rsidR="004A773C" w:rsidRPr="00EE6E73" w:rsidRDefault="004A773C" w:rsidP="00EE6E73">
      <w:pPr>
        <w:pStyle w:val="PL"/>
      </w:pPr>
    </w:p>
    <w:p w14:paraId="6BD348E4" w14:textId="76567B0B" w:rsidR="001B58CB" w:rsidRPr="00EE6E73" w:rsidRDefault="001B58CB" w:rsidP="00EE6E73">
      <w:pPr>
        <w:pStyle w:val="PL"/>
      </w:pPr>
      <w:r w:rsidRPr="00EE6E73">
        <w:t>BandCombination-v15n</w:t>
      </w:r>
      <w:proofErr w:type="gramStart"/>
      <w:r w:rsidRPr="00EE6E73">
        <w:t>0::</w:t>
      </w:r>
      <w:proofErr w:type="gramEnd"/>
      <w:r w:rsidRPr="00EE6E73">
        <w:t xml:space="preserve">=            </w:t>
      </w:r>
      <w:r w:rsidRPr="00EE6E73">
        <w:rPr>
          <w:color w:val="993366"/>
        </w:rPr>
        <w:t>SEQUENCE</w:t>
      </w:r>
      <w:r w:rsidRPr="00EE6E73">
        <w:t xml:space="preserve"> {</w:t>
      </w:r>
    </w:p>
    <w:p w14:paraId="23A054D5" w14:textId="5E45D33F" w:rsidR="001B58CB" w:rsidRPr="00EE6E73" w:rsidRDefault="001B58CB" w:rsidP="00EE6E73">
      <w:pPr>
        <w:pStyle w:val="PL"/>
      </w:pPr>
      <w:r w:rsidRPr="00EE6E73">
        <w:t xml:space="preserve">    mrdc-Parameters-v15n0               </w:t>
      </w:r>
      <w:proofErr w:type="spellStart"/>
      <w:r w:rsidRPr="00EE6E73">
        <w:t>MRDC-Parameters-v15n0</w:t>
      </w:r>
      <w:proofErr w:type="spellEnd"/>
    </w:p>
    <w:p w14:paraId="297D8E65" w14:textId="58E3288C" w:rsidR="001B58CB" w:rsidRPr="00EE6E73" w:rsidRDefault="001B58CB" w:rsidP="00EE6E73">
      <w:pPr>
        <w:pStyle w:val="PL"/>
      </w:pPr>
      <w:r w:rsidRPr="00EE6E73">
        <w:t>}</w:t>
      </w:r>
    </w:p>
    <w:p w14:paraId="47416093" w14:textId="77777777" w:rsidR="001B58CB" w:rsidRPr="00EE6E73" w:rsidRDefault="001B58CB" w:rsidP="00EE6E73">
      <w:pPr>
        <w:pStyle w:val="PL"/>
      </w:pPr>
    </w:p>
    <w:p w14:paraId="7C4A1245" w14:textId="01B79857" w:rsidR="00FE5FE8" w:rsidRPr="00EE6E73" w:rsidRDefault="00FE5FE8" w:rsidP="00EE6E73">
      <w:pPr>
        <w:pStyle w:val="PL"/>
      </w:pPr>
      <w:r w:rsidRPr="00EE6E73">
        <w:t>BandCombination-v</w:t>
      </w:r>
      <w:proofErr w:type="gramStart"/>
      <w:r w:rsidRPr="00EE6E73">
        <w:t>1610 ::=</w:t>
      </w:r>
      <w:proofErr w:type="gramEnd"/>
      <w:r w:rsidRPr="00EE6E73">
        <w:t xml:space="preserve">          </w:t>
      </w:r>
      <w:r w:rsidR="001B58CB" w:rsidRPr="00EE6E73">
        <w:t xml:space="preserve"> </w:t>
      </w:r>
      <w:r w:rsidRPr="00EE6E73">
        <w:rPr>
          <w:color w:val="993366"/>
        </w:rPr>
        <w:t>SEQUENCE</w:t>
      </w:r>
      <w:r w:rsidRPr="00EE6E73">
        <w:t xml:space="preserve"> {</w:t>
      </w:r>
    </w:p>
    <w:p w14:paraId="40ABEBD5" w14:textId="77777777" w:rsidR="00FE5FE8" w:rsidRPr="00EE6E73" w:rsidRDefault="00FE5FE8" w:rsidP="00EE6E73">
      <w:pPr>
        <w:pStyle w:val="PL"/>
      </w:pPr>
      <w:r w:rsidRPr="00EE6E73">
        <w:t xml:space="preserve">    bandList-v1610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BandParameters-v1610  </w:t>
      </w:r>
      <w:r w:rsidRPr="00EE6E73">
        <w:rPr>
          <w:color w:val="993366"/>
        </w:rPr>
        <w:t>OPTIONAL</w:t>
      </w:r>
      <w:r w:rsidRPr="00EE6E73">
        <w:t>,</w:t>
      </w:r>
    </w:p>
    <w:p w14:paraId="1E833381" w14:textId="29555608" w:rsidR="00FE5FE8" w:rsidRPr="00EE6E73" w:rsidRDefault="00FE5FE8" w:rsidP="00EE6E73">
      <w:pPr>
        <w:pStyle w:val="PL"/>
      </w:pPr>
      <w:r w:rsidRPr="00EE6E73">
        <w:t xml:space="preserve">    ca-ParametersNR-v1610               </w:t>
      </w:r>
      <w:proofErr w:type="spellStart"/>
      <w:r w:rsidRPr="00EE6E73">
        <w:t>CA-ParametersNR-v1610</w:t>
      </w:r>
      <w:proofErr w:type="spellEnd"/>
      <w:r w:rsidRPr="00EE6E73">
        <w:t xml:space="preserve">                  </w:t>
      </w:r>
      <w:r w:rsidRPr="00EE6E73">
        <w:rPr>
          <w:color w:val="993366"/>
        </w:rPr>
        <w:t>OPTIONAL</w:t>
      </w:r>
      <w:r w:rsidRPr="00EE6E73">
        <w:t>,</w:t>
      </w:r>
    </w:p>
    <w:p w14:paraId="2A5BAFA2" w14:textId="49D24234" w:rsidR="00FE5FE8" w:rsidRPr="00EE6E73" w:rsidRDefault="00FE5FE8" w:rsidP="00EE6E73">
      <w:pPr>
        <w:pStyle w:val="PL"/>
      </w:pPr>
      <w:r w:rsidRPr="00EE6E73">
        <w:t xml:space="preserve">    ca-ParametersNRDC-v1610             </w:t>
      </w:r>
      <w:proofErr w:type="spellStart"/>
      <w:r w:rsidRPr="00EE6E73">
        <w:t>CA-ParametersNRDC-v1610</w:t>
      </w:r>
      <w:proofErr w:type="spellEnd"/>
      <w:r w:rsidRPr="00EE6E73">
        <w:t xml:space="preserve">                </w:t>
      </w:r>
      <w:r w:rsidRPr="00EE6E73">
        <w:rPr>
          <w:color w:val="993366"/>
        </w:rPr>
        <w:t>OPTIONAL</w:t>
      </w:r>
      <w:r w:rsidRPr="00EE6E73">
        <w:t>,</w:t>
      </w:r>
    </w:p>
    <w:p w14:paraId="1A6DB68A" w14:textId="2242A1CE" w:rsidR="00FE5FE8" w:rsidRPr="00EE6E73" w:rsidRDefault="00FE5FE8" w:rsidP="00EE6E73">
      <w:pPr>
        <w:pStyle w:val="PL"/>
      </w:pPr>
      <w:r w:rsidRPr="00EE6E73">
        <w:t xml:space="preserve">    powerClass-v1610                    </w:t>
      </w:r>
      <w:r w:rsidRPr="00EE6E73">
        <w:rPr>
          <w:color w:val="993366"/>
        </w:rPr>
        <w:t>ENUMERATED</w:t>
      </w:r>
      <w:r w:rsidRPr="00EE6E73">
        <w:t xml:space="preserve"> {pc1dot5}                   </w:t>
      </w:r>
      <w:r w:rsidRPr="00EE6E73">
        <w:rPr>
          <w:color w:val="993366"/>
        </w:rPr>
        <w:t>OPTIONAL</w:t>
      </w:r>
      <w:r w:rsidRPr="00EE6E73">
        <w:t>,</w:t>
      </w:r>
    </w:p>
    <w:p w14:paraId="7E009A0E" w14:textId="7146184D" w:rsidR="00FE5FE8" w:rsidRPr="00EE6E73" w:rsidRDefault="00FE5FE8" w:rsidP="00EE6E73">
      <w:pPr>
        <w:pStyle w:val="PL"/>
      </w:pPr>
      <w:r w:rsidRPr="00EE6E73">
        <w:t xml:space="preserve">    powerClassNRPart-r16                </w:t>
      </w:r>
      <w:r w:rsidRPr="00EE6E73">
        <w:rPr>
          <w:color w:val="993366"/>
        </w:rPr>
        <w:t>ENUMERATED</w:t>
      </w:r>
      <w:r w:rsidRPr="00EE6E73">
        <w:t xml:space="preserve"> {pc1, pc2, pc3, pc5}        </w:t>
      </w:r>
      <w:r w:rsidRPr="00EE6E73">
        <w:rPr>
          <w:color w:val="993366"/>
        </w:rPr>
        <w:t>OPTIONAL</w:t>
      </w:r>
      <w:r w:rsidRPr="00EE6E73">
        <w:t>,</w:t>
      </w:r>
    </w:p>
    <w:p w14:paraId="782307B0" w14:textId="291F3238" w:rsidR="00FE5FE8" w:rsidRPr="00EE6E73" w:rsidRDefault="00FE5FE8" w:rsidP="00EE6E73">
      <w:pPr>
        <w:pStyle w:val="PL"/>
      </w:pPr>
      <w:r w:rsidRPr="00EE6E73">
        <w:t xml:space="preserve">    featureSetCombinationDAPS-r16       </w:t>
      </w:r>
      <w:proofErr w:type="spellStart"/>
      <w:r w:rsidRPr="00EE6E73">
        <w:t>FeatureSetCombinationId</w:t>
      </w:r>
      <w:proofErr w:type="spellEnd"/>
      <w:r w:rsidRPr="00EE6E73">
        <w:t xml:space="preserve">                </w:t>
      </w:r>
      <w:r w:rsidRPr="00EE6E73">
        <w:rPr>
          <w:color w:val="993366"/>
        </w:rPr>
        <w:t>OPTIONAL</w:t>
      </w:r>
      <w:r w:rsidRPr="00EE6E73">
        <w:t>,</w:t>
      </w:r>
    </w:p>
    <w:p w14:paraId="72EAEDD6" w14:textId="2CD645B8" w:rsidR="00FE5FE8" w:rsidRPr="00EE6E73" w:rsidRDefault="00FE5FE8" w:rsidP="00EE6E73">
      <w:pPr>
        <w:pStyle w:val="PL"/>
      </w:pPr>
      <w:r w:rsidRPr="00EE6E73">
        <w:t xml:space="preserve">    mrdc-Parameters-v1620               </w:t>
      </w:r>
      <w:proofErr w:type="spellStart"/>
      <w:r w:rsidRPr="00EE6E73">
        <w:t>MRDC-Parameters-v1620</w:t>
      </w:r>
      <w:proofErr w:type="spellEnd"/>
      <w:r w:rsidRPr="00EE6E73">
        <w:t xml:space="preserve">                  </w:t>
      </w:r>
      <w:r w:rsidRPr="00EE6E73">
        <w:rPr>
          <w:color w:val="993366"/>
        </w:rPr>
        <w:t>OPTIONAL</w:t>
      </w:r>
    </w:p>
    <w:p w14:paraId="39B3112B" w14:textId="77777777" w:rsidR="00FE5FE8" w:rsidRPr="00EE6E73" w:rsidRDefault="00FE5FE8" w:rsidP="00EE6E73">
      <w:pPr>
        <w:pStyle w:val="PL"/>
      </w:pPr>
      <w:r w:rsidRPr="00EE6E73">
        <w:t>}</w:t>
      </w:r>
    </w:p>
    <w:p w14:paraId="25A68427" w14:textId="77777777" w:rsidR="00FE5FE8" w:rsidRPr="00EE6E73" w:rsidRDefault="00FE5FE8" w:rsidP="00EE6E73">
      <w:pPr>
        <w:pStyle w:val="PL"/>
      </w:pPr>
    </w:p>
    <w:p w14:paraId="0028845E" w14:textId="77777777" w:rsidR="00FE5FE8" w:rsidRPr="00EE6E73" w:rsidRDefault="00FE5FE8" w:rsidP="00EE6E73">
      <w:pPr>
        <w:pStyle w:val="PL"/>
      </w:pPr>
      <w:r w:rsidRPr="00EE6E73">
        <w:t>BandCombination-v</w:t>
      </w:r>
      <w:proofErr w:type="gramStart"/>
      <w:r w:rsidRPr="00EE6E73">
        <w:t>1630 ::=</w:t>
      </w:r>
      <w:proofErr w:type="gramEnd"/>
      <w:r w:rsidRPr="00EE6E73">
        <w:t xml:space="preserve">                   </w:t>
      </w:r>
      <w:r w:rsidRPr="00EE6E73">
        <w:rPr>
          <w:color w:val="993366"/>
        </w:rPr>
        <w:t>SEQUENCE</w:t>
      </w:r>
      <w:r w:rsidRPr="00EE6E73">
        <w:t xml:space="preserve"> {</w:t>
      </w:r>
    </w:p>
    <w:p w14:paraId="2D6AC678" w14:textId="77777777" w:rsidR="00FE5FE8" w:rsidRPr="00EE6E73" w:rsidRDefault="00FE5FE8" w:rsidP="00EE6E73">
      <w:pPr>
        <w:pStyle w:val="PL"/>
      </w:pPr>
      <w:r w:rsidRPr="00EE6E73">
        <w:t xml:space="preserve">    ca-ParametersNR-v1630                       </w:t>
      </w:r>
      <w:proofErr w:type="spellStart"/>
      <w:r w:rsidRPr="00EE6E73">
        <w:t>CA-ParametersNR-v1630</w:t>
      </w:r>
      <w:proofErr w:type="spellEnd"/>
      <w:r w:rsidRPr="00EE6E73">
        <w:t xml:space="preserve">                                             </w:t>
      </w:r>
      <w:r w:rsidRPr="00EE6E73">
        <w:rPr>
          <w:color w:val="993366"/>
        </w:rPr>
        <w:t>OPTIONAL</w:t>
      </w:r>
      <w:r w:rsidRPr="00EE6E73">
        <w:t>,</w:t>
      </w:r>
    </w:p>
    <w:p w14:paraId="744CA589" w14:textId="77777777" w:rsidR="00FE5FE8" w:rsidRPr="00EE6E73" w:rsidRDefault="00FE5FE8" w:rsidP="00EE6E73">
      <w:pPr>
        <w:pStyle w:val="PL"/>
      </w:pPr>
      <w:r w:rsidRPr="00EE6E73">
        <w:t xml:space="preserve">    ca-ParametersNRDC-v1630                     </w:t>
      </w:r>
      <w:proofErr w:type="spellStart"/>
      <w:r w:rsidRPr="00EE6E73">
        <w:t>CA-ParametersNRDC-v1630</w:t>
      </w:r>
      <w:proofErr w:type="spellEnd"/>
      <w:r w:rsidRPr="00EE6E73">
        <w:t xml:space="preserve">                                           </w:t>
      </w:r>
      <w:r w:rsidRPr="00EE6E73">
        <w:rPr>
          <w:color w:val="993366"/>
        </w:rPr>
        <w:t>OPTIONAL</w:t>
      </w:r>
      <w:r w:rsidRPr="00EE6E73">
        <w:t>,</w:t>
      </w:r>
    </w:p>
    <w:p w14:paraId="3B776CFC" w14:textId="77777777" w:rsidR="00FE5FE8" w:rsidRPr="00EE6E73" w:rsidRDefault="00FE5FE8" w:rsidP="00EE6E73">
      <w:pPr>
        <w:pStyle w:val="PL"/>
      </w:pPr>
      <w:r w:rsidRPr="00EE6E73">
        <w:t xml:space="preserve">    mrdc-Parameters-v1630                       </w:t>
      </w:r>
      <w:proofErr w:type="spellStart"/>
      <w:r w:rsidRPr="00EE6E73">
        <w:t>MRDC-Parameters-v1630</w:t>
      </w:r>
      <w:proofErr w:type="spellEnd"/>
      <w:r w:rsidRPr="00EE6E73">
        <w:t xml:space="preserve">                                             </w:t>
      </w:r>
      <w:r w:rsidRPr="00EE6E73">
        <w:rPr>
          <w:color w:val="993366"/>
        </w:rPr>
        <w:t>OPTIONAL</w:t>
      </w:r>
      <w:r w:rsidRPr="00EE6E73">
        <w:t>,</w:t>
      </w:r>
    </w:p>
    <w:p w14:paraId="6F9CCEE5" w14:textId="77777777" w:rsidR="00FE5FE8" w:rsidRPr="00EE6E73" w:rsidRDefault="00FE5FE8" w:rsidP="00EE6E73">
      <w:pPr>
        <w:pStyle w:val="PL"/>
      </w:pPr>
      <w:r w:rsidRPr="00EE6E73">
        <w:t xml:space="preserve">    supportedTxBandCombListPerBC-Sidelink-r16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maxBandComb))                                </w:t>
      </w:r>
      <w:r w:rsidRPr="00EE6E73">
        <w:rPr>
          <w:color w:val="993366"/>
        </w:rPr>
        <w:t>OPTIONAL</w:t>
      </w:r>
      <w:r w:rsidRPr="00EE6E73">
        <w:t>,</w:t>
      </w:r>
    </w:p>
    <w:p w14:paraId="6DBA0EBD" w14:textId="77777777" w:rsidR="00FE5FE8" w:rsidRPr="00EE6E73" w:rsidRDefault="00FE5FE8" w:rsidP="00EE6E73">
      <w:pPr>
        <w:pStyle w:val="PL"/>
      </w:pPr>
      <w:r w:rsidRPr="00EE6E73">
        <w:t xml:space="preserve">    supportedRxBandCombListPerBC-Sidelink-r16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maxBandComb))                                </w:t>
      </w:r>
      <w:r w:rsidRPr="00EE6E73">
        <w:rPr>
          <w:color w:val="993366"/>
        </w:rPr>
        <w:t>OPTIONAL</w:t>
      </w:r>
      <w:r w:rsidRPr="00EE6E73">
        <w:t>,</w:t>
      </w:r>
    </w:p>
    <w:p w14:paraId="15D46A10" w14:textId="77777777" w:rsidR="00FE5FE8" w:rsidRPr="00EE6E73" w:rsidRDefault="00FE5FE8" w:rsidP="00EE6E73">
      <w:pPr>
        <w:pStyle w:val="PL"/>
      </w:pPr>
      <w:r w:rsidRPr="00EE6E73">
        <w:t xml:space="preserve">    scalingFactorTxSidelink-r16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ScalingFactorSidelink-r16     </w:t>
      </w:r>
      <w:r w:rsidRPr="00EE6E73">
        <w:rPr>
          <w:color w:val="993366"/>
        </w:rPr>
        <w:t>OPTIONAL</w:t>
      </w:r>
      <w:r w:rsidRPr="00EE6E73">
        <w:t>,</w:t>
      </w:r>
    </w:p>
    <w:p w14:paraId="10F5B5F7" w14:textId="77777777" w:rsidR="00FE5FE8" w:rsidRPr="00EE6E73" w:rsidRDefault="00FE5FE8" w:rsidP="00EE6E73">
      <w:pPr>
        <w:pStyle w:val="PL"/>
      </w:pPr>
      <w:r w:rsidRPr="00EE6E73">
        <w:t xml:space="preserve">    scalingFactorRxSidelink-r16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ScalingFactorSidelink-r16     </w:t>
      </w:r>
      <w:r w:rsidRPr="00EE6E73">
        <w:rPr>
          <w:color w:val="993366"/>
        </w:rPr>
        <w:t>OPTIONAL</w:t>
      </w:r>
    </w:p>
    <w:p w14:paraId="3D528984" w14:textId="77777777" w:rsidR="00FE5FE8" w:rsidRPr="00EE6E73" w:rsidRDefault="00FE5FE8" w:rsidP="00EE6E73">
      <w:pPr>
        <w:pStyle w:val="PL"/>
      </w:pPr>
      <w:r w:rsidRPr="00EE6E73">
        <w:t>}</w:t>
      </w:r>
    </w:p>
    <w:p w14:paraId="7D5F413E" w14:textId="77777777" w:rsidR="00E46198" w:rsidRPr="00EE6E73" w:rsidRDefault="00E46198" w:rsidP="00EE6E73">
      <w:pPr>
        <w:pStyle w:val="PL"/>
      </w:pPr>
    </w:p>
    <w:p w14:paraId="4A56DC7C" w14:textId="36E80960" w:rsidR="00E46198" w:rsidRPr="00EE6E73" w:rsidRDefault="00E46198" w:rsidP="00EE6E73">
      <w:pPr>
        <w:pStyle w:val="PL"/>
      </w:pPr>
      <w:r w:rsidRPr="00EE6E73">
        <w:t>BandCombination-v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p>
    <w:p w14:paraId="01556FB8" w14:textId="535E3968" w:rsidR="00E46198" w:rsidRPr="00EE6E73" w:rsidRDefault="00E46198" w:rsidP="00EE6E73">
      <w:pPr>
        <w:pStyle w:val="PL"/>
      </w:pPr>
      <w:r w:rsidRPr="00EE6E73">
        <w:t xml:space="preserve">    ca-ParametersNR-v</w:t>
      </w:r>
      <w:r w:rsidR="000C2783" w:rsidRPr="00EE6E73">
        <w:t>1640</w:t>
      </w:r>
      <w:r w:rsidRPr="00EE6E73">
        <w:t xml:space="preserve">                       </w:t>
      </w:r>
      <w:proofErr w:type="spellStart"/>
      <w:r w:rsidRPr="00EE6E73">
        <w:t>CA-ParametersNR-v</w:t>
      </w:r>
      <w:r w:rsidR="000C2783" w:rsidRPr="00EE6E73">
        <w:t>1640</w:t>
      </w:r>
      <w:proofErr w:type="spellEnd"/>
      <w:r w:rsidRPr="00EE6E73">
        <w:t xml:space="preserve">                                             </w:t>
      </w:r>
      <w:r w:rsidRPr="00EE6E73">
        <w:rPr>
          <w:color w:val="993366"/>
        </w:rPr>
        <w:t>OPTIONAL</w:t>
      </w:r>
      <w:r w:rsidRPr="00EE6E73">
        <w:t>,</w:t>
      </w:r>
    </w:p>
    <w:p w14:paraId="666E0815" w14:textId="4CD9FBB6" w:rsidR="00DB6EED" w:rsidRPr="00EE6E73" w:rsidRDefault="00DB6EED" w:rsidP="00EE6E73">
      <w:pPr>
        <w:pStyle w:val="PL"/>
      </w:pPr>
      <w:r w:rsidRPr="00EE6E73">
        <w:t xml:space="preserve">    ca-ParametersNRDC-v</w:t>
      </w:r>
      <w:r w:rsidR="000C2783" w:rsidRPr="00EE6E73">
        <w:t>1640</w:t>
      </w:r>
      <w:r w:rsidRPr="00EE6E73">
        <w:t xml:space="preserve">                     </w:t>
      </w:r>
      <w:proofErr w:type="spellStart"/>
      <w:r w:rsidRPr="00EE6E73">
        <w:t>CA-ParametersNRDC-v</w:t>
      </w:r>
      <w:r w:rsidR="000C2783" w:rsidRPr="00EE6E73">
        <w:t>1640</w:t>
      </w:r>
      <w:proofErr w:type="spellEnd"/>
      <w:r w:rsidRPr="00EE6E73">
        <w:t xml:space="preserve">                                           </w:t>
      </w:r>
      <w:r w:rsidRPr="00EE6E73">
        <w:rPr>
          <w:color w:val="993366"/>
        </w:rPr>
        <w:t>OPTIONAL</w:t>
      </w:r>
    </w:p>
    <w:p w14:paraId="45ABA42F" w14:textId="0FFFE12C" w:rsidR="00E46198" w:rsidRPr="00EE6E73" w:rsidRDefault="00E46198" w:rsidP="00EE6E73">
      <w:pPr>
        <w:pStyle w:val="PL"/>
      </w:pPr>
      <w:r w:rsidRPr="00EE6E73">
        <w:t>}</w:t>
      </w:r>
    </w:p>
    <w:p w14:paraId="592BB3A9" w14:textId="77777777" w:rsidR="007830B1" w:rsidRPr="00EE6E73" w:rsidRDefault="007830B1" w:rsidP="00EE6E73">
      <w:pPr>
        <w:pStyle w:val="PL"/>
      </w:pPr>
    </w:p>
    <w:p w14:paraId="7C9848E9" w14:textId="570F1328" w:rsidR="007830B1" w:rsidRPr="00EE6E73" w:rsidRDefault="007830B1" w:rsidP="00EE6E73">
      <w:pPr>
        <w:pStyle w:val="PL"/>
      </w:pPr>
      <w:r w:rsidRPr="00EE6E73">
        <w:t>BandCombination-v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p>
    <w:p w14:paraId="79320FC6" w14:textId="785F306F" w:rsidR="007830B1" w:rsidRPr="00EE6E73" w:rsidRDefault="007830B1" w:rsidP="00EE6E73">
      <w:pPr>
        <w:pStyle w:val="PL"/>
      </w:pPr>
      <w:r w:rsidRPr="00EE6E73">
        <w:t xml:space="preserve">    ca-ParametersNRDC-v16</w:t>
      </w:r>
      <w:r w:rsidR="001F631E" w:rsidRPr="00EE6E73">
        <w:t>50</w:t>
      </w:r>
      <w:r w:rsidRPr="00EE6E73">
        <w:t xml:space="preserve">             </w:t>
      </w:r>
      <w:proofErr w:type="spellStart"/>
      <w:r w:rsidRPr="00EE6E73">
        <w:t>CA-ParametersNRDC-v16</w:t>
      </w:r>
      <w:r w:rsidR="001F631E" w:rsidRPr="00EE6E73">
        <w:t>50</w:t>
      </w:r>
      <w:proofErr w:type="spellEnd"/>
      <w:r w:rsidRPr="00EE6E73">
        <w:t xml:space="preserve">                 </w:t>
      </w:r>
      <w:r w:rsidRPr="00EE6E73">
        <w:rPr>
          <w:color w:val="993366"/>
        </w:rPr>
        <w:t>OPTIONAL</w:t>
      </w:r>
    </w:p>
    <w:p w14:paraId="109405F6" w14:textId="77777777" w:rsidR="007830B1" w:rsidRPr="00EE6E73" w:rsidRDefault="007830B1" w:rsidP="00EE6E73">
      <w:pPr>
        <w:pStyle w:val="PL"/>
      </w:pPr>
      <w:r w:rsidRPr="00EE6E73">
        <w:t>}</w:t>
      </w:r>
    </w:p>
    <w:p w14:paraId="05623D54" w14:textId="77777777" w:rsidR="00C07032" w:rsidRPr="00EE6E73" w:rsidRDefault="00C07032" w:rsidP="00EE6E73">
      <w:pPr>
        <w:pStyle w:val="PL"/>
      </w:pPr>
    </w:p>
    <w:p w14:paraId="24D77730" w14:textId="31572736" w:rsidR="00C07032" w:rsidRPr="00EE6E73" w:rsidRDefault="00C07032" w:rsidP="00EE6E73">
      <w:pPr>
        <w:pStyle w:val="PL"/>
      </w:pPr>
      <w:r w:rsidRPr="00EE6E73">
        <w:t>BandCombination-v</w:t>
      </w:r>
      <w:proofErr w:type="gramStart"/>
      <w:r w:rsidRPr="00EE6E73">
        <w:t>16</w:t>
      </w:r>
      <w:r w:rsidR="00457781" w:rsidRPr="00EE6E73">
        <w:t>80</w:t>
      </w:r>
      <w:r w:rsidRPr="00EE6E73">
        <w:t xml:space="preserve"> ::=</w:t>
      </w:r>
      <w:proofErr w:type="gramEnd"/>
      <w:r w:rsidRPr="00EE6E73">
        <w:t xml:space="preserve">          </w:t>
      </w:r>
      <w:r w:rsidRPr="00EE6E73">
        <w:rPr>
          <w:color w:val="993366"/>
        </w:rPr>
        <w:t>SEQUENCE</w:t>
      </w:r>
      <w:r w:rsidRPr="00EE6E73">
        <w:t xml:space="preserve"> {</w:t>
      </w:r>
    </w:p>
    <w:p w14:paraId="790444B3" w14:textId="36F8B16D" w:rsidR="00C07032" w:rsidRPr="00EE6E73" w:rsidRDefault="00C07032" w:rsidP="00EE6E73">
      <w:pPr>
        <w:pStyle w:val="PL"/>
      </w:pPr>
      <w:r w:rsidRPr="00EE6E73">
        <w:t xml:space="preserve">    intrabandConcurrentOperationPowerClass-r16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IntraBandPowerClass-r16     </w:t>
      </w:r>
      <w:r w:rsidRPr="00EE6E73">
        <w:rPr>
          <w:color w:val="993366"/>
        </w:rPr>
        <w:t>OPTIONAL</w:t>
      </w:r>
    </w:p>
    <w:p w14:paraId="33CC862F" w14:textId="77777777" w:rsidR="00C07032" w:rsidRPr="00EE6E73" w:rsidRDefault="00C07032" w:rsidP="00EE6E73">
      <w:pPr>
        <w:pStyle w:val="PL"/>
      </w:pPr>
      <w:r w:rsidRPr="00EE6E73">
        <w:t>}</w:t>
      </w:r>
    </w:p>
    <w:p w14:paraId="5662BC9A" w14:textId="77777777" w:rsidR="005337F6" w:rsidRPr="00EE6E73" w:rsidRDefault="005337F6" w:rsidP="00EE6E73">
      <w:pPr>
        <w:pStyle w:val="PL"/>
      </w:pPr>
    </w:p>
    <w:p w14:paraId="24EA3C55" w14:textId="3706EECA" w:rsidR="005337F6" w:rsidRPr="00EE6E73" w:rsidRDefault="005337F6" w:rsidP="00EE6E73">
      <w:pPr>
        <w:pStyle w:val="PL"/>
      </w:pPr>
      <w:r w:rsidRPr="00EE6E73">
        <w:t>BandCombination-v</w:t>
      </w:r>
      <w:proofErr w:type="gramStart"/>
      <w:r w:rsidRPr="00EE6E73">
        <w:t>1690 ::=</w:t>
      </w:r>
      <w:proofErr w:type="gramEnd"/>
      <w:r w:rsidRPr="00EE6E73">
        <w:t xml:space="preserve">          </w:t>
      </w:r>
      <w:r w:rsidRPr="00EE6E73">
        <w:rPr>
          <w:color w:val="993366"/>
        </w:rPr>
        <w:t>SEQUENCE</w:t>
      </w:r>
      <w:r w:rsidRPr="00EE6E73">
        <w:t xml:space="preserve"> {</w:t>
      </w:r>
    </w:p>
    <w:p w14:paraId="4919614B" w14:textId="2E395748" w:rsidR="005337F6" w:rsidRPr="00EE6E73" w:rsidRDefault="005337F6"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CA-ParametersNR-v1690                 </w:t>
      </w:r>
      <w:r w:rsidRPr="00EE6E73">
        <w:rPr>
          <w:color w:val="993366"/>
        </w:rPr>
        <w:t>OPTIONAL</w:t>
      </w:r>
    </w:p>
    <w:p w14:paraId="6E008CEF" w14:textId="2436537C" w:rsidR="00D867BE" w:rsidRPr="00EE6E73" w:rsidRDefault="005337F6" w:rsidP="00EE6E73">
      <w:pPr>
        <w:pStyle w:val="PL"/>
      </w:pPr>
      <w:r w:rsidRPr="00EE6E73">
        <w:t>}</w:t>
      </w:r>
    </w:p>
    <w:p w14:paraId="532D7A29" w14:textId="15643389" w:rsidR="005337F6" w:rsidRPr="00EE6E73" w:rsidRDefault="005337F6" w:rsidP="00EE6E73">
      <w:pPr>
        <w:pStyle w:val="PL"/>
      </w:pPr>
    </w:p>
    <w:p w14:paraId="270AE9E1" w14:textId="6FAE96EB" w:rsidR="00B04F4B" w:rsidRPr="00EE6E73" w:rsidRDefault="00B04F4B" w:rsidP="00EE6E73">
      <w:pPr>
        <w:pStyle w:val="PL"/>
      </w:pPr>
      <w:r w:rsidRPr="00EE6E73">
        <w:t>BandCombination-v16a</w:t>
      </w:r>
      <w:proofErr w:type="gramStart"/>
      <w:r w:rsidRPr="00EE6E73">
        <w:t>0 ::=</w:t>
      </w:r>
      <w:proofErr w:type="gramEnd"/>
      <w:r w:rsidRPr="00EE6E73">
        <w:t xml:space="preserve">          </w:t>
      </w:r>
      <w:r w:rsidRPr="00EE6E73">
        <w:rPr>
          <w:color w:val="993366"/>
        </w:rPr>
        <w:t>SEQUENCE</w:t>
      </w:r>
      <w:r w:rsidRPr="00EE6E73">
        <w:t xml:space="preserve"> {</w:t>
      </w:r>
    </w:p>
    <w:p w14:paraId="68BB372D" w14:textId="055A276B" w:rsidR="00B04F4B" w:rsidRPr="00EE6E73" w:rsidRDefault="00B04F4B" w:rsidP="00EE6E73">
      <w:pPr>
        <w:pStyle w:val="PL"/>
      </w:pPr>
      <w:r w:rsidRPr="00EE6E73">
        <w:t xml:space="preserve">    ca-ParametersNR-v16a0              </w:t>
      </w:r>
      <w:proofErr w:type="spellStart"/>
      <w:r w:rsidRPr="00EE6E73">
        <w:t>CA-ParametersNR-v16a0</w:t>
      </w:r>
      <w:proofErr w:type="spellEnd"/>
      <w:r w:rsidRPr="00EE6E73">
        <w:t xml:space="preserve">                    </w:t>
      </w:r>
      <w:r w:rsidRPr="00EE6E73">
        <w:rPr>
          <w:color w:val="993366"/>
        </w:rPr>
        <w:t>OPTIONAL</w:t>
      </w:r>
      <w:r w:rsidRPr="00EE6E73">
        <w:t>,</w:t>
      </w:r>
    </w:p>
    <w:p w14:paraId="71409C66" w14:textId="6D3BB345" w:rsidR="00B04F4B" w:rsidRPr="00EE6E73" w:rsidRDefault="00B04F4B" w:rsidP="00EE6E73">
      <w:pPr>
        <w:pStyle w:val="PL"/>
      </w:pPr>
      <w:r w:rsidRPr="00EE6E73">
        <w:lastRenderedPageBreak/>
        <w:t xml:space="preserve">    ca-ParametersNRDC-v16a0            </w:t>
      </w:r>
      <w:proofErr w:type="spellStart"/>
      <w:r w:rsidRPr="00EE6E73">
        <w:t>CA-ParametersNRDC-v16a0</w:t>
      </w:r>
      <w:proofErr w:type="spellEnd"/>
      <w:r w:rsidRPr="00EE6E73">
        <w:t xml:space="preserve">                  </w:t>
      </w:r>
      <w:r w:rsidRPr="00EE6E73">
        <w:rPr>
          <w:color w:val="993366"/>
        </w:rPr>
        <w:t>OPTIONAL</w:t>
      </w:r>
    </w:p>
    <w:p w14:paraId="4D21439A" w14:textId="77777777" w:rsidR="002B0F6E" w:rsidRPr="00EE6E73" w:rsidRDefault="00B04F4B" w:rsidP="00EE6E73">
      <w:pPr>
        <w:pStyle w:val="PL"/>
      </w:pPr>
      <w:r w:rsidRPr="00EE6E73">
        <w:t>}</w:t>
      </w:r>
    </w:p>
    <w:p w14:paraId="102B44CA" w14:textId="77777777" w:rsidR="002B0F6E" w:rsidRPr="00EE6E73" w:rsidRDefault="002B0F6E" w:rsidP="00EE6E73">
      <w:pPr>
        <w:pStyle w:val="PL"/>
      </w:pPr>
    </w:p>
    <w:p w14:paraId="66FAA4B0" w14:textId="03E8465B" w:rsidR="002B0F6E" w:rsidRPr="00EE6E73" w:rsidRDefault="002B0F6E" w:rsidP="00EE6E73">
      <w:pPr>
        <w:pStyle w:val="PL"/>
      </w:pPr>
      <w:r w:rsidRPr="00EE6E73">
        <w:t>BandCombination-v16j</w:t>
      </w:r>
      <w:proofErr w:type="gramStart"/>
      <w:r w:rsidRPr="00EE6E73">
        <w:t>0::</w:t>
      </w:r>
      <w:proofErr w:type="gramEnd"/>
      <w:r w:rsidRPr="00EE6E73">
        <w:t xml:space="preserve">=           </w:t>
      </w:r>
      <w:r w:rsidRPr="00EE6E73">
        <w:rPr>
          <w:color w:val="993366"/>
        </w:rPr>
        <w:t>SEQUENCE</w:t>
      </w:r>
      <w:r w:rsidRPr="00EE6E73">
        <w:t xml:space="preserve"> {</w:t>
      </w:r>
    </w:p>
    <w:p w14:paraId="388CF3B1" w14:textId="3D63D417" w:rsidR="002B0F6E" w:rsidRPr="00EE6E73" w:rsidRDefault="002B0F6E" w:rsidP="00EE6E73">
      <w:pPr>
        <w:pStyle w:val="PL"/>
      </w:pPr>
      <w:r w:rsidRPr="00EE6E73">
        <w:t xml:space="preserve">    ca-ParametersNR-v16j0              CA-ParametersNR-v1690                    </w:t>
      </w:r>
      <w:r w:rsidRPr="00EE6E73">
        <w:rPr>
          <w:color w:val="993366"/>
        </w:rPr>
        <w:t>OPTIONAL</w:t>
      </w:r>
      <w:r w:rsidRPr="00EE6E73">
        <w:t>,</w:t>
      </w:r>
    </w:p>
    <w:p w14:paraId="126D9B87" w14:textId="40029D36" w:rsidR="002B0F6E" w:rsidRPr="00EE6E73" w:rsidRDefault="002B0F6E" w:rsidP="00EE6E73">
      <w:pPr>
        <w:pStyle w:val="PL"/>
      </w:pPr>
      <w:r w:rsidRPr="00EE6E73">
        <w:t xml:space="preserve">    ca-ParametersNRDC-v16j0            </w:t>
      </w:r>
      <w:proofErr w:type="spellStart"/>
      <w:r w:rsidRPr="00EE6E73">
        <w:t>CA-ParametersNRDC-v16j0</w:t>
      </w:r>
      <w:proofErr w:type="spellEnd"/>
      <w:r w:rsidRPr="00EE6E73">
        <w:t xml:space="preserve">                  </w:t>
      </w:r>
      <w:r w:rsidRPr="00EE6E73">
        <w:rPr>
          <w:color w:val="993366"/>
        </w:rPr>
        <w:t>OPTIONAL</w:t>
      </w:r>
    </w:p>
    <w:p w14:paraId="11F455CC" w14:textId="77777777" w:rsidR="002B0F6E" w:rsidRPr="00EE6E73" w:rsidRDefault="002B0F6E" w:rsidP="00EE6E73">
      <w:pPr>
        <w:pStyle w:val="PL"/>
      </w:pPr>
      <w:r w:rsidRPr="00EE6E73">
        <w:t>}</w:t>
      </w:r>
    </w:p>
    <w:p w14:paraId="4019CED5" w14:textId="658C3F16" w:rsidR="00B04F4B" w:rsidRPr="00EE6E73" w:rsidRDefault="00B04F4B" w:rsidP="00EE6E73">
      <w:pPr>
        <w:pStyle w:val="PL"/>
      </w:pPr>
    </w:p>
    <w:p w14:paraId="262B8CBC" w14:textId="5AF267EE" w:rsidR="00D867BE" w:rsidRPr="00EE6E73" w:rsidRDefault="00D867BE" w:rsidP="00EE6E73">
      <w:pPr>
        <w:pStyle w:val="PL"/>
      </w:pPr>
      <w:r w:rsidRPr="00EE6E73">
        <w:t>BandCombination-v</w:t>
      </w:r>
      <w:proofErr w:type="gramStart"/>
      <w:r w:rsidRPr="00EE6E73">
        <w:t>1700 ::=</w:t>
      </w:r>
      <w:proofErr w:type="gramEnd"/>
      <w:r w:rsidRPr="00EE6E73">
        <w:t xml:space="preserve">          </w:t>
      </w:r>
      <w:r w:rsidRPr="00EE6E73">
        <w:rPr>
          <w:color w:val="993366"/>
        </w:rPr>
        <w:t>SEQUENCE</w:t>
      </w:r>
      <w:r w:rsidRPr="00EE6E73">
        <w:t xml:space="preserve"> {</w:t>
      </w:r>
    </w:p>
    <w:p w14:paraId="6FC2CEF4" w14:textId="5BC98998" w:rsidR="00D867BE" w:rsidRPr="00EE6E73" w:rsidRDefault="00D867BE" w:rsidP="00EE6E73">
      <w:pPr>
        <w:pStyle w:val="PL"/>
      </w:pPr>
      <w:r w:rsidRPr="00EE6E73">
        <w:t xml:space="preserve">    ca-ParametersNR-v1700              </w:t>
      </w:r>
      <w:proofErr w:type="spellStart"/>
      <w:r w:rsidRPr="00EE6E73">
        <w:t>CA-ParametersNR-v1700</w:t>
      </w:r>
      <w:proofErr w:type="spellEnd"/>
      <w:r w:rsidRPr="00EE6E73">
        <w:t xml:space="preserve">                    </w:t>
      </w:r>
      <w:r w:rsidRPr="00EE6E73">
        <w:rPr>
          <w:color w:val="993366"/>
        </w:rPr>
        <w:t>OPTIONAL</w:t>
      </w:r>
      <w:r w:rsidRPr="00EE6E73">
        <w:t>,</w:t>
      </w:r>
    </w:p>
    <w:p w14:paraId="1F8A4B7F" w14:textId="69BB65BE" w:rsidR="00D867BE" w:rsidRPr="00EE6E73" w:rsidRDefault="00D867BE" w:rsidP="00EE6E73">
      <w:pPr>
        <w:pStyle w:val="PL"/>
      </w:pPr>
      <w:r w:rsidRPr="00EE6E73">
        <w:t xml:space="preserve">    ca-ParametersNRDC-v1700            </w:t>
      </w:r>
      <w:proofErr w:type="spellStart"/>
      <w:r w:rsidRPr="00EE6E73">
        <w:t>CA-ParametersNRDC-v1700</w:t>
      </w:r>
      <w:proofErr w:type="spellEnd"/>
      <w:r w:rsidRPr="00EE6E73">
        <w:t xml:space="preserve">                  </w:t>
      </w:r>
      <w:r w:rsidRPr="00EE6E73">
        <w:rPr>
          <w:color w:val="993366"/>
        </w:rPr>
        <w:t>OPTIONAL</w:t>
      </w:r>
      <w:r w:rsidRPr="00EE6E73">
        <w:t>,</w:t>
      </w:r>
    </w:p>
    <w:p w14:paraId="1718DFBC" w14:textId="77777777" w:rsidR="00473DA7" w:rsidRPr="00EE6E73" w:rsidRDefault="00D867BE" w:rsidP="00EE6E73">
      <w:pPr>
        <w:pStyle w:val="PL"/>
      </w:pPr>
      <w:r w:rsidRPr="00EE6E73">
        <w:t xml:space="preserve">    mrdc-Parameters-v1700              </w:t>
      </w:r>
      <w:proofErr w:type="spellStart"/>
      <w:r w:rsidRPr="00EE6E73">
        <w:t>MRDC-Parameters-v1700</w:t>
      </w:r>
      <w:proofErr w:type="spellEnd"/>
      <w:r w:rsidRPr="00EE6E73">
        <w:t xml:space="preserve">                    </w:t>
      </w:r>
      <w:r w:rsidRPr="00EE6E73">
        <w:rPr>
          <w:color w:val="993366"/>
        </w:rPr>
        <w:t>OPTIONAL</w:t>
      </w:r>
      <w:r w:rsidR="00473DA7" w:rsidRPr="00EE6E73">
        <w:t>,</w:t>
      </w:r>
    </w:p>
    <w:p w14:paraId="304BE5C5" w14:textId="18604630" w:rsidR="00473DA7" w:rsidRPr="00EE6E73" w:rsidRDefault="00473DA7" w:rsidP="00EE6E73">
      <w:pPr>
        <w:pStyle w:val="PL"/>
      </w:pPr>
      <w:r w:rsidRPr="00EE6E73">
        <w:t xml:space="preserve">    bandList-v1710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BandParameters-v1710  </w:t>
      </w:r>
      <w:r w:rsidRPr="00EE6E73">
        <w:rPr>
          <w:color w:val="993366"/>
        </w:rPr>
        <w:t>OPTIONAL</w:t>
      </w:r>
      <w:r w:rsidRPr="00EE6E73">
        <w:t>,</w:t>
      </w:r>
    </w:p>
    <w:p w14:paraId="6ABA926D" w14:textId="72D17385" w:rsidR="00473DA7" w:rsidRPr="00EE6E73" w:rsidRDefault="00473DA7" w:rsidP="00EE6E73">
      <w:pPr>
        <w:pStyle w:val="PL"/>
      </w:pPr>
      <w:r w:rsidRPr="00EE6E73">
        <w:t xml:space="preserve">    supportedBandCombListPerBC-SL-RelayDiscovery-r17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maxBandComb))               </w:t>
      </w:r>
      <w:r w:rsidRPr="00EE6E73">
        <w:rPr>
          <w:color w:val="993366"/>
        </w:rPr>
        <w:t>OPTIONAL</w:t>
      </w:r>
      <w:r w:rsidRPr="00EE6E73">
        <w:t>,</w:t>
      </w:r>
    </w:p>
    <w:p w14:paraId="177F0D7F" w14:textId="0F679177" w:rsidR="00D867BE" w:rsidRPr="00EE6E73" w:rsidRDefault="00473DA7" w:rsidP="00EE6E73">
      <w:pPr>
        <w:pStyle w:val="PL"/>
      </w:pPr>
      <w:r w:rsidRPr="00EE6E73">
        <w:t xml:space="preserve">    supportedBandCombListPerBC-SL-NonRelayDiscovery-r17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maxBandComb))               </w:t>
      </w:r>
      <w:r w:rsidRPr="00EE6E73">
        <w:rPr>
          <w:color w:val="993366"/>
        </w:rPr>
        <w:t>OPTIONAL</w:t>
      </w:r>
    </w:p>
    <w:p w14:paraId="146EDFEE" w14:textId="72C07639" w:rsidR="00394471" w:rsidRPr="00EE6E73" w:rsidRDefault="00D867BE" w:rsidP="00EE6E73">
      <w:pPr>
        <w:pStyle w:val="PL"/>
      </w:pPr>
      <w:r w:rsidRPr="00EE6E73">
        <w:t>}</w:t>
      </w:r>
    </w:p>
    <w:p w14:paraId="5C845294" w14:textId="3CBDBCE7" w:rsidR="00D867BE" w:rsidRPr="00EE6E73" w:rsidRDefault="00D867BE" w:rsidP="00EE6E73">
      <w:pPr>
        <w:pStyle w:val="PL"/>
      </w:pPr>
    </w:p>
    <w:p w14:paraId="677E5A09" w14:textId="3A35CFF4" w:rsidR="00F03826" w:rsidRPr="00EE6E73" w:rsidRDefault="00F03826" w:rsidP="00EE6E73">
      <w:pPr>
        <w:pStyle w:val="PL"/>
      </w:pPr>
      <w:r w:rsidRPr="00EE6E73">
        <w:t>BandCombination-v</w:t>
      </w:r>
      <w:proofErr w:type="gramStart"/>
      <w:r w:rsidRPr="00EE6E73">
        <w:t>1720 ::=</w:t>
      </w:r>
      <w:proofErr w:type="gramEnd"/>
      <w:r w:rsidRPr="00EE6E73">
        <w:t xml:space="preserve">          </w:t>
      </w:r>
      <w:r w:rsidRPr="00EE6E73">
        <w:rPr>
          <w:color w:val="993366"/>
        </w:rPr>
        <w:t>SEQUENCE</w:t>
      </w:r>
      <w:r w:rsidRPr="00EE6E73">
        <w:t xml:space="preserve"> {</w:t>
      </w:r>
    </w:p>
    <w:p w14:paraId="7550FE48" w14:textId="1BEF38EE" w:rsidR="00F03826" w:rsidRPr="00EE6E73" w:rsidRDefault="00F03826" w:rsidP="00EE6E73">
      <w:pPr>
        <w:pStyle w:val="PL"/>
      </w:pPr>
      <w:r w:rsidRPr="00EE6E73">
        <w:t xml:space="preserve">    ca-ParametersNR-v1720              </w:t>
      </w:r>
      <w:proofErr w:type="spellStart"/>
      <w:r w:rsidRPr="00EE6E73">
        <w:t>CA-ParametersNR-v1720</w:t>
      </w:r>
      <w:proofErr w:type="spellEnd"/>
      <w:r w:rsidRPr="00EE6E73">
        <w:t xml:space="preserve">                    </w:t>
      </w:r>
      <w:r w:rsidRPr="00EE6E73">
        <w:rPr>
          <w:color w:val="993366"/>
        </w:rPr>
        <w:t>OPTIONAL</w:t>
      </w:r>
      <w:r w:rsidRPr="00EE6E73">
        <w:t>,</w:t>
      </w:r>
    </w:p>
    <w:p w14:paraId="3F380964" w14:textId="04C3B3BF" w:rsidR="00F03826" w:rsidRPr="00EE6E73" w:rsidRDefault="00F03826" w:rsidP="00EE6E73">
      <w:pPr>
        <w:pStyle w:val="PL"/>
      </w:pPr>
      <w:r w:rsidRPr="00EE6E73">
        <w:t xml:space="preserve">    ca-ParametersNRDC-v1720            </w:t>
      </w:r>
      <w:proofErr w:type="spellStart"/>
      <w:r w:rsidRPr="00EE6E73">
        <w:t>CA-ParametersNRDC-v1720</w:t>
      </w:r>
      <w:proofErr w:type="spellEnd"/>
      <w:r w:rsidRPr="00EE6E73">
        <w:t xml:space="preserve">                  </w:t>
      </w:r>
      <w:r w:rsidRPr="00EE6E73">
        <w:rPr>
          <w:color w:val="993366"/>
        </w:rPr>
        <w:t>OPTIONAL</w:t>
      </w:r>
    </w:p>
    <w:p w14:paraId="5604BED0" w14:textId="65705E93" w:rsidR="00F03826" w:rsidRPr="00EE6E73" w:rsidRDefault="00F03826" w:rsidP="00EE6E73">
      <w:pPr>
        <w:pStyle w:val="PL"/>
      </w:pPr>
      <w:r w:rsidRPr="00EE6E73">
        <w:t>}</w:t>
      </w:r>
    </w:p>
    <w:p w14:paraId="2CDBE260" w14:textId="77777777" w:rsidR="00691952" w:rsidRPr="00EE6E73" w:rsidRDefault="00691952" w:rsidP="00EE6E73">
      <w:pPr>
        <w:pStyle w:val="PL"/>
      </w:pPr>
    </w:p>
    <w:p w14:paraId="0A88518C" w14:textId="03FF9D6D" w:rsidR="00691952" w:rsidRPr="00EE6E73" w:rsidRDefault="00691952" w:rsidP="00EE6E73">
      <w:pPr>
        <w:pStyle w:val="PL"/>
      </w:pPr>
      <w:r w:rsidRPr="00EE6E73">
        <w:t>BandCombination-v</w:t>
      </w:r>
      <w:proofErr w:type="gramStart"/>
      <w:r w:rsidRPr="00EE6E73">
        <w:t>1730 ::=</w:t>
      </w:r>
      <w:proofErr w:type="gramEnd"/>
      <w:r w:rsidRPr="00EE6E73">
        <w:t xml:space="preserve">          </w:t>
      </w:r>
      <w:r w:rsidRPr="00EE6E73">
        <w:rPr>
          <w:color w:val="993366"/>
        </w:rPr>
        <w:t>SEQUENCE</w:t>
      </w:r>
      <w:r w:rsidRPr="00EE6E73">
        <w:t xml:space="preserve"> {</w:t>
      </w:r>
    </w:p>
    <w:p w14:paraId="2AAD2514" w14:textId="5BA6004E" w:rsidR="00691952" w:rsidRPr="00EE6E73" w:rsidRDefault="00691952" w:rsidP="00EE6E73">
      <w:pPr>
        <w:pStyle w:val="PL"/>
      </w:pPr>
      <w:r w:rsidRPr="00EE6E73">
        <w:t xml:space="preserve">    ca-ParametersNR-v1730              </w:t>
      </w:r>
      <w:proofErr w:type="spellStart"/>
      <w:r w:rsidRPr="00EE6E73">
        <w:t>CA-ParametersNR-v1730</w:t>
      </w:r>
      <w:proofErr w:type="spellEnd"/>
      <w:r w:rsidRPr="00EE6E73">
        <w:t xml:space="preserve">                    </w:t>
      </w:r>
      <w:r w:rsidRPr="00EE6E73">
        <w:rPr>
          <w:color w:val="993366"/>
        </w:rPr>
        <w:t>OPTIONAL</w:t>
      </w:r>
      <w:r w:rsidRPr="00EE6E73">
        <w:t>,</w:t>
      </w:r>
    </w:p>
    <w:p w14:paraId="4F74331A" w14:textId="334FDF32" w:rsidR="00691952" w:rsidRPr="00EE6E73" w:rsidRDefault="00691952" w:rsidP="00EE6E73">
      <w:pPr>
        <w:pStyle w:val="PL"/>
      </w:pPr>
      <w:r w:rsidRPr="00EE6E73">
        <w:t xml:space="preserve">    ca-ParametersNRDC-v1730            </w:t>
      </w:r>
      <w:proofErr w:type="spellStart"/>
      <w:r w:rsidRPr="00EE6E73">
        <w:t>CA-ParametersNRDC-v1730</w:t>
      </w:r>
      <w:proofErr w:type="spellEnd"/>
      <w:r w:rsidRPr="00EE6E73">
        <w:t xml:space="preserve">                  </w:t>
      </w:r>
      <w:r w:rsidRPr="00EE6E73">
        <w:rPr>
          <w:color w:val="993366"/>
        </w:rPr>
        <w:t>OPTIONAL</w:t>
      </w:r>
      <w:r w:rsidRPr="00EE6E73">
        <w:t>,</w:t>
      </w:r>
    </w:p>
    <w:p w14:paraId="37D9472F" w14:textId="12710FB6" w:rsidR="00691952" w:rsidRPr="00EE6E73" w:rsidRDefault="00691952" w:rsidP="00EE6E73">
      <w:pPr>
        <w:pStyle w:val="PL"/>
      </w:pPr>
      <w:r w:rsidRPr="00EE6E73">
        <w:t xml:space="preserve">    bandList-v1730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BandParameters-v1730  </w:t>
      </w:r>
      <w:r w:rsidRPr="00EE6E73">
        <w:rPr>
          <w:color w:val="993366"/>
        </w:rPr>
        <w:t>OPTIONAL</w:t>
      </w:r>
    </w:p>
    <w:p w14:paraId="37B5B5E7" w14:textId="77777777" w:rsidR="003350BF" w:rsidRPr="00EE6E73" w:rsidRDefault="00691952" w:rsidP="00EE6E73">
      <w:pPr>
        <w:pStyle w:val="PL"/>
      </w:pPr>
      <w:r w:rsidRPr="00EE6E73">
        <w:t>}</w:t>
      </w:r>
    </w:p>
    <w:p w14:paraId="51103143" w14:textId="77777777" w:rsidR="003350BF" w:rsidRPr="00EE6E73" w:rsidRDefault="003350BF" w:rsidP="00EE6E73">
      <w:pPr>
        <w:pStyle w:val="PL"/>
      </w:pPr>
    </w:p>
    <w:p w14:paraId="753EC914" w14:textId="52766BD8" w:rsidR="003350BF" w:rsidRPr="00EE6E73" w:rsidRDefault="003350BF" w:rsidP="00EE6E73">
      <w:pPr>
        <w:pStyle w:val="PL"/>
      </w:pPr>
      <w:r w:rsidRPr="00EE6E73">
        <w:t>BandCombination-v</w:t>
      </w:r>
      <w:proofErr w:type="gramStart"/>
      <w:r w:rsidRPr="00EE6E73">
        <w:t>1740 ::=</w:t>
      </w:r>
      <w:proofErr w:type="gramEnd"/>
      <w:r w:rsidRPr="00EE6E73">
        <w:t xml:space="preserve">          </w:t>
      </w:r>
      <w:r w:rsidRPr="00EE6E73">
        <w:rPr>
          <w:color w:val="993366"/>
        </w:rPr>
        <w:t>SEQUENCE</w:t>
      </w:r>
      <w:r w:rsidRPr="00EE6E73">
        <w:t xml:space="preserve"> {</w:t>
      </w:r>
    </w:p>
    <w:p w14:paraId="04B4FA22" w14:textId="68D62405" w:rsidR="003350BF" w:rsidRPr="00EE6E73" w:rsidRDefault="003350BF"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CA-ParametersNR-v1740                    </w:t>
      </w:r>
      <w:r w:rsidRPr="00EE6E73">
        <w:rPr>
          <w:color w:val="993366"/>
        </w:rPr>
        <w:t>OPTIONAL</w:t>
      </w:r>
    </w:p>
    <w:p w14:paraId="22E909F1" w14:textId="2DEC9330" w:rsidR="00F03826" w:rsidRPr="00EE6E73" w:rsidRDefault="003350BF" w:rsidP="00EE6E73">
      <w:pPr>
        <w:pStyle w:val="PL"/>
      </w:pPr>
      <w:r w:rsidRPr="00EE6E73">
        <w:t>}</w:t>
      </w:r>
    </w:p>
    <w:p w14:paraId="4D3C7D99" w14:textId="77777777" w:rsidR="009536C4" w:rsidRPr="00EE6E73" w:rsidRDefault="009536C4" w:rsidP="00EE6E73">
      <w:pPr>
        <w:pStyle w:val="PL"/>
      </w:pPr>
    </w:p>
    <w:p w14:paraId="24AB3F8F" w14:textId="77F66248" w:rsidR="009536C4" w:rsidRPr="00EE6E73" w:rsidRDefault="009536C4" w:rsidP="00EE6E73">
      <w:pPr>
        <w:pStyle w:val="PL"/>
      </w:pPr>
      <w:r w:rsidRPr="00EE6E73">
        <w:t>BandCombination-v</w:t>
      </w:r>
      <w:proofErr w:type="gramStart"/>
      <w:r w:rsidRPr="00EE6E73">
        <w:t>1760 ::=</w:t>
      </w:r>
      <w:proofErr w:type="gramEnd"/>
      <w:r w:rsidRPr="00EE6E73">
        <w:t xml:space="preserve">          </w:t>
      </w:r>
      <w:r w:rsidRPr="00EE6E73">
        <w:rPr>
          <w:color w:val="993366"/>
        </w:rPr>
        <w:t>SEQUENCE</w:t>
      </w:r>
      <w:r w:rsidRPr="00EE6E73">
        <w:t xml:space="preserve"> {</w:t>
      </w:r>
    </w:p>
    <w:p w14:paraId="58B216C8" w14:textId="41E82672" w:rsidR="009536C4" w:rsidRPr="00EE6E73" w:rsidRDefault="009536C4" w:rsidP="00EE6E73">
      <w:pPr>
        <w:pStyle w:val="PL"/>
      </w:pPr>
      <w:r w:rsidRPr="00EE6E73">
        <w:t xml:space="preserve">    ca-ParametersNR-v1760              </w:t>
      </w:r>
      <w:proofErr w:type="spellStart"/>
      <w:r w:rsidRPr="00EE6E73">
        <w:t>CA-ParametersNR-v1760</w:t>
      </w:r>
      <w:proofErr w:type="spellEnd"/>
      <w:r w:rsidRPr="00EE6E73">
        <w:t>,</w:t>
      </w:r>
    </w:p>
    <w:p w14:paraId="4320DB96" w14:textId="650BE98A" w:rsidR="009536C4" w:rsidRPr="00EE6E73" w:rsidRDefault="009536C4" w:rsidP="00EE6E73">
      <w:pPr>
        <w:pStyle w:val="PL"/>
      </w:pPr>
      <w:r w:rsidRPr="00EE6E73">
        <w:t xml:space="preserve">    ca-ParametersNRDC-v1760            </w:t>
      </w:r>
      <w:proofErr w:type="spellStart"/>
      <w:r w:rsidRPr="00EE6E73">
        <w:t>CA-ParametersNRDC-v1760</w:t>
      </w:r>
      <w:proofErr w:type="spellEnd"/>
    </w:p>
    <w:p w14:paraId="5E94D6AB" w14:textId="77777777" w:rsidR="009536C4" w:rsidRPr="00EE6E73" w:rsidRDefault="009536C4" w:rsidP="00EE6E73">
      <w:pPr>
        <w:pStyle w:val="PL"/>
      </w:pPr>
      <w:r w:rsidRPr="00EE6E73">
        <w:t>}</w:t>
      </w:r>
    </w:p>
    <w:p w14:paraId="0E3720A4" w14:textId="77777777" w:rsidR="00994F3B" w:rsidRPr="00EE6E73" w:rsidRDefault="00994F3B" w:rsidP="00EE6E73">
      <w:pPr>
        <w:pStyle w:val="PL"/>
      </w:pPr>
    </w:p>
    <w:p w14:paraId="73EBF1FE" w14:textId="6E977046" w:rsidR="00994F3B" w:rsidRPr="00EE6E73" w:rsidRDefault="00994F3B" w:rsidP="00EE6E73">
      <w:pPr>
        <w:pStyle w:val="PL"/>
      </w:pPr>
      <w:r w:rsidRPr="00EE6E73">
        <w:t>BandCombination-v</w:t>
      </w:r>
      <w:proofErr w:type="gramStart"/>
      <w:r w:rsidRPr="00EE6E73">
        <w:t>1770::</w:t>
      </w:r>
      <w:proofErr w:type="gramEnd"/>
      <w:r w:rsidRPr="00EE6E73">
        <w:t xml:space="preserve">=            </w:t>
      </w:r>
      <w:r w:rsidRPr="00EE6E73">
        <w:rPr>
          <w:color w:val="993366"/>
        </w:rPr>
        <w:t>SEQUENCE</w:t>
      </w:r>
      <w:r w:rsidRPr="00EE6E73">
        <w:t xml:space="preserve"> {</w:t>
      </w:r>
    </w:p>
    <w:p w14:paraId="3DAF82E0" w14:textId="37DC3D55" w:rsidR="00994F3B" w:rsidRPr="00EE6E73" w:rsidRDefault="00994F3B" w:rsidP="00EE6E73">
      <w:pPr>
        <w:pStyle w:val="PL"/>
      </w:pPr>
      <w:r w:rsidRPr="00EE6E73">
        <w:t xml:space="preserve">    bandList-v1770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BandParameters-v1770,</w:t>
      </w:r>
    </w:p>
    <w:p w14:paraId="4160C4D9" w14:textId="2F985623" w:rsidR="00845534" w:rsidRPr="00EE6E73" w:rsidRDefault="00845534" w:rsidP="00EE6E73">
      <w:pPr>
        <w:pStyle w:val="PL"/>
      </w:pPr>
      <w:r w:rsidRPr="00EE6E73">
        <w:t xml:space="preserve">    mrdc-Parameters-v1770               </w:t>
      </w:r>
      <w:proofErr w:type="spellStart"/>
      <w:r w:rsidRPr="00EE6E73">
        <w:t>MRDC-Parameters-v1770</w:t>
      </w:r>
      <w:proofErr w:type="spellEnd"/>
      <w:r w:rsidRPr="00EE6E73">
        <w:t xml:space="preserve">                      </w:t>
      </w:r>
      <w:r w:rsidRPr="00EE6E73">
        <w:rPr>
          <w:color w:val="993366"/>
        </w:rPr>
        <w:t>OPTIONAL</w:t>
      </w:r>
      <w:r w:rsidR="007767AF" w:rsidRPr="00EE6E73">
        <w:t>,</w:t>
      </w:r>
    </w:p>
    <w:p w14:paraId="24B18D9B" w14:textId="77777777" w:rsidR="00C34FAA" w:rsidRPr="00EE6E73" w:rsidRDefault="007767AF" w:rsidP="00EE6E73">
      <w:pPr>
        <w:pStyle w:val="PL"/>
      </w:pPr>
      <w:r w:rsidRPr="00EE6E73">
        <w:t xml:space="preserve">    ca-ParametersNR-v1770               </w:t>
      </w:r>
      <w:proofErr w:type="spellStart"/>
      <w:r w:rsidRPr="00EE6E73">
        <w:t>CA-ParametersNR-v1770</w:t>
      </w:r>
      <w:proofErr w:type="spellEnd"/>
      <w:r w:rsidRPr="00EE6E73">
        <w:t xml:space="preserve">                      </w:t>
      </w:r>
      <w:r w:rsidRPr="00EE6E73">
        <w:rPr>
          <w:color w:val="993366"/>
        </w:rPr>
        <w:t>OPTIONAL</w:t>
      </w:r>
    </w:p>
    <w:p w14:paraId="75CC678B" w14:textId="483E9A48" w:rsidR="00691952" w:rsidRPr="00EE6E73" w:rsidRDefault="00994F3B" w:rsidP="00EE6E73">
      <w:pPr>
        <w:pStyle w:val="PL"/>
      </w:pPr>
      <w:r w:rsidRPr="00EE6E73">
        <w:t>}</w:t>
      </w:r>
    </w:p>
    <w:p w14:paraId="216C0EC0" w14:textId="77777777" w:rsidR="00A46981" w:rsidRPr="00EE6E73" w:rsidRDefault="00A46981" w:rsidP="00EE6E73">
      <w:pPr>
        <w:pStyle w:val="PL"/>
      </w:pPr>
    </w:p>
    <w:p w14:paraId="497EA076" w14:textId="0770F50C" w:rsidR="00A46981" w:rsidRPr="00EE6E73" w:rsidRDefault="00A46981" w:rsidP="00EE6E73">
      <w:pPr>
        <w:pStyle w:val="PL"/>
      </w:pPr>
      <w:r w:rsidRPr="00EE6E73">
        <w:t>BandCombination-v</w:t>
      </w:r>
      <w:proofErr w:type="gramStart"/>
      <w:r w:rsidRPr="00EE6E73">
        <w:t>1780 ::=</w:t>
      </w:r>
      <w:proofErr w:type="gramEnd"/>
      <w:r w:rsidRPr="00EE6E73">
        <w:t xml:space="preserve">          </w:t>
      </w:r>
      <w:r w:rsidRPr="00EE6E73">
        <w:rPr>
          <w:color w:val="993366"/>
        </w:rPr>
        <w:t>SEQUENCE</w:t>
      </w:r>
      <w:r w:rsidRPr="00EE6E73">
        <w:t xml:space="preserve"> {</w:t>
      </w:r>
    </w:p>
    <w:p w14:paraId="19DE9800" w14:textId="0F4A7CD6" w:rsidR="00A46981" w:rsidRPr="00EE6E73" w:rsidRDefault="00A46981" w:rsidP="00EE6E73">
      <w:pPr>
        <w:pStyle w:val="PL"/>
      </w:pPr>
      <w:r w:rsidRPr="00EE6E73">
        <w:t xml:space="preserve">    ca-ParametersNR-v1780               </w:t>
      </w:r>
      <w:proofErr w:type="spellStart"/>
      <w:r w:rsidRPr="00EE6E73">
        <w:t>CA-ParametersNR-v1780</w:t>
      </w:r>
      <w:proofErr w:type="spellEnd"/>
      <w:r w:rsidRPr="00EE6E73">
        <w:t xml:space="preserve">                   </w:t>
      </w:r>
      <w:r w:rsidR="00731CED" w:rsidRPr="00EE6E73">
        <w:t xml:space="preserve">                           </w:t>
      </w:r>
      <w:r w:rsidRPr="00EE6E73">
        <w:rPr>
          <w:color w:val="993366"/>
        </w:rPr>
        <w:t>OPTIONAL</w:t>
      </w:r>
      <w:r w:rsidRPr="00EE6E73">
        <w:t>,</w:t>
      </w:r>
    </w:p>
    <w:p w14:paraId="0B79F645" w14:textId="7B3643E7" w:rsidR="00A46981" w:rsidRPr="00EE6E73" w:rsidRDefault="00A46981" w:rsidP="00EE6E73">
      <w:pPr>
        <w:pStyle w:val="PL"/>
      </w:pPr>
      <w:r w:rsidRPr="00EE6E73">
        <w:t xml:space="preserve">    ca-ParametersNRDC-v1780             </w:t>
      </w:r>
      <w:proofErr w:type="spellStart"/>
      <w:r w:rsidRPr="00EE6E73">
        <w:t>CA-ParametersNRDC-v1780</w:t>
      </w:r>
      <w:proofErr w:type="spellEnd"/>
      <w:r w:rsidRPr="00EE6E73">
        <w:t xml:space="preserve">                 </w:t>
      </w:r>
      <w:r w:rsidR="00731CED" w:rsidRPr="00EE6E73">
        <w:t xml:space="preserve">                           </w:t>
      </w:r>
      <w:r w:rsidRPr="00EE6E73">
        <w:rPr>
          <w:color w:val="993366"/>
        </w:rPr>
        <w:t>OPTIONAL</w:t>
      </w:r>
      <w:r w:rsidRPr="00EE6E73">
        <w:t>,</w:t>
      </w:r>
    </w:p>
    <w:p w14:paraId="60E9665E" w14:textId="5E6E7368" w:rsidR="00A46981" w:rsidRPr="00EE6E73" w:rsidRDefault="00A46981" w:rsidP="00EE6E73">
      <w:pPr>
        <w:pStyle w:val="PL"/>
      </w:pPr>
      <w:r w:rsidRPr="00EE6E73">
        <w:t xml:space="preserve">    bandList-v1780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BandParameters-v1780  </w:t>
      </w:r>
      <w:r w:rsidRPr="00EE6E73">
        <w:rPr>
          <w:color w:val="993366"/>
        </w:rPr>
        <w:t>OPTIONAL</w:t>
      </w:r>
      <w:r w:rsidR="000E482A" w:rsidRPr="00EE6E73">
        <w:t>,</w:t>
      </w:r>
    </w:p>
    <w:p w14:paraId="5A94ADA5" w14:textId="6015C599" w:rsidR="00731CED" w:rsidRPr="00EE6E73" w:rsidRDefault="00731CED" w:rsidP="00EE6E73">
      <w:pPr>
        <w:pStyle w:val="PL"/>
      </w:pPr>
      <w:r w:rsidRPr="00EE6E73">
        <w:t xml:space="preserve">    mrdc-Parameters-v1780               MRDC-Parameters-v1770                                              </w:t>
      </w:r>
      <w:r w:rsidRPr="00EE6E73">
        <w:rPr>
          <w:color w:val="993366"/>
        </w:rPr>
        <w:t>OPTIONAL</w:t>
      </w:r>
    </w:p>
    <w:p w14:paraId="750911EA" w14:textId="77777777" w:rsidR="00A46981" w:rsidRPr="00EE6E73" w:rsidRDefault="00A46981" w:rsidP="00EE6E73">
      <w:pPr>
        <w:pStyle w:val="PL"/>
      </w:pPr>
      <w:r w:rsidRPr="00EE6E73">
        <w:t>}</w:t>
      </w:r>
    </w:p>
    <w:p w14:paraId="32042F8C" w14:textId="77777777" w:rsidR="008F345C" w:rsidRPr="00EE6E73" w:rsidRDefault="008F345C" w:rsidP="00EE6E73">
      <w:pPr>
        <w:pStyle w:val="PL"/>
      </w:pPr>
    </w:p>
    <w:p w14:paraId="65A0D65A" w14:textId="024CF827" w:rsidR="008F345C" w:rsidRPr="00EE6E73" w:rsidRDefault="008F345C" w:rsidP="00EE6E73">
      <w:pPr>
        <w:pStyle w:val="PL"/>
      </w:pPr>
      <w:r w:rsidRPr="00EE6E73">
        <w:t>BandCombination-v</w:t>
      </w:r>
      <w:proofErr w:type="gramStart"/>
      <w:r w:rsidRPr="00EE6E73">
        <w:t>1790 ::=</w:t>
      </w:r>
      <w:proofErr w:type="gramEnd"/>
      <w:r w:rsidRPr="00EE6E73">
        <w:t xml:space="preserve">                    </w:t>
      </w:r>
      <w:r w:rsidRPr="00EE6E73">
        <w:rPr>
          <w:color w:val="993366"/>
        </w:rPr>
        <w:t>SEQUENCE</w:t>
      </w:r>
      <w:r w:rsidRPr="00EE6E73">
        <w:t xml:space="preserve"> {</w:t>
      </w:r>
    </w:p>
    <w:p w14:paraId="664C1DA3" w14:textId="0A7E48A0" w:rsidR="008F345C" w:rsidRPr="00EE6E73" w:rsidRDefault="008F345C" w:rsidP="00EE6E73">
      <w:pPr>
        <w:pStyle w:val="PL"/>
      </w:pPr>
      <w:r w:rsidRPr="00EE6E73">
        <w:lastRenderedPageBreak/>
        <w:t xml:space="preserve">    supportedIntraENDC-BandCombinationList-r17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maxNrofIntraEndc-Components-r17))</w:t>
      </w:r>
      <w:r w:rsidRPr="00EE6E73">
        <w:rPr>
          <w:color w:val="993366"/>
        </w:rPr>
        <w:t xml:space="preserve"> OF</w:t>
      </w:r>
      <w:r w:rsidRPr="00EE6E73">
        <w:t xml:space="preserve"> SupportedIntraENDC-BandCombination-r17           </w:t>
      </w:r>
      <w:r w:rsidRPr="00EE6E73">
        <w:rPr>
          <w:color w:val="993366"/>
        </w:rPr>
        <w:t>OPTIONAL</w:t>
      </w:r>
    </w:p>
    <w:p w14:paraId="1119DDC5" w14:textId="77777777" w:rsidR="008F345C" w:rsidRPr="00EE6E73" w:rsidRDefault="008F345C" w:rsidP="00EE6E73">
      <w:pPr>
        <w:pStyle w:val="PL"/>
      </w:pPr>
      <w:r w:rsidRPr="00EE6E73">
        <w:t>}</w:t>
      </w:r>
    </w:p>
    <w:p w14:paraId="5B1B5BE0" w14:textId="77777777" w:rsidR="002B0F6E" w:rsidRPr="00EE6E73" w:rsidRDefault="002B0F6E" w:rsidP="00EE6E73">
      <w:pPr>
        <w:pStyle w:val="PL"/>
      </w:pPr>
    </w:p>
    <w:p w14:paraId="43A08A53" w14:textId="1B08FC1F" w:rsidR="002B0F6E" w:rsidRPr="00EE6E73" w:rsidRDefault="002B0F6E" w:rsidP="00EE6E73">
      <w:pPr>
        <w:pStyle w:val="PL"/>
      </w:pPr>
      <w:r w:rsidRPr="00EE6E73">
        <w:t>BandCombination-v17b</w:t>
      </w:r>
      <w:proofErr w:type="gramStart"/>
      <w:r w:rsidRPr="00EE6E73">
        <w:t>0::</w:t>
      </w:r>
      <w:proofErr w:type="gramEnd"/>
      <w:r w:rsidRPr="00EE6E73">
        <w:t xml:space="preserve">=           </w:t>
      </w:r>
      <w:r w:rsidRPr="00EE6E73">
        <w:rPr>
          <w:color w:val="993366"/>
        </w:rPr>
        <w:t>SEQUENCE</w:t>
      </w:r>
      <w:r w:rsidRPr="00EE6E73">
        <w:t xml:space="preserve"> {</w:t>
      </w:r>
    </w:p>
    <w:p w14:paraId="00E765DA" w14:textId="3E8B98B3" w:rsidR="002B0F6E" w:rsidRPr="00EE6E73" w:rsidRDefault="002B0F6E" w:rsidP="00EE6E73">
      <w:pPr>
        <w:pStyle w:val="PL"/>
      </w:pPr>
      <w:r w:rsidRPr="00EE6E73">
        <w:t xml:space="preserve">    ca-ParametersNR-v17b0              CA-ParametersNR-v1740                       </w:t>
      </w:r>
      <w:r w:rsidRPr="00EE6E73">
        <w:rPr>
          <w:color w:val="993366"/>
        </w:rPr>
        <w:t>OPTIONAL</w:t>
      </w:r>
      <w:r w:rsidRPr="00EE6E73">
        <w:t>,</w:t>
      </w:r>
    </w:p>
    <w:p w14:paraId="483B0B8D" w14:textId="37DBE9CB" w:rsidR="002B0F6E" w:rsidRPr="00EE6E73" w:rsidRDefault="002B0F6E" w:rsidP="00EE6E73">
      <w:pPr>
        <w:pStyle w:val="PL"/>
      </w:pPr>
      <w:r w:rsidRPr="00EE6E73">
        <w:t xml:space="preserve">    ca-ParametersNRDC-v17b0            </w:t>
      </w:r>
      <w:proofErr w:type="spellStart"/>
      <w:r w:rsidRPr="00EE6E73">
        <w:t>CA-ParametersNRDC-v17b0</w:t>
      </w:r>
      <w:proofErr w:type="spellEnd"/>
      <w:r w:rsidRPr="00EE6E73">
        <w:t xml:space="preserve">                     </w:t>
      </w:r>
      <w:r w:rsidRPr="00EE6E73">
        <w:rPr>
          <w:color w:val="993366"/>
        </w:rPr>
        <w:t>OPTIONAL</w:t>
      </w:r>
    </w:p>
    <w:p w14:paraId="1C36F246" w14:textId="77777777" w:rsidR="002B0F6E" w:rsidRPr="00EE6E73" w:rsidRDefault="002B0F6E" w:rsidP="00EE6E73">
      <w:pPr>
        <w:pStyle w:val="PL"/>
      </w:pPr>
      <w:r w:rsidRPr="00EE6E73">
        <w:t>}</w:t>
      </w:r>
    </w:p>
    <w:p w14:paraId="5B2D7E82" w14:textId="77777777" w:rsidR="00F11261" w:rsidRPr="00EE6E73" w:rsidRDefault="00F11261" w:rsidP="00EE6E73">
      <w:pPr>
        <w:pStyle w:val="PL"/>
      </w:pPr>
    </w:p>
    <w:p w14:paraId="7B5B342A" w14:textId="09F06CDC" w:rsidR="00F11261" w:rsidRPr="00EE6E73" w:rsidRDefault="00F11261" w:rsidP="00EE6E73">
      <w:pPr>
        <w:pStyle w:val="PL"/>
      </w:pPr>
      <w:r w:rsidRPr="00EE6E73">
        <w:t>BandCombination-v</w:t>
      </w:r>
      <w:proofErr w:type="gramStart"/>
      <w:r w:rsidRPr="00EE6E73">
        <w:t>1800 ::=</w:t>
      </w:r>
      <w:proofErr w:type="gramEnd"/>
      <w:r w:rsidRPr="00EE6E73">
        <w:t xml:space="preserve">          </w:t>
      </w:r>
      <w:r w:rsidRPr="00EE6E73">
        <w:rPr>
          <w:color w:val="993366"/>
        </w:rPr>
        <w:t>SEQUENCE</w:t>
      </w:r>
      <w:r w:rsidRPr="00EE6E73">
        <w:t xml:space="preserve"> {</w:t>
      </w:r>
    </w:p>
    <w:p w14:paraId="74ED2185" w14:textId="4A2CF989" w:rsidR="00F11261" w:rsidRPr="00EE6E73" w:rsidRDefault="00F11261" w:rsidP="00EE6E73">
      <w:pPr>
        <w:pStyle w:val="PL"/>
      </w:pPr>
      <w:r w:rsidRPr="00EE6E73">
        <w:t xml:space="preserve">    ca-ParametersNR-v1800               </w:t>
      </w:r>
      <w:proofErr w:type="spellStart"/>
      <w:r w:rsidRPr="00EE6E73">
        <w:t>CA-ParametersNR-v1800</w:t>
      </w:r>
      <w:proofErr w:type="spellEnd"/>
      <w:r w:rsidRPr="00EE6E73">
        <w:t xml:space="preserve">                      </w:t>
      </w:r>
      <w:r w:rsidR="0055503D" w:rsidRPr="00EE6E73">
        <w:t xml:space="preserve">                            </w:t>
      </w:r>
      <w:r w:rsidRPr="00EE6E73">
        <w:rPr>
          <w:color w:val="993366"/>
        </w:rPr>
        <w:t>OPTIONAL</w:t>
      </w:r>
      <w:r w:rsidRPr="00EE6E73">
        <w:t>,</w:t>
      </w:r>
    </w:p>
    <w:p w14:paraId="482BEBAB" w14:textId="3A6DE898" w:rsidR="00F11261" w:rsidRPr="00EE6E73" w:rsidRDefault="00F11261" w:rsidP="00EE6E73">
      <w:pPr>
        <w:pStyle w:val="PL"/>
      </w:pPr>
      <w:r w:rsidRPr="00EE6E73">
        <w:t xml:space="preserve">    ca-ParametersNRDC-v1800             </w:t>
      </w:r>
      <w:proofErr w:type="spellStart"/>
      <w:r w:rsidRPr="00EE6E73">
        <w:t>CA-ParametersNRDC-v1800</w:t>
      </w:r>
      <w:proofErr w:type="spellEnd"/>
      <w:r w:rsidRPr="00EE6E73">
        <w:t xml:space="preserve">               </w:t>
      </w:r>
      <w:r w:rsidR="0055503D" w:rsidRPr="00EE6E73">
        <w:t xml:space="preserve">                           </w:t>
      </w:r>
      <w:r w:rsidRPr="00EE6E73">
        <w:t xml:space="preserve">     </w:t>
      </w:r>
      <w:r w:rsidR="0055503D" w:rsidRPr="00EE6E73">
        <w:t xml:space="preserve"> </w:t>
      </w:r>
      <w:r w:rsidRPr="00EE6E73">
        <w:rPr>
          <w:color w:val="993366"/>
        </w:rPr>
        <w:t>OPTIONAL</w:t>
      </w:r>
      <w:r w:rsidRPr="00EE6E73">
        <w:t>,</w:t>
      </w:r>
    </w:p>
    <w:p w14:paraId="4F8BDBC0" w14:textId="6001137C" w:rsidR="0055503D" w:rsidRPr="00EE6E73" w:rsidRDefault="00F11261" w:rsidP="00EE6E73">
      <w:pPr>
        <w:pStyle w:val="PL"/>
      </w:pPr>
      <w:r w:rsidRPr="00EE6E73">
        <w:t xml:space="preserve">    supportedBandCombListPerBC-SL-U2U-RelayDiscovery-r18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maxBandComb))         </w:t>
      </w:r>
      <w:r w:rsidR="0055503D" w:rsidRPr="00EE6E73">
        <w:t xml:space="preserve">         </w:t>
      </w:r>
      <w:r w:rsidRPr="00EE6E73">
        <w:rPr>
          <w:color w:val="993366"/>
        </w:rPr>
        <w:t>OPTIONAL</w:t>
      </w:r>
      <w:r w:rsidR="0055503D" w:rsidRPr="00EE6E73">
        <w:t>,</w:t>
      </w:r>
    </w:p>
    <w:p w14:paraId="57FCDECE" w14:textId="0F24F81D" w:rsidR="00F11261" w:rsidRPr="00EE6E73" w:rsidRDefault="0055503D" w:rsidP="00EE6E73">
      <w:pPr>
        <w:pStyle w:val="PL"/>
      </w:pPr>
      <w:r w:rsidRPr="00EE6E73">
        <w:t xml:space="preserve">    bandList-v1810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BandParameters-v1810      </w:t>
      </w:r>
      <w:r w:rsidRPr="00EE6E73">
        <w:rPr>
          <w:color w:val="993366"/>
        </w:rPr>
        <w:t>OPTIONAL</w:t>
      </w:r>
    </w:p>
    <w:p w14:paraId="1AFC5CF4" w14:textId="77777777" w:rsidR="00F11261" w:rsidRPr="00EE6E73" w:rsidRDefault="00F11261" w:rsidP="00EE6E73">
      <w:pPr>
        <w:pStyle w:val="PL"/>
      </w:pPr>
      <w:r w:rsidRPr="00EE6E73">
        <w:t>}</w:t>
      </w:r>
    </w:p>
    <w:p w14:paraId="4DC4F755" w14:textId="77777777" w:rsidR="00F01A23" w:rsidRPr="00EE6E73" w:rsidRDefault="00F01A23" w:rsidP="00EE6E73">
      <w:pPr>
        <w:pStyle w:val="PL"/>
      </w:pPr>
    </w:p>
    <w:p w14:paraId="18514415" w14:textId="77777777" w:rsidR="00F01A23" w:rsidRPr="00EE6E73" w:rsidRDefault="00F01A23" w:rsidP="00EE6E73">
      <w:pPr>
        <w:pStyle w:val="PL"/>
      </w:pPr>
      <w:r w:rsidRPr="00EE6E73">
        <w:t>BandCombination-v</w:t>
      </w:r>
      <w:proofErr w:type="gramStart"/>
      <w:r w:rsidRPr="00EE6E73">
        <w:t>1830 ::=</w:t>
      </w:r>
      <w:proofErr w:type="gramEnd"/>
      <w:r w:rsidRPr="00EE6E73">
        <w:t xml:space="preserve">          </w:t>
      </w:r>
      <w:r w:rsidRPr="00EE6E73">
        <w:rPr>
          <w:color w:val="993366"/>
        </w:rPr>
        <w:t>SEQUENCE</w:t>
      </w:r>
      <w:r w:rsidRPr="00EE6E73">
        <w:t xml:space="preserve"> {</w:t>
      </w:r>
    </w:p>
    <w:p w14:paraId="00ADA90F" w14:textId="77777777" w:rsidR="00F01A23" w:rsidRPr="00EE6E73" w:rsidRDefault="00F01A23" w:rsidP="00EE6E73">
      <w:pPr>
        <w:pStyle w:val="PL"/>
      </w:pPr>
      <w:r w:rsidRPr="00EE6E73">
        <w:t xml:space="preserve">    ca-ParametersNR-v1830               </w:t>
      </w:r>
      <w:proofErr w:type="spellStart"/>
      <w:r w:rsidRPr="00EE6E73">
        <w:t>CA-ParametersNR-v1830</w:t>
      </w:r>
      <w:proofErr w:type="spellEnd"/>
      <w:r w:rsidRPr="00EE6E73">
        <w:t xml:space="preserve">                                                  </w:t>
      </w:r>
      <w:r w:rsidRPr="00EE6E73">
        <w:rPr>
          <w:color w:val="993366"/>
        </w:rPr>
        <w:t>OPTIONAL</w:t>
      </w:r>
      <w:r w:rsidRPr="00EE6E73">
        <w:t>,</w:t>
      </w:r>
    </w:p>
    <w:p w14:paraId="213B463E" w14:textId="63FA55A3" w:rsidR="00F01A23" w:rsidRPr="00EE6E73" w:rsidRDefault="00F01A23" w:rsidP="00EE6E73">
      <w:pPr>
        <w:pStyle w:val="PL"/>
      </w:pPr>
      <w:r w:rsidRPr="00EE6E73">
        <w:t xml:space="preserve">    ca-ParametersNRDC-v1830             </w:t>
      </w:r>
      <w:proofErr w:type="spellStart"/>
      <w:r w:rsidRPr="00EE6E73">
        <w:t>CA-ParametersNRDC-v1830</w:t>
      </w:r>
      <w:proofErr w:type="spellEnd"/>
      <w:r w:rsidRPr="00EE6E73">
        <w:t xml:space="preserve">                                                </w:t>
      </w:r>
      <w:r w:rsidRPr="00EE6E73">
        <w:rPr>
          <w:color w:val="993366"/>
        </w:rPr>
        <w:t>OPTIONAL</w:t>
      </w:r>
    </w:p>
    <w:p w14:paraId="7A028F4A" w14:textId="77777777" w:rsidR="00F01A23" w:rsidRPr="00EE6E73" w:rsidRDefault="00F01A23" w:rsidP="00EE6E73">
      <w:pPr>
        <w:pStyle w:val="PL"/>
      </w:pPr>
      <w:r w:rsidRPr="00EE6E73">
        <w:t>}</w:t>
      </w:r>
    </w:p>
    <w:p w14:paraId="7F78B2DB" w14:textId="77777777" w:rsidR="003E6F71" w:rsidRPr="00EE6E73" w:rsidRDefault="003E6F71" w:rsidP="00EE6E73">
      <w:pPr>
        <w:pStyle w:val="PL"/>
      </w:pPr>
    </w:p>
    <w:p w14:paraId="04DFAA47" w14:textId="77777777" w:rsidR="003E6F71" w:rsidRPr="00EE6E73" w:rsidRDefault="003E6F71" w:rsidP="00EE6E73">
      <w:pPr>
        <w:pStyle w:val="PL"/>
      </w:pPr>
      <w:r w:rsidRPr="00EE6E73">
        <w:t>BandCombination-v</w:t>
      </w:r>
      <w:proofErr w:type="gramStart"/>
      <w:r w:rsidRPr="00EE6E73">
        <w:t>1840 ::=</w:t>
      </w:r>
      <w:proofErr w:type="gramEnd"/>
      <w:r w:rsidRPr="00EE6E73">
        <w:t xml:space="preserve">          </w:t>
      </w:r>
      <w:r w:rsidRPr="00EE6E73">
        <w:rPr>
          <w:color w:val="993366"/>
        </w:rPr>
        <w:t>SEQUENCE</w:t>
      </w:r>
      <w:r w:rsidRPr="00EE6E73">
        <w:t xml:space="preserve"> {</w:t>
      </w:r>
    </w:p>
    <w:p w14:paraId="47F42EB9" w14:textId="7BEB67BB" w:rsidR="003E6F71" w:rsidRPr="00EE6E73" w:rsidRDefault="003E6F71" w:rsidP="00EE6E73">
      <w:pPr>
        <w:pStyle w:val="PL"/>
      </w:pPr>
      <w:r w:rsidRPr="00EE6E73">
        <w:t xml:space="preserve">    mrdc-Parameters-v1840               </w:t>
      </w:r>
      <w:proofErr w:type="spellStart"/>
      <w:r w:rsidRPr="00EE6E73">
        <w:t>MRDC-Parameters-v1840</w:t>
      </w:r>
      <w:proofErr w:type="spellEnd"/>
      <w:r w:rsidRPr="00EE6E73">
        <w:t xml:space="preserve">                                                  </w:t>
      </w:r>
      <w:r w:rsidRPr="00EE6E73">
        <w:rPr>
          <w:color w:val="993366"/>
        </w:rPr>
        <w:t>OPTIONAL</w:t>
      </w:r>
    </w:p>
    <w:p w14:paraId="7DB14EAA" w14:textId="77777777" w:rsidR="003E6F71" w:rsidRPr="00EE6E73" w:rsidRDefault="003E6F71" w:rsidP="00EE6E73">
      <w:pPr>
        <w:pStyle w:val="PL"/>
      </w:pPr>
      <w:r w:rsidRPr="00EE6E73">
        <w:t>}</w:t>
      </w:r>
    </w:p>
    <w:p w14:paraId="1B061D3F" w14:textId="77777777" w:rsidR="00841998" w:rsidRPr="00EE6E73" w:rsidRDefault="00841998" w:rsidP="00EE6E73">
      <w:pPr>
        <w:pStyle w:val="PL"/>
      </w:pPr>
    </w:p>
    <w:p w14:paraId="549CBC1F" w14:textId="1AC71177" w:rsidR="00841998" w:rsidRPr="00EE6E73" w:rsidRDefault="00841998" w:rsidP="00EE6E73">
      <w:pPr>
        <w:pStyle w:val="PL"/>
      </w:pPr>
      <w:r w:rsidRPr="00EE6E73">
        <w:t>BandCombination-v</w:t>
      </w:r>
      <w:proofErr w:type="gramStart"/>
      <w:r w:rsidRPr="00EE6E73">
        <w:t>1860 ::=</w:t>
      </w:r>
      <w:proofErr w:type="gramEnd"/>
      <w:r w:rsidRPr="00EE6E73">
        <w:t xml:space="preserve">          </w:t>
      </w:r>
      <w:r w:rsidRPr="00EE6E73">
        <w:rPr>
          <w:color w:val="993366"/>
        </w:rPr>
        <w:t>SEQUENCE</w:t>
      </w:r>
      <w:r w:rsidRPr="00EE6E73">
        <w:t xml:space="preserve"> {</w:t>
      </w:r>
    </w:p>
    <w:p w14:paraId="1BE9E0FB" w14:textId="16A5307E" w:rsidR="00841998" w:rsidRPr="00EE6E73" w:rsidRDefault="00841998" w:rsidP="00EE6E73">
      <w:pPr>
        <w:pStyle w:val="PL"/>
      </w:pPr>
      <w:r w:rsidRPr="00EE6E73">
        <w:t xml:space="preserve">    ca-ParametersNR-v1860              </w:t>
      </w:r>
      <w:proofErr w:type="spellStart"/>
      <w:r w:rsidRPr="00EE6E73">
        <w:t>CA-ParametersNR-v1860</w:t>
      </w:r>
      <w:proofErr w:type="spellEnd"/>
      <w:r w:rsidRPr="00EE6E73">
        <w:t xml:space="preserve">                                                   </w:t>
      </w:r>
      <w:r w:rsidRPr="00EE6E73">
        <w:rPr>
          <w:color w:val="993366"/>
        </w:rPr>
        <w:t>OPTIONAL</w:t>
      </w:r>
    </w:p>
    <w:p w14:paraId="2E5D6701" w14:textId="7668D05A" w:rsidR="00994F3B" w:rsidRPr="00EE6E73" w:rsidRDefault="00841998" w:rsidP="00EE6E73">
      <w:pPr>
        <w:pStyle w:val="PL"/>
      </w:pPr>
      <w:r w:rsidRPr="00EE6E73">
        <w:t>}</w:t>
      </w:r>
    </w:p>
    <w:p w14:paraId="4D702DE3" w14:textId="77777777" w:rsidR="00841998" w:rsidRPr="00EE6E73" w:rsidRDefault="00841998" w:rsidP="00EE6E73">
      <w:pPr>
        <w:pStyle w:val="PL"/>
      </w:pPr>
    </w:p>
    <w:p w14:paraId="7C91570B" w14:textId="77777777" w:rsidR="00394471" w:rsidRPr="00EE6E73" w:rsidRDefault="00394471" w:rsidP="00EE6E73">
      <w:pPr>
        <w:pStyle w:val="PL"/>
      </w:pPr>
      <w:r w:rsidRPr="00EE6E73">
        <w:t>BandCombination-UplinkTxSwitch-r</w:t>
      </w:r>
      <w:proofErr w:type="gramStart"/>
      <w:r w:rsidRPr="00EE6E73">
        <w:t>16 ::=</w:t>
      </w:r>
      <w:proofErr w:type="gramEnd"/>
      <w:r w:rsidRPr="00EE6E73">
        <w:t xml:space="preserve"> </w:t>
      </w:r>
      <w:r w:rsidRPr="00EE6E73">
        <w:rPr>
          <w:color w:val="993366"/>
        </w:rPr>
        <w:t>SEQUENCE</w:t>
      </w:r>
      <w:r w:rsidRPr="00EE6E73">
        <w:t xml:space="preserve"> {</w:t>
      </w:r>
    </w:p>
    <w:p w14:paraId="6EC539EE" w14:textId="77777777" w:rsidR="00394471" w:rsidRPr="00EE6E73" w:rsidRDefault="00394471" w:rsidP="00EE6E73">
      <w:pPr>
        <w:pStyle w:val="PL"/>
      </w:pPr>
      <w:r w:rsidRPr="00EE6E73">
        <w:t xml:space="preserve">    bandCombination-r16                 </w:t>
      </w:r>
      <w:proofErr w:type="spellStart"/>
      <w:r w:rsidRPr="00EE6E73">
        <w:t>BandCombination</w:t>
      </w:r>
      <w:proofErr w:type="spellEnd"/>
      <w:r w:rsidRPr="00EE6E73">
        <w:t>,</w:t>
      </w:r>
    </w:p>
    <w:p w14:paraId="1F4C3FE5" w14:textId="77777777" w:rsidR="00394471" w:rsidRPr="00EE6E73" w:rsidRDefault="00394471" w:rsidP="00EE6E73">
      <w:pPr>
        <w:pStyle w:val="PL"/>
      </w:pPr>
      <w:r w:rsidRPr="00EE6E73">
        <w:t xml:space="preserve">    bandCombination-v1540               </w:t>
      </w:r>
      <w:proofErr w:type="spellStart"/>
      <w:r w:rsidRPr="00EE6E73">
        <w:t>BandCombination-v1540</w:t>
      </w:r>
      <w:proofErr w:type="spellEnd"/>
      <w:r w:rsidRPr="00EE6E73">
        <w:t xml:space="preserve">                      </w:t>
      </w:r>
      <w:r w:rsidRPr="00EE6E73">
        <w:rPr>
          <w:color w:val="993366"/>
        </w:rPr>
        <w:t>OPTIONAL</w:t>
      </w:r>
      <w:r w:rsidRPr="00EE6E73">
        <w:t>,</w:t>
      </w:r>
    </w:p>
    <w:p w14:paraId="4B3C0557" w14:textId="77777777" w:rsidR="00394471" w:rsidRPr="00EE6E73" w:rsidRDefault="00394471" w:rsidP="00EE6E73">
      <w:pPr>
        <w:pStyle w:val="PL"/>
      </w:pPr>
      <w:r w:rsidRPr="00EE6E73">
        <w:t xml:space="preserve">    bandCombination-v1560               </w:t>
      </w:r>
      <w:proofErr w:type="spellStart"/>
      <w:r w:rsidRPr="00EE6E73">
        <w:t>BandCombination-v1560</w:t>
      </w:r>
      <w:proofErr w:type="spellEnd"/>
      <w:r w:rsidRPr="00EE6E73">
        <w:t xml:space="preserve">                      </w:t>
      </w:r>
      <w:r w:rsidRPr="00EE6E73">
        <w:rPr>
          <w:color w:val="993366"/>
        </w:rPr>
        <w:t>OPTIONAL</w:t>
      </w:r>
      <w:r w:rsidRPr="00EE6E73">
        <w:t>,</w:t>
      </w:r>
    </w:p>
    <w:p w14:paraId="58A5A994" w14:textId="77777777" w:rsidR="00394471" w:rsidRPr="00EE6E73" w:rsidRDefault="00394471" w:rsidP="00EE6E73">
      <w:pPr>
        <w:pStyle w:val="PL"/>
      </w:pPr>
      <w:r w:rsidRPr="00EE6E73">
        <w:t xml:space="preserve">    bandCombination-v1570               </w:t>
      </w:r>
      <w:proofErr w:type="spellStart"/>
      <w:r w:rsidRPr="00EE6E73">
        <w:t>BandCombination-v1570</w:t>
      </w:r>
      <w:proofErr w:type="spellEnd"/>
      <w:r w:rsidRPr="00EE6E73">
        <w:t xml:space="preserve">                      </w:t>
      </w:r>
      <w:r w:rsidRPr="00EE6E73">
        <w:rPr>
          <w:color w:val="993366"/>
        </w:rPr>
        <w:t>OPTIONAL</w:t>
      </w:r>
      <w:r w:rsidRPr="00EE6E73">
        <w:t>,</w:t>
      </w:r>
    </w:p>
    <w:p w14:paraId="66677DD6" w14:textId="77777777" w:rsidR="00394471" w:rsidRPr="00EE6E73" w:rsidRDefault="00394471" w:rsidP="00EE6E73">
      <w:pPr>
        <w:pStyle w:val="PL"/>
      </w:pPr>
      <w:r w:rsidRPr="00EE6E73">
        <w:t xml:space="preserve">    bandCombination-v1580               </w:t>
      </w:r>
      <w:proofErr w:type="spellStart"/>
      <w:r w:rsidRPr="00EE6E73">
        <w:t>BandCombination-v1580</w:t>
      </w:r>
      <w:proofErr w:type="spellEnd"/>
      <w:r w:rsidRPr="00EE6E73">
        <w:t xml:space="preserve">                      </w:t>
      </w:r>
      <w:r w:rsidRPr="00EE6E73">
        <w:rPr>
          <w:color w:val="993366"/>
        </w:rPr>
        <w:t>OPTIONAL</w:t>
      </w:r>
      <w:r w:rsidRPr="00EE6E73">
        <w:t>,</w:t>
      </w:r>
    </w:p>
    <w:p w14:paraId="2B536A3D" w14:textId="77777777" w:rsidR="00394471" w:rsidRPr="00EE6E73" w:rsidRDefault="00394471" w:rsidP="00EE6E73">
      <w:pPr>
        <w:pStyle w:val="PL"/>
      </w:pPr>
      <w:r w:rsidRPr="00EE6E73">
        <w:t xml:space="preserve">    bandCombination-v1590               </w:t>
      </w:r>
      <w:proofErr w:type="spellStart"/>
      <w:r w:rsidRPr="00EE6E73">
        <w:t>BandCombination-v1590</w:t>
      </w:r>
      <w:proofErr w:type="spellEnd"/>
      <w:r w:rsidRPr="00EE6E73">
        <w:t xml:space="preserve">                      </w:t>
      </w:r>
      <w:r w:rsidRPr="00EE6E73">
        <w:rPr>
          <w:color w:val="993366"/>
        </w:rPr>
        <w:t>OPTIONAL</w:t>
      </w:r>
      <w:r w:rsidRPr="00EE6E73">
        <w:t>,</w:t>
      </w:r>
    </w:p>
    <w:p w14:paraId="3A1F646D" w14:textId="77777777" w:rsidR="00394471" w:rsidRPr="00EE6E73" w:rsidRDefault="00394471" w:rsidP="00EE6E73">
      <w:pPr>
        <w:pStyle w:val="PL"/>
      </w:pPr>
      <w:r w:rsidRPr="00EE6E73">
        <w:t xml:space="preserve">    bandCombination-v1610               </w:t>
      </w:r>
      <w:proofErr w:type="spellStart"/>
      <w:r w:rsidRPr="00EE6E73">
        <w:t>BandCombination-v1610</w:t>
      </w:r>
      <w:proofErr w:type="spellEnd"/>
      <w:r w:rsidRPr="00EE6E73">
        <w:t xml:space="preserve">                      </w:t>
      </w:r>
      <w:r w:rsidRPr="00EE6E73">
        <w:rPr>
          <w:color w:val="993366"/>
        </w:rPr>
        <w:t>OPTIONAL</w:t>
      </w:r>
      <w:r w:rsidRPr="00EE6E73">
        <w:t>,</w:t>
      </w:r>
    </w:p>
    <w:p w14:paraId="615C8143" w14:textId="77777777" w:rsidR="00394471" w:rsidRPr="00EE6E73" w:rsidRDefault="00394471" w:rsidP="00EE6E73">
      <w:pPr>
        <w:pStyle w:val="PL"/>
      </w:pPr>
      <w:r w:rsidRPr="00EE6E73">
        <w:t xml:space="preserve">    supportedBandPairListNR-r16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maxULTxSwitchingBandPairs))</w:t>
      </w:r>
      <w:r w:rsidRPr="00EE6E73">
        <w:rPr>
          <w:color w:val="993366"/>
        </w:rPr>
        <w:t xml:space="preserve"> OF</w:t>
      </w:r>
      <w:r w:rsidRPr="00EE6E73">
        <w:t xml:space="preserve"> ULTxSwitchingBandPair-r16,</w:t>
      </w:r>
    </w:p>
    <w:p w14:paraId="34D7D51C" w14:textId="77777777" w:rsidR="00394471" w:rsidRPr="00EE6E73" w:rsidRDefault="00394471" w:rsidP="00EE6E73">
      <w:pPr>
        <w:pStyle w:val="PL"/>
      </w:pPr>
      <w:r w:rsidRPr="00EE6E73">
        <w:t xml:space="preserve">    uplinkTxSwitching-OptionSupport-r16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w:t>
      </w:r>
    </w:p>
    <w:p w14:paraId="571770FB" w14:textId="77777777" w:rsidR="00394471" w:rsidRPr="00EE6E73" w:rsidRDefault="00394471" w:rsidP="00EE6E73">
      <w:pPr>
        <w:pStyle w:val="PL"/>
      </w:pPr>
      <w:r w:rsidRPr="00EE6E73">
        <w:t xml:space="preserve">    uplinkTxSwitching-PowerBoosting-r16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3F9217" w14:textId="3639762C" w:rsidR="00B10383" w:rsidRPr="00EE6E73" w:rsidRDefault="00394471" w:rsidP="00EE6E73">
      <w:pPr>
        <w:pStyle w:val="PL"/>
      </w:pPr>
      <w:r w:rsidRPr="00EE6E73">
        <w:t xml:space="preserve">    ...</w:t>
      </w:r>
      <w:r w:rsidR="00B10383" w:rsidRPr="00EE6E73">
        <w:t>,</w:t>
      </w:r>
    </w:p>
    <w:p w14:paraId="31D4530C" w14:textId="77777777" w:rsidR="00B10383" w:rsidRPr="00EE6E73" w:rsidRDefault="00B10383" w:rsidP="00EE6E73">
      <w:pPr>
        <w:pStyle w:val="PL"/>
      </w:pPr>
      <w:r w:rsidRPr="00EE6E73">
        <w:t xml:space="preserve">    [[</w:t>
      </w:r>
    </w:p>
    <w:p w14:paraId="16552B92" w14:textId="6FCE7BEE" w:rsidR="00D867BE" w:rsidRPr="00EE6E73" w:rsidRDefault="00D867BE" w:rsidP="00EE6E73">
      <w:pPr>
        <w:pStyle w:val="PL"/>
        <w:rPr>
          <w:color w:val="808080"/>
        </w:rPr>
      </w:pPr>
      <w:r w:rsidRPr="00EE6E73">
        <w:t xml:space="preserve">    </w:t>
      </w:r>
      <w:r w:rsidR="00382CC1" w:rsidRPr="00EE6E73">
        <w:rPr>
          <w:color w:val="808080"/>
        </w:rPr>
        <w:t xml:space="preserve">-- </w:t>
      </w:r>
      <w:r w:rsidRPr="00EE6E73">
        <w:rPr>
          <w:color w:val="808080"/>
        </w:rPr>
        <w:t>R4 16-5 UL-MIMO coherence capability for dynamic Tx switching between 3CC 1Tx-2Tx switching</w:t>
      </w:r>
    </w:p>
    <w:p w14:paraId="5C753131" w14:textId="163F8996" w:rsidR="00D867BE" w:rsidRPr="00EE6E73" w:rsidRDefault="00D867BE" w:rsidP="00EE6E73">
      <w:pPr>
        <w:pStyle w:val="PL"/>
      </w:pPr>
      <w:r w:rsidRPr="00EE6E73">
        <w:t xml:space="preserve">    uplinkTxSwitching-PUSCH-TransCoherence-r16     </w:t>
      </w:r>
      <w:r w:rsidRPr="00EE6E73">
        <w:rPr>
          <w:color w:val="993366"/>
        </w:rPr>
        <w:t>ENUMERATED</w:t>
      </w:r>
      <w:r w:rsidRPr="00EE6E73">
        <w:t xml:space="preserve"> {</w:t>
      </w:r>
      <w:proofErr w:type="spellStart"/>
      <w:r w:rsidRPr="00EE6E73">
        <w:t>nonCoherent</w:t>
      </w:r>
      <w:proofErr w:type="spellEnd"/>
      <w:r w:rsidRPr="00EE6E73">
        <w:t xml:space="preserve">, </w:t>
      </w:r>
      <w:proofErr w:type="spellStart"/>
      <w:proofErr w:type="gramStart"/>
      <w:r w:rsidRPr="00EE6E73">
        <w:t>fullCoherent</w:t>
      </w:r>
      <w:proofErr w:type="spellEnd"/>
      <w:r w:rsidRPr="00EE6E73">
        <w:t xml:space="preserve">}   </w:t>
      </w:r>
      <w:proofErr w:type="gramEnd"/>
      <w:r w:rsidRPr="00EE6E73">
        <w:rPr>
          <w:color w:val="993366"/>
        </w:rPr>
        <w:t>OPTIONAL</w:t>
      </w:r>
    </w:p>
    <w:p w14:paraId="395636E8" w14:textId="16ED04A3" w:rsidR="00394471" w:rsidRPr="00EE6E73" w:rsidRDefault="00D867BE" w:rsidP="00EE6E73">
      <w:pPr>
        <w:pStyle w:val="PL"/>
      </w:pPr>
      <w:r w:rsidRPr="00EE6E73">
        <w:t xml:space="preserve">    ]]</w:t>
      </w:r>
    </w:p>
    <w:p w14:paraId="3B85476F" w14:textId="77777777" w:rsidR="00394471" w:rsidRPr="00EE6E73" w:rsidRDefault="00394471" w:rsidP="00EE6E73">
      <w:pPr>
        <w:pStyle w:val="PL"/>
      </w:pPr>
      <w:r w:rsidRPr="00EE6E73">
        <w:t>}</w:t>
      </w:r>
    </w:p>
    <w:p w14:paraId="17220C0B" w14:textId="77777777" w:rsidR="00382CC1" w:rsidRPr="00EE6E73" w:rsidRDefault="00382CC1" w:rsidP="00EE6E73">
      <w:pPr>
        <w:pStyle w:val="PL"/>
      </w:pPr>
    </w:p>
    <w:p w14:paraId="653FB3D3" w14:textId="620C00FD" w:rsidR="00D027C1" w:rsidRPr="00EE6E73" w:rsidRDefault="00D027C1" w:rsidP="00EE6E73">
      <w:pPr>
        <w:pStyle w:val="PL"/>
      </w:pPr>
      <w:r w:rsidRPr="00EE6E73">
        <w:t>BandCombination-UplinkTxSwitch</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p>
    <w:p w14:paraId="57E284A9" w14:textId="143EE9AA" w:rsidR="00D027C1" w:rsidRPr="00EE6E73" w:rsidRDefault="00D027C1" w:rsidP="00EE6E73">
      <w:pPr>
        <w:pStyle w:val="PL"/>
      </w:pPr>
      <w:r w:rsidRPr="00EE6E73">
        <w:t xml:space="preserve">    bandCombination</w:t>
      </w:r>
      <w:r w:rsidR="003B657B" w:rsidRPr="00EE6E73">
        <w:t>-v1630</w:t>
      </w:r>
      <w:r w:rsidRPr="00EE6E73">
        <w:t xml:space="preserve">                       </w:t>
      </w:r>
      <w:proofErr w:type="spellStart"/>
      <w:r w:rsidRPr="00EE6E73">
        <w:t>BandCombination</w:t>
      </w:r>
      <w:r w:rsidR="003B657B" w:rsidRPr="00EE6E73">
        <w:t>-v1630</w:t>
      </w:r>
      <w:proofErr w:type="spellEnd"/>
      <w:r w:rsidRPr="00EE6E73">
        <w:t xml:space="preserve">              </w:t>
      </w:r>
      <w:r w:rsidRPr="00EE6E73">
        <w:rPr>
          <w:color w:val="993366"/>
        </w:rPr>
        <w:t>OPTIONAL</w:t>
      </w:r>
    </w:p>
    <w:p w14:paraId="28082D86" w14:textId="77777777" w:rsidR="00D027C1" w:rsidRPr="00EE6E73" w:rsidRDefault="00D027C1" w:rsidP="00EE6E73">
      <w:pPr>
        <w:pStyle w:val="PL"/>
      </w:pPr>
      <w:r w:rsidRPr="00EE6E73">
        <w:t>}</w:t>
      </w:r>
    </w:p>
    <w:p w14:paraId="531D3BA7" w14:textId="77777777" w:rsidR="00E46198" w:rsidRPr="00EE6E73" w:rsidRDefault="00E46198" w:rsidP="00EE6E73">
      <w:pPr>
        <w:pStyle w:val="PL"/>
      </w:pPr>
    </w:p>
    <w:p w14:paraId="23864971" w14:textId="43C434C0" w:rsidR="00E46198" w:rsidRPr="00EE6E73" w:rsidRDefault="00E46198" w:rsidP="00EE6E73">
      <w:pPr>
        <w:pStyle w:val="PL"/>
      </w:pPr>
      <w:r w:rsidRPr="00EE6E73">
        <w:lastRenderedPageBreak/>
        <w:t>BandCombination-UplinkTxSwitch-v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p>
    <w:p w14:paraId="71BC2A5F" w14:textId="209BF775" w:rsidR="00E46198" w:rsidRPr="00EE6E73" w:rsidRDefault="00E46198" w:rsidP="00EE6E73">
      <w:pPr>
        <w:pStyle w:val="PL"/>
      </w:pPr>
      <w:r w:rsidRPr="00EE6E73">
        <w:t xml:space="preserve">    bandCombination-v</w:t>
      </w:r>
      <w:r w:rsidR="000C2783" w:rsidRPr="00EE6E73">
        <w:t>1640</w:t>
      </w:r>
      <w:r w:rsidRPr="00EE6E73">
        <w:t xml:space="preserve">                       </w:t>
      </w:r>
      <w:proofErr w:type="spellStart"/>
      <w:r w:rsidRPr="00EE6E73">
        <w:t>BandCombination-v</w:t>
      </w:r>
      <w:r w:rsidR="000C2783" w:rsidRPr="00EE6E73">
        <w:t>1640</w:t>
      </w:r>
      <w:proofErr w:type="spellEnd"/>
      <w:r w:rsidRPr="00EE6E73">
        <w:t xml:space="preserve">              </w:t>
      </w:r>
      <w:r w:rsidRPr="00EE6E73">
        <w:rPr>
          <w:color w:val="993366"/>
        </w:rPr>
        <w:t>OPTIONAL</w:t>
      </w:r>
    </w:p>
    <w:p w14:paraId="5AB272CD" w14:textId="77777777" w:rsidR="00E46198" w:rsidRPr="00EE6E73" w:rsidRDefault="00E46198" w:rsidP="00EE6E73">
      <w:pPr>
        <w:pStyle w:val="PL"/>
      </w:pPr>
      <w:r w:rsidRPr="00EE6E73">
        <w:t>}</w:t>
      </w:r>
    </w:p>
    <w:p w14:paraId="6DBA58E1" w14:textId="77777777" w:rsidR="007830B1" w:rsidRPr="00EE6E73" w:rsidRDefault="007830B1" w:rsidP="00EE6E73">
      <w:pPr>
        <w:pStyle w:val="PL"/>
      </w:pPr>
    </w:p>
    <w:p w14:paraId="20F0AFB8" w14:textId="21DBA4AA" w:rsidR="007830B1" w:rsidRPr="00EE6E73" w:rsidRDefault="007830B1" w:rsidP="00EE6E73">
      <w:pPr>
        <w:pStyle w:val="PL"/>
      </w:pPr>
      <w:r w:rsidRPr="00EE6E73">
        <w:t>BandCombination-UplinkTxSwitch-v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p>
    <w:p w14:paraId="4C91E29C" w14:textId="1F5E220C" w:rsidR="007830B1" w:rsidRPr="00EE6E73" w:rsidRDefault="007830B1" w:rsidP="00EE6E73">
      <w:pPr>
        <w:pStyle w:val="PL"/>
      </w:pPr>
      <w:r w:rsidRPr="00EE6E73">
        <w:t xml:space="preserve">    bandCombination-v16</w:t>
      </w:r>
      <w:r w:rsidR="001F631E" w:rsidRPr="00EE6E73">
        <w:t>50</w:t>
      </w:r>
      <w:r w:rsidRPr="00EE6E73">
        <w:t xml:space="preserve">               </w:t>
      </w:r>
      <w:proofErr w:type="spellStart"/>
      <w:r w:rsidRPr="00EE6E73">
        <w:t>BandCombination-v16</w:t>
      </w:r>
      <w:r w:rsidR="001F631E" w:rsidRPr="00EE6E73">
        <w:t>50</w:t>
      </w:r>
      <w:proofErr w:type="spellEnd"/>
      <w:r w:rsidRPr="00EE6E73">
        <w:t xml:space="preserve">                      </w:t>
      </w:r>
      <w:r w:rsidRPr="00EE6E73">
        <w:rPr>
          <w:color w:val="993366"/>
        </w:rPr>
        <w:t>OPTIONAL</w:t>
      </w:r>
    </w:p>
    <w:p w14:paraId="13AF606D" w14:textId="77777777" w:rsidR="007830B1" w:rsidRPr="00EE6E73" w:rsidRDefault="007830B1" w:rsidP="00EE6E73">
      <w:pPr>
        <w:pStyle w:val="PL"/>
      </w:pPr>
      <w:r w:rsidRPr="00EE6E73">
        <w:t>}</w:t>
      </w:r>
    </w:p>
    <w:p w14:paraId="7D221663" w14:textId="77777777" w:rsidR="004A773C" w:rsidRPr="00EE6E73" w:rsidRDefault="004A773C" w:rsidP="00EE6E73">
      <w:pPr>
        <w:pStyle w:val="PL"/>
      </w:pPr>
    </w:p>
    <w:p w14:paraId="03042E79" w14:textId="3355EDD9" w:rsidR="004A773C" w:rsidRPr="00EE6E73" w:rsidRDefault="004A773C" w:rsidP="00EE6E73">
      <w:pPr>
        <w:pStyle w:val="PL"/>
      </w:pPr>
      <w:r w:rsidRPr="00EE6E73">
        <w:t>BandCombination-UplinkTxSwitch-v</w:t>
      </w:r>
      <w:proofErr w:type="gramStart"/>
      <w:r w:rsidRPr="00EE6E73">
        <w:t>16</w:t>
      </w:r>
      <w:r w:rsidR="00EE4C48" w:rsidRPr="00EE6E73">
        <w:t>70</w:t>
      </w:r>
      <w:r w:rsidRPr="00EE6E73">
        <w:t xml:space="preserve"> ::=</w:t>
      </w:r>
      <w:proofErr w:type="gramEnd"/>
      <w:r w:rsidRPr="00EE6E73">
        <w:t xml:space="preserve"> </w:t>
      </w:r>
      <w:r w:rsidRPr="00EE6E73">
        <w:rPr>
          <w:color w:val="993366"/>
        </w:rPr>
        <w:t>SEQUENCE</w:t>
      </w:r>
      <w:r w:rsidRPr="00EE6E73">
        <w:t xml:space="preserve"> {</w:t>
      </w:r>
    </w:p>
    <w:p w14:paraId="52778A15" w14:textId="48E8D7C3" w:rsidR="004A773C" w:rsidRPr="00EE6E73" w:rsidRDefault="004A773C" w:rsidP="00EE6E73">
      <w:pPr>
        <w:pStyle w:val="PL"/>
      </w:pPr>
      <w:r w:rsidRPr="00EE6E73">
        <w:t xml:space="preserve">    bandCombination-v15</w:t>
      </w:r>
      <w:r w:rsidR="00EE4C48" w:rsidRPr="00EE6E73">
        <w:t>g0</w:t>
      </w:r>
      <w:r w:rsidRPr="00EE6E73">
        <w:t xml:space="preserve">                    </w:t>
      </w:r>
      <w:proofErr w:type="spellStart"/>
      <w:r w:rsidRPr="00EE6E73">
        <w:t>BandCombination-v15</w:t>
      </w:r>
      <w:r w:rsidR="00EE4C48" w:rsidRPr="00EE6E73">
        <w:t>g0</w:t>
      </w:r>
      <w:proofErr w:type="spellEnd"/>
      <w:r w:rsidRPr="00EE6E73">
        <w:t xml:space="preserve">                 </w:t>
      </w:r>
      <w:r w:rsidRPr="00EE6E73">
        <w:rPr>
          <w:color w:val="993366"/>
        </w:rPr>
        <w:t>OPTIONAL</w:t>
      </w:r>
    </w:p>
    <w:p w14:paraId="4EF93553" w14:textId="77777777" w:rsidR="004A773C" w:rsidRPr="00EE6E73" w:rsidRDefault="004A773C" w:rsidP="00EE6E73">
      <w:pPr>
        <w:pStyle w:val="PL"/>
      </w:pPr>
      <w:r w:rsidRPr="00EE6E73">
        <w:t>}</w:t>
      </w:r>
    </w:p>
    <w:p w14:paraId="6DF25B6F" w14:textId="77777777" w:rsidR="005337F6" w:rsidRPr="00EE6E73" w:rsidRDefault="005337F6" w:rsidP="00EE6E73">
      <w:pPr>
        <w:pStyle w:val="PL"/>
      </w:pPr>
    </w:p>
    <w:p w14:paraId="05AAAE15" w14:textId="02DCF041" w:rsidR="005337F6" w:rsidRPr="00EE6E73" w:rsidRDefault="005337F6" w:rsidP="00EE6E73">
      <w:pPr>
        <w:pStyle w:val="PL"/>
      </w:pPr>
      <w:r w:rsidRPr="00EE6E73">
        <w:t>BandCombination-UplinkTxSwitch-v</w:t>
      </w:r>
      <w:proofErr w:type="gramStart"/>
      <w:r w:rsidRPr="00EE6E73">
        <w:t>1690 ::=</w:t>
      </w:r>
      <w:proofErr w:type="gramEnd"/>
      <w:r w:rsidRPr="00EE6E73">
        <w:t xml:space="preserve">  </w:t>
      </w:r>
      <w:r w:rsidRPr="00EE6E73">
        <w:rPr>
          <w:color w:val="993366"/>
        </w:rPr>
        <w:t>SEQUENCE</w:t>
      </w:r>
      <w:r w:rsidRPr="00EE6E73">
        <w:t xml:space="preserve"> {</w:t>
      </w:r>
    </w:p>
    <w:p w14:paraId="7FE51FBC" w14:textId="7F353E62" w:rsidR="005337F6" w:rsidRPr="00EE6E73" w:rsidRDefault="005337F6" w:rsidP="00EE6E73">
      <w:pPr>
        <w:pStyle w:val="PL"/>
      </w:pPr>
      <w:r w:rsidRPr="00EE6E73">
        <w:t xml:space="preserve">    </w:t>
      </w:r>
      <w:r w:rsidR="004B6142" w:rsidRPr="00EE6E73">
        <w:t>bandCombination-v1690</w:t>
      </w:r>
      <w:r w:rsidRPr="00EE6E73">
        <w:t xml:space="preserve">                     </w:t>
      </w:r>
      <w:proofErr w:type="spellStart"/>
      <w:r w:rsidR="004B6142" w:rsidRPr="00EE6E73">
        <w:t>BandCombination-v1690</w:t>
      </w:r>
      <w:proofErr w:type="spellEnd"/>
      <w:r w:rsidRPr="00EE6E73">
        <w:t xml:space="preserve">                </w:t>
      </w:r>
      <w:r w:rsidRPr="00EE6E73">
        <w:rPr>
          <w:color w:val="993366"/>
        </w:rPr>
        <w:t>OPTIONAL</w:t>
      </w:r>
    </w:p>
    <w:p w14:paraId="7213389B" w14:textId="7837F700" w:rsidR="00382CC1" w:rsidRPr="00EE6E73" w:rsidRDefault="005337F6" w:rsidP="00EE6E73">
      <w:pPr>
        <w:pStyle w:val="PL"/>
      </w:pPr>
      <w:r w:rsidRPr="00EE6E73">
        <w:t>}</w:t>
      </w:r>
    </w:p>
    <w:p w14:paraId="160BC50F" w14:textId="04D41D04" w:rsidR="005337F6" w:rsidRPr="00EE6E73" w:rsidRDefault="005337F6" w:rsidP="00EE6E73">
      <w:pPr>
        <w:pStyle w:val="PL"/>
      </w:pPr>
    </w:p>
    <w:p w14:paraId="3F909267" w14:textId="5E99EDC4" w:rsidR="00B04F4B" w:rsidRPr="00EE6E73" w:rsidRDefault="00B04F4B" w:rsidP="00EE6E73">
      <w:pPr>
        <w:pStyle w:val="PL"/>
      </w:pPr>
      <w:r w:rsidRPr="00EE6E73">
        <w:t>BandCombination-UplinkTxSwitch-v16a</w:t>
      </w:r>
      <w:proofErr w:type="gramStart"/>
      <w:r w:rsidRPr="00EE6E73">
        <w:t>0 ::=</w:t>
      </w:r>
      <w:proofErr w:type="gramEnd"/>
      <w:r w:rsidRPr="00EE6E73">
        <w:t xml:space="preserve"> </w:t>
      </w:r>
      <w:r w:rsidRPr="00EE6E73">
        <w:rPr>
          <w:color w:val="993366"/>
        </w:rPr>
        <w:t>SEQUENCE</w:t>
      </w:r>
      <w:r w:rsidRPr="00EE6E73">
        <w:t xml:space="preserve"> {</w:t>
      </w:r>
    </w:p>
    <w:p w14:paraId="284D5A87" w14:textId="42F8EBDA" w:rsidR="00B04F4B" w:rsidRPr="00EE6E73" w:rsidRDefault="00B04F4B" w:rsidP="00EE6E73">
      <w:pPr>
        <w:pStyle w:val="PL"/>
      </w:pPr>
      <w:r w:rsidRPr="00EE6E73">
        <w:t xml:space="preserve">    bandCombination-v16a0                    </w:t>
      </w:r>
      <w:proofErr w:type="spellStart"/>
      <w:r w:rsidRPr="00EE6E73">
        <w:t>BandCombination-v16a0</w:t>
      </w:r>
      <w:proofErr w:type="spellEnd"/>
      <w:r w:rsidRPr="00EE6E73">
        <w:t xml:space="preserve">                 </w:t>
      </w:r>
      <w:r w:rsidRPr="00EE6E73">
        <w:rPr>
          <w:color w:val="993366"/>
        </w:rPr>
        <w:t>OPTIONAL</w:t>
      </w:r>
    </w:p>
    <w:p w14:paraId="5869DD1F" w14:textId="12F12A95" w:rsidR="00B04F4B" w:rsidRPr="00EE6E73" w:rsidRDefault="00B04F4B" w:rsidP="00EE6E73">
      <w:pPr>
        <w:pStyle w:val="PL"/>
      </w:pPr>
      <w:r w:rsidRPr="00EE6E73">
        <w:t>}</w:t>
      </w:r>
    </w:p>
    <w:p w14:paraId="48FB45B5" w14:textId="77777777" w:rsidR="00B04F4B" w:rsidRPr="00EE6E73" w:rsidRDefault="00B04F4B" w:rsidP="00EE6E73">
      <w:pPr>
        <w:pStyle w:val="PL"/>
      </w:pPr>
    </w:p>
    <w:p w14:paraId="2568FF6D" w14:textId="14D1C138" w:rsidR="001B58CB" w:rsidRPr="00EE6E73" w:rsidRDefault="001B58CB" w:rsidP="00EE6E73">
      <w:pPr>
        <w:pStyle w:val="PL"/>
      </w:pPr>
      <w:r w:rsidRPr="00EE6E73">
        <w:t>BandCombination-UplinkTxSwitch-v16e</w:t>
      </w:r>
      <w:proofErr w:type="gramStart"/>
      <w:r w:rsidRPr="00EE6E73">
        <w:t>0 ::=</w:t>
      </w:r>
      <w:proofErr w:type="gramEnd"/>
      <w:r w:rsidRPr="00EE6E73">
        <w:t xml:space="preserve"> </w:t>
      </w:r>
      <w:r w:rsidRPr="00EE6E73">
        <w:rPr>
          <w:color w:val="993366"/>
        </w:rPr>
        <w:t>SEQUENCE</w:t>
      </w:r>
      <w:r w:rsidRPr="00EE6E73">
        <w:t xml:space="preserve"> {</w:t>
      </w:r>
    </w:p>
    <w:p w14:paraId="481BC135" w14:textId="27D824A6" w:rsidR="001B58CB" w:rsidRPr="00EE6E73" w:rsidRDefault="001B58CB" w:rsidP="00EE6E73">
      <w:pPr>
        <w:pStyle w:val="PL"/>
      </w:pPr>
      <w:r w:rsidRPr="00EE6E73">
        <w:t xml:space="preserve">    bandCombination-v15n0                    </w:t>
      </w:r>
      <w:proofErr w:type="spellStart"/>
      <w:r w:rsidRPr="00EE6E73">
        <w:t>BandCombination-v15n0</w:t>
      </w:r>
      <w:proofErr w:type="spellEnd"/>
      <w:r w:rsidRPr="00EE6E73">
        <w:t xml:space="preserve">                 </w:t>
      </w:r>
      <w:r w:rsidRPr="00EE6E73">
        <w:rPr>
          <w:color w:val="993366"/>
        </w:rPr>
        <w:t>OPTIONAL</w:t>
      </w:r>
    </w:p>
    <w:p w14:paraId="3B7A4BE2" w14:textId="6BCFD91B" w:rsidR="001B58CB" w:rsidRPr="00EE6E73" w:rsidRDefault="001B58CB" w:rsidP="00EE6E73">
      <w:pPr>
        <w:pStyle w:val="PL"/>
      </w:pPr>
      <w:r w:rsidRPr="00EE6E73">
        <w:t>}</w:t>
      </w:r>
    </w:p>
    <w:p w14:paraId="561E8090" w14:textId="77777777" w:rsidR="002B0F6E" w:rsidRPr="00EE6E73" w:rsidRDefault="002B0F6E" w:rsidP="00EE6E73">
      <w:pPr>
        <w:pStyle w:val="PL"/>
      </w:pPr>
    </w:p>
    <w:p w14:paraId="6B36E53C" w14:textId="5BD881FB" w:rsidR="002B0F6E" w:rsidRPr="00EE6E73" w:rsidRDefault="002B0F6E" w:rsidP="00EE6E73">
      <w:pPr>
        <w:pStyle w:val="PL"/>
      </w:pPr>
      <w:r w:rsidRPr="00EE6E73">
        <w:t>BandCombination-UplinkTxSwitch-v16j</w:t>
      </w:r>
      <w:proofErr w:type="gramStart"/>
      <w:r w:rsidRPr="00EE6E73">
        <w:t>0 ::=</w:t>
      </w:r>
      <w:proofErr w:type="gramEnd"/>
      <w:r w:rsidRPr="00EE6E73">
        <w:t xml:space="preserve"> </w:t>
      </w:r>
      <w:r w:rsidRPr="00EE6E73">
        <w:rPr>
          <w:color w:val="993366"/>
        </w:rPr>
        <w:t>SEQUENCE</w:t>
      </w:r>
      <w:r w:rsidRPr="00EE6E73">
        <w:t xml:space="preserve"> {</w:t>
      </w:r>
    </w:p>
    <w:p w14:paraId="34050F3B" w14:textId="28B9656F" w:rsidR="002B0F6E" w:rsidRPr="00EE6E73" w:rsidRDefault="002B0F6E" w:rsidP="00EE6E73">
      <w:pPr>
        <w:pStyle w:val="PL"/>
      </w:pPr>
      <w:r w:rsidRPr="00EE6E73">
        <w:t xml:space="preserve">    bandCombination-v16j0                    </w:t>
      </w:r>
      <w:proofErr w:type="spellStart"/>
      <w:r w:rsidRPr="00EE6E73">
        <w:t>BandCombination-v16j0</w:t>
      </w:r>
      <w:proofErr w:type="spellEnd"/>
      <w:r w:rsidRPr="00EE6E73">
        <w:t xml:space="preserve">                 </w:t>
      </w:r>
      <w:r w:rsidRPr="00EE6E73">
        <w:rPr>
          <w:color w:val="993366"/>
        </w:rPr>
        <w:t>OPTIONAL</w:t>
      </w:r>
    </w:p>
    <w:p w14:paraId="41261B95" w14:textId="77777777" w:rsidR="002B0F6E" w:rsidRPr="00EE6E73" w:rsidRDefault="002B0F6E" w:rsidP="00EE6E73">
      <w:pPr>
        <w:pStyle w:val="PL"/>
      </w:pPr>
      <w:r w:rsidRPr="00EE6E73">
        <w:t>}</w:t>
      </w:r>
    </w:p>
    <w:p w14:paraId="6139861D" w14:textId="77777777" w:rsidR="001B58CB" w:rsidRPr="00EE6E73" w:rsidRDefault="001B58CB" w:rsidP="00EE6E73">
      <w:pPr>
        <w:pStyle w:val="PL"/>
      </w:pPr>
    </w:p>
    <w:p w14:paraId="666F99DA" w14:textId="5414A778" w:rsidR="00382CC1" w:rsidRPr="00EE6E73" w:rsidRDefault="00382CC1" w:rsidP="00EE6E73">
      <w:pPr>
        <w:pStyle w:val="PL"/>
      </w:pPr>
      <w:r w:rsidRPr="00EE6E73">
        <w:t>BandCombination-UplinkTxSwitch-v</w:t>
      </w:r>
      <w:proofErr w:type="gramStart"/>
      <w:r w:rsidRPr="00EE6E73">
        <w:t>1700 ::=</w:t>
      </w:r>
      <w:proofErr w:type="gramEnd"/>
      <w:r w:rsidRPr="00EE6E73">
        <w:t xml:space="preserve"> </w:t>
      </w:r>
      <w:r w:rsidRPr="00EE6E73">
        <w:rPr>
          <w:color w:val="993366"/>
        </w:rPr>
        <w:t>SEQUENCE</w:t>
      </w:r>
      <w:r w:rsidRPr="00EE6E73">
        <w:t xml:space="preserve"> {</w:t>
      </w:r>
    </w:p>
    <w:p w14:paraId="626E30A9" w14:textId="79B75A9A" w:rsidR="00382CC1" w:rsidRPr="00EE6E73" w:rsidRDefault="00382CC1" w:rsidP="00EE6E73">
      <w:pPr>
        <w:pStyle w:val="PL"/>
      </w:pPr>
      <w:r w:rsidRPr="00EE6E73">
        <w:t xml:space="preserve">    bandCombination-v1700                    </w:t>
      </w:r>
      <w:proofErr w:type="spellStart"/>
      <w:r w:rsidRPr="00EE6E73">
        <w:t>BandCombination-v1700</w:t>
      </w:r>
      <w:proofErr w:type="spellEnd"/>
      <w:r w:rsidRPr="00EE6E73">
        <w:t xml:space="preserve">                      </w:t>
      </w:r>
      <w:r w:rsidRPr="00EE6E73">
        <w:rPr>
          <w:color w:val="993366"/>
        </w:rPr>
        <w:t>OPTIONAL</w:t>
      </w:r>
      <w:r w:rsidRPr="00EE6E73">
        <w:t>,</w:t>
      </w:r>
    </w:p>
    <w:p w14:paraId="384DB5E3" w14:textId="759B5A2C" w:rsidR="00382CC1" w:rsidRPr="00EE6E73" w:rsidRDefault="00382CC1" w:rsidP="00EE6E73">
      <w:pPr>
        <w:pStyle w:val="PL"/>
        <w:rPr>
          <w:color w:val="808080"/>
        </w:rPr>
      </w:pPr>
      <w:r w:rsidRPr="00EE6E73">
        <w:t xml:space="preserve">    </w:t>
      </w:r>
      <w:r w:rsidRPr="00EE6E73">
        <w:rPr>
          <w:color w:val="808080"/>
        </w:rPr>
        <w:t>-- R4 16-1/16-2/16-3 Dynamic Tx switching between 2CC/3CC 2Tx-2Tx/1Tx-2Tx switching</w:t>
      </w:r>
    </w:p>
    <w:p w14:paraId="18478DEC" w14:textId="039789AA" w:rsidR="00382CC1" w:rsidRPr="00EE6E73" w:rsidRDefault="00382CC1" w:rsidP="00EE6E73">
      <w:pPr>
        <w:pStyle w:val="PL"/>
      </w:pPr>
      <w:r w:rsidRPr="00EE6E73">
        <w:t xml:space="preserve">    supportedBandPairListNR-v1700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maxULTxSwitchingBandPairs))</w:t>
      </w:r>
      <w:r w:rsidRPr="00EE6E73">
        <w:rPr>
          <w:color w:val="993366"/>
        </w:rPr>
        <w:t xml:space="preserve"> OF</w:t>
      </w:r>
      <w:r w:rsidRPr="00EE6E73">
        <w:t xml:space="preserve"> ULTxSwitchingBandPair-v1700  </w:t>
      </w:r>
      <w:r w:rsidRPr="00EE6E73">
        <w:rPr>
          <w:color w:val="993366"/>
        </w:rPr>
        <w:t>OPTIONAL</w:t>
      </w:r>
      <w:r w:rsidRPr="00EE6E73">
        <w:t>,</w:t>
      </w:r>
    </w:p>
    <w:p w14:paraId="0C1C6304" w14:textId="648FB120" w:rsidR="00382CC1" w:rsidRPr="00EE6E73" w:rsidRDefault="00382CC1" w:rsidP="00EE6E73">
      <w:pPr>
        <w:pStyle w:val="PL"/>
        <w:rPr>
          <w:color w:val="808080"/>
        </w:rPr>
      </w:pPr>
      <w:r w:rsidRPr="00EE6E73">
        <w:t xml:space="preserve">    </w:t>
      </w:r>
      <w:r w:rsidRPr="00EE6E73">
        <w:rPr>
          <w:color w:val="808080"/>
        </w:rPr>
        <w:t>-- R4 16-6: UL-MIMO coherence capability for dynamic Tx switching between 2Tx-2Tx switching</w:t>
      </w:r>
    </w:p>
    <w:p w14:paraId="380F407C" w14:textId="7D090785" w:rsidR="00382CC1" w:rsidRPr="00EE6E73" w:rsidRDefault="00382CC1" w:rsidP="00EE6E73">
      <w:pPr>
        <w:pStyle w:val="PL"/>
      </w:pPr>
      <w:r w:rsidRPr="00EE6E73">
        <w:t xml:space="preserve">    uplinkTxSwitchingBandParametersList-v1700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maxSimultaneousBands</w:t>
      </w:r>
      <w:proofErr w:type="spellEnd"/>
      <w:r w:rsidRPr="00EE6E73">
        <w:t>))</w:t>
      </w:r>
      <w:r w:rsidRPr="00EE6E73">
        <w:rPr>
          <w:color w:val="993366"/>
        </w:rPr>
        <w:t xml:space="preserve"> OF</w:t>
      </w:r>
      <w:r w:rsidRPr="00EE6E73">
        <w:t xml:space="preserve"> UplinkTxSwitchingBandParameters-v</w:t>
      </w:r>
      <w:proofErr w:type="gramStart"/>
      <w:r w:rsidRPr="00EE6E73">
        <w:t xml:space="preserve">1700  </w:t>
      </w:r>
      <w:r w:rsidRPr="00EE6E73">
        <w:rPr>
          <w:color w:val="993366"/>
        </w:rPr>
        <w:t>OPTIONAL</w:t>
      </w:r>
      <w:proofErr w:type="gramEnd"/>
    </w:p>
    <w:p w14:paraId="03124F69" w14:textId="0A2D26C0" w:rsidR="00394471" w:rsidRPr="00EE6E73" w:rsidRDefault="00382CC1" w:rsidP="00EE6E73">
      <w:pPr>
        <w:pStyle w:val="PL"/>
      </w:pPr>
      <w:r w:rsidRPr="00EE6E73">
        <w:t>}</w:t>
      </w:r>
    </w:p>
    <w:p w14:paraId="3F9229C2" w14:textId="77777777" w:rsidR="00F03826" w:rsidRPr="00EE6E73" w:rsidRDefault="00F03826" w:rsidP="00EE6E73">
      <w:pPr>
        <w:pStyle w:val="PL"/>
      </w:pPr>
    </w:p>
    <w:p w14:paraId="6558C5B3" w14:textId="7613FA5D" w:rsidR="00F03826" w:rsidRPr="00EE6E73" w:rsidRDefault="00F03826" w:rsidP="00EE6E73">
      <w:pPr>
        <w:pStyle w:val="PL"/>
      </w:pPr>
      <w:r w:rsidRPr="00EE6E73">
        <w:t>BandCombination-UplinkTxSwitch-v</w:t>
      </w:r>
      <w:proofErr w:type="gramStart"/>
      <w:r w:rsidRPr="00EE6E73">
        <w:t>1720 ::=</w:t>
      </w:r>
      <w:proofErr w:type="gramEnd"/>
      <w:r w:rsidRPr="00EE6E73">
        <w:t xml:space="preserve"> </w:t>
      </w:r>
      <w:r w:rsidRPr="00EE6E73">
        <w:rPr>
          <w:color w:val="993366"/>
        </w:rPr>
        <w:t>SEQUENCE</w:t>
      </w:r>
      <w:r w:rsidRPr="00EE6E73">
        <w:t xml:space="preserve"> {</w:t>
      </w:r>
    </w:p>
    <w:p w14:paraId="19A55625" w14:textId="76123FB5" w:rsidR="00F03826" w:rsidRPr="00EE6E73" w:rsidRDefault="00F03826" w:rsidP="00EE6E73">
      <w:pPr>
        <w:pStyle w:val="PL"/>
      </w:pPr>
      <w:r w:rsidRPr="00EE6E73">
        <w:t xml:space="preserve">    bandCombination-v1720                    </w:t>
      </w:r>
      <w:proofErr w:type="spellStart"/>
      <w:r w:rsidRPr="00EE6E73">
        <w:t>BandCombination-v1720</w:t>
      </w:r>
      <w:proofErr w:type="spellEnd"/>
      <w:r w:rsidRPr="00EE6E73">
        <w:t xml:space="preserve">                 </w:t>
      </w:r>
      <w:r w:rsidRPr="00EE6E73">
        <w:rPr>
          <w:color w:val="993366"/>
        </w:rPr>
        <w:t>OPTIONAL</w:t>
      </w:r>
      <w:r w:rsidRPr="00EE6E73">
        <w:t>,</w:t>
      </w:r>
    </w:p>
    <w:p w14:paraId="76E6956A" w14:textId="5FE50CAD" w:rsidR="00F03826" w:rsidRPr="00EE6E73" w:rsidRDefault="00F03826" w:rsidP="00EE6E73">
      <w:pPr>
        <w:pStyle w:val="PL"/>
      </w:pPr>
      <w:r w:rsidRPr="00EE6E73">
        <w:t xml:space="preserve">    uplinkTxSwitching-OptionSupport2T2T-r</w:t>
      </w:r>
      <w:proofErr w:type="gramStart"/>
      <w:r w:rsidRPr="00EE6E73">
        <w:t xml:space="preserve">17  </w:t>
      </w:r>
      <w:r w:rsidRPr="00EE6E73">
        <w:rPr>
          <w:color w:val="993366"/>
        </w:rPr>
        <w:t>ENUMERATED</w:t>
      </w:r>
      <w:proofErr w:type="gramEnd"/>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 xml:space="preserve">, both} </w:t>
      </w:r>
      <w:r w:rsidRPr="00EE6E73">
        <w:rPr>
          <w:color w:val="993366"/>
        </w:rPr>
        <w:t>OPTIONAL</w:t>
      </w:r>
    </w:p>
    <w:p w14:paraId="462B57B9" w14:textId="02CA8727" w:rsidR="00F03826" w:rsidRPr="00EE6E73" w:rsidRDefault="00F03826" w:rsidP="00EE6E73">
      <w:pPr>
        <w:pStyle w:val="PL"/>
      </w:pPr>
      <w:r w:rsidRPr="00EE6E73">
        <w:t>}</w:t>
      </w:r>
    </w:p>
    <w:p w14:paraId="061AFA5E" w14:textId="77777777" w:rsidR="00691952" w:rsidRPr="00EE6E73" w:rsidRDefault="00691952" w:rsidP="00EE6E73">
      <w:pPr>
        <w:pStyle w:val="PL"/>
      </w:pPr>
    </w:p>
    <w:p w14:paraId="54038931" w14:textId="5625E07F" w:rsidR="00691952" w:rsidRPr="00EE6E73" w:rsidRDefault="00691952" w:rsidP="00EE6E73">
      <w:pPr>
        <w:pStyle w:val="PL"/>
      </w:pPr>
      <w:r w:rsidRPr="00EE6E73">
        <w:t>BandCombination-UplinkTxSwitch-v</w:t>
      </w:r>
      <w:proofErr w:type="gramStart"/>
      <w:r w:rsidRPr="00EE6E73">
        <w:t>1730 ::=</w:t>
      </w:r>
      <w:proofErr w:type="gramEnd"/>
      <w:r w:rsidRPr="00EE6E73">
        <w:t xml:space="preserve"> </w:t>
      </w:r>
      <w:r w:rsidRPr="00EE6E73">
        <w:rPr>
          <w:color w:val="993366"/>
        </w:rPr>
        <w:t>SEQUENCE</w:t>
      </w:r>
      <w:r w:rsidRPr="00EE6E73">
        <w:t xml:space="preserve"> {</w:t>
      </w:r>
    </w:p>
    <w:p w14:paraId="26B2FA9D" w14:textId="3D790B42" w:rsidR="00691952" w:rsidRPr="00EE6E73" w:rsidRDefault="00691952" w:rsidP="00EE6E73">
      <w:pPr>
        <w:pStyle w:val="PL"/>
      </w:pPr>
      <w:r w:rsidRPr="00EE6E73">
        <w:t xml:space="preserve">    bandCombination-v1730                    </w:t>
      </w:r>
      <w:proofErr w:type="spellStart"/>
      <w:r w:rsidRPr="00EE6E73">
        <w:t>BandCombination-v1730</w:t>
      </w:r>
      <w:proofErr w:type="spellEnd"/>
      <w:r w:rsidRPr="00EE6E73">
        <w:t xml:space="preserve">                 </w:t>
      </w:r>
      <w:r w:rsidRPr="00EE6E73">
        <w:rPr>
          <w:color w:val="993366"/>
        </w:rPr>
        <w:t>OPTIONAL</w:t>
      </w:r>
    </w:p>
    <w:p w14:paraId="4195C785" w14:textId="77777777" w:rsidR="003350BF" w:rsidRPr="00EE6E73" w:rsidRDefault="00691952" w:rsidP="00EE6E73">
      <w:pPr>
        <w:pStyle w:val="PL"/>
      </w:pPr>
      <w:r w:rsidRPr="00EE6E73">
        <w:t>}</w:t>
      </w:r>
    </w:p>
    <w:p w14:paraId="2A1419FA" w14:textId="77777777" w:rsidR="003350BF" w:rsidRPr="00EE6E73" w:rsidRDefault="003350BF" w:rsidP="00EE6E73">
      <w:pPr>
        <w:pStyle w:val="PL"/>
      </w:pPr>
    </w:p>
    <w:p w14:paraId="60354B6F" w14:textId="32D4415E" w:rsidR="003350BF" w:rsidRPr="00EE6E73" w:rsidRDefault="003350BF" w:rsidP="00EE6E73">
      <w:pPr>
        <w:pStyle w:val="PL"/>
      </w:pPr>
      <w:r w:rsidRPr="00EE6E73">
        <w:t>BandCombination-UplinkTxSwitch-v</w:t>
      </w:r>
      <w:proofErr w:type="gramStart"/>
      <w:r w:rsidRPr="00EE6E73">
        <w:t>1740 ::=</w:t>
      </w:r>
      <w:proofErr w:type="gramEnd"/>
      <w:r w:rsidRPr="00EE6E73">
        <w:t xml:space="preserve"> </w:t>
      </w:r>
      <w:r w:rsidRPr="00EE6E73">
        <w:rPr>
          <w:color w:val="993366"/>
        </w:rPr>
        <w:t>SEQUENCE</w:t>
      </w:r>
      <w:r w:rsidRPr="00EE6E73">
        <w:t xml:space="preserve"> {</w:t>
      </w:r>
    </w:p>
    <w:p w14:paraId="779BC354" w14:textId="5A68A078" w:rsidR="003350BF" w:rsidRPr="00EE6E73" w:rsidRDefault="003350BF" w:rsidP="00EE6E73">
      <w:pPr>
        <w:pStyle w:val="PL"/>
      </w:pPr>
      <w:r w:rsidRPr="00EE6E73">
        <w:t xml:space="preserve">    bandCombination-v1740                    </w:t>
      </w:r>
      <w:proofErr w:type="spellStart"/>
      <w:r w:rsidRPr="00EE6E73">
        <w:t>BandCombination-v1740</w:t>
      </w:r>
      <w:proofErr w:type="spellEnd"/>
      <w:r w:rsidRPr="00EE6E73">
        <w:t xml:space="preserve">                 </w:t>
      </w:r>
      <w:r w:rsidRPr="00EE6E73">
        <w:rPr>
          <w:color w:val="993366"/>
        </w:rPr>
        <w:t>OPTIONAL</w:t>
      </w:r>
    </w:p>
    <w:p w14:paraId="2EAFA029" w14:textId="2DA15DD6" w:rsidR="00F03826" w:rsidRPr="00EE6E73" w:rsidRDefault="003350BF" w:rsidP="00EE6E73">
      <w:pPr>
        <w:pStyle w:val="PL"/>
      </w:pPr>
      <w:r w:rsidRPr="00EE6E73">
        <w:t>}</w:t>
      </w:r>
    </w:p>
    <w:p w14:paraId="2256B1D0" w14:textId="77777777" w:rsidR="009536C4" w:rsidRPr="00EE6E73" w:rsidRDefault="009536C4" w:rsidP="00EE6E73">
      <w:pPr>
        <w:pStyle w:val="PL"/>
      </w:pPr>
    </w:p>
    <w:p w14:paraId="72F02AC3" w14:textId="26DAFF05" w:rsidR="009536C4" w:rsidRPr="00EE6E73" w:rsidRDefault="009536C4" w:rsidP="00EE6E73">
      <w:pPr>
        <w:pStyle w:val="PL"/>
      </w:pPr>
      <w:r w:rsidRPr="00EE6E73">
        <w:t>BandCombination-UplinkTxSwitch-v</w:t>
      </w:r>
      <w:proofErr w:type="gramStart"/>
      <w:r w:rsidRPr="00EE6E73">
        <w:t>1760 ::=</w:t>
      </w:r>
      <w:proofErr w:type="gramEnd"/>
      <w:r w:rsidRPr="00EE6E73">
        <w:t xml:space="preserve"> </w:t>
      </w:r>
      <w:r w:rsidRPr="00EE6E73">
        <w:rPr>
          <w:color w:val="993366"/>
        </w:rPr>
        <w:t>SEQUENCE</w:t>
      </w:r>
      <w:r w:rsidRPr="00EE6E73">
        <w:t xml:space="preserve"> {</w:t>
      </w:r>
    </w:p>
    <w:p w14:paraId="02A56F82" w14:textId="1EAE1162" w:rsidR="009536C4" w:rsidRPr="00EE6E73" w:rsidRDefault="009536C4" w:rsidP="00EE6E73">
      <w:pPr>
        <w:pStyle w:val="PL"/>
      </w:pPr>
      <w:r w:rsidRPr="00EE6E73">
        <w:t xml:space="preserve">    bandCombination-v1760                    </w:t>
      </w:r>
      <w:proofErr w:type="spellStart"/>
      <w:r w:rsidRPr="00EE6E73">
        <w:t>BandCombination-v1760</w:t>
      </w:r>
      <w:proofErr w:type="spellEnd"/>
      <w:r w:rsidRPr="00EE6E73">
        <w:t xml:space="preserve">                 </w:t>
      </w:r>
      <w:r w:rsidRPr="00EE6E73">
        <w:rPr>
          <w:color w:val="993366"/>
        </w:rPr>
        <w:t>OPTIONAL</w:t>
      </w:r>
    </w:p>
    <w:p w14:paraId="1FB37AA9" w14:textId="77777777" w:rsidR="009536C4" w:rsidRPr="00EE6E73" w:rsidRDefault="009536C4" w:rsidP="00EE6E73">
      <w:pPr>
        <w:pStyle w:val="PL"/>
      </w:pPr>
      <w:r w:rsidRPr="00EE6E73">
        <w:lastRenderedPageBreak/>
        <w:t>}</w:t>
      </w:r>
    </w:p>
    <w:p w14:paraId="0198AC10" w14:textId="77777777" w:rsidR="00994F3B" w:rsidRPr="00EE6E73" w:rsidRDefault="00994F3B" w:rsidP="00EE6E73">
      <w:pPr>
        <w:pStyle w:val="PL"/>
      </w:pPr>
    </w:p>
    <w:p w14:paraId="590D881A" w14:textId="40938414" w:rsidR="00994F3B" w:rsidRPr="00EE6E73" w:rsidRDefault="00994F3B" w:rsidP="00EE6E73">
      <w:pPr>
        <w:pStyle w:val="PL"/>
      </w:pPr>
      <w:r w:rsidRPr="00EE6E73">
        <w:t>BandCombination-UplinkTxSwitch-v</w:t>
      </w:r>
      <w:proofErr w:type="gramStart"/>
      <w:r w:rsidRPr="00EE6E73">
        <w:t>1770 ::=</w:t>
      </w:r>
      <w:proofErr w:type="gramEnd"/>
      <w:r w:rsidRPr="00EE6E73">
        <w:t xml:space="preserve"> </w:t>
      </w:r>
      <w:r w:rsidRPr="00EE6E73">
        <w:rPr>
          <w:color w:val="993366"/>
        </w:rPr>
        <w:t>SEQUENCE</w:t>
      </w:r>
      <w:r w:rsidRPr="00EE6E73">
        <w:t xml:space="preserve"> {</w:t>
      </w:r>
    </w:p>
    <w:p w14:paraId="772B2050" w14:textId="615C62A3" w:rsidR="00994F3B" w:rsidRPr="00EE6E73" w:rsidRDefault="00994F3B" w:rsidP="00EE6E73">
      <w:pPr>
        <w:pStyle w:val="PL"/>
      </w:pPr>
      <w:r w:rsidRPr="00EE6E73">
        <w:t xml:space="preserve">    bandCombination-v1770                    </w:t>
      </w:r>
      <w:proofErr w:type="spellStart"/>
      <w:r w:rsidRPr="00EE6E73">
        <w:t>BandCombination-v1770</w:t>
      </w:r>
      <w:proofErr w:type="spellEnd"/>
      <w:r w:rsidRPr="00EE6E73">
        <w:t xml:space="preserve">                 </w:t>
      </w:r>
      <w:r w:rsidRPr="00EE6E73">
        <w:rPr>
          <w:color w:val="993366"/>
        </w:rPr>
        <w:t>OPTIONAL</w:t>
      </w:r>
    </w:p>
    <w:p w14:paraId="6AEF7015" w14:textId="4C83A4AF" w:rsidR="00691952" w:rsidRPr="00EE6E73" w:rsidRDefault="00994F3B" w:rsidP="00EE6E73">
      <w:pPr>
        <w:pStyle w:val="PL"/>
      </w:pPr>
      <w:r w:rsidRPr="00EE6E73">
        <w:t>}</w:t>
      </w:r>
    </w:p>
    <w:p w14:paraId="33C9C8FF" w14:textId="77777777" w:rsidR="00A46981" w:rsidRPr="00EE6E73" w:rsidRDefault="00A46981" w:rsidP="00EE6E73">
      <w:pPr>
        <w:pStyle w:val="PL"/>
      </w:pPr>
    </w:p>
    <w:p w14:paraId="5F30AC09" w14:textId="08080536" w:rsidR="00A46981" w:rsidRPr="00EE6E73" w:rsidRDefault="00A46981" w:rsidP="00EE6E73">
      <w:pPr>
        <w:pStyle w:val="PL"/>
      </w:pPr>
      <w:r w:rsidRPr="00EE6E73">
        <w:t>BandCombination-UplinkTxSwitch-v</w:t>
      </w:r>
      <w:proofErr w:type="gramStart"/>
      <w:r w:rsidRPr="00EE6E73">
        <w:t>1780 ::=</w:t>
      </w:r>
      <w:proofErr w:type="gramEnd"/>
      <w:r w:rsidRPr="00EE6E73">
        <w:t xml:space="preserve"> </w:t>
      </w:r>
      <w:r w:rsidRPr="00EE6E73">
        <w:rPr>
          <w:color w:val="993366"/>
        </w:rPr>
        <w:t>SEQUENCE</w:t>
      </w:r>
      <w:r w:rsidRPr="00EE6E73">
        <w:t xml:space="preserve"> {</w:t>
      </w:r>
    </w:p>
    <w:p w14:paraId="6944C775" w14:textId="121AF6CE" w:rsidR="00A46981" w:rsidRPr="00EE6E73" w:rsidRDefault="00A46981" w:rsidP="00EE6E73">
      <w:pPr>
        <w:pStyle w:val="PL"/>
      </w:pPr>
      <w:r w:rsidRPr="00EE6E73">
        <w:t xml:space="preserve">    bandCombination-v1780                    </w:t>
      </w:r>
      <w:proofErr w:type="spellStart"/>
      <w:r w:rsidRPr="00EE6E73">
        <w:t>BandCombination-v1780</w:t>
      </w:r>
      <w:proofErr w:type="spellEnd"/>
      <w:r w:rsidRPr="00EE6E73">
        <w:t xml:space="preserve">                 </w:t>
      </w:r>
      <w:r w:rsidRPr="00EE6E73">
        <w:rPr>
          <w:color w:val="993366"/>
        </w:rPr>
        <w:t>OPTIONAL</w:t>
      </w:r>
    </w:p>
    <w:p w14:paraId="0EA4CCD1" w14:textId="77777777" w:rsidR="00A46981" w:rsidRPr="00EE6E73" w:rsidRDefault="00A46981" w:rsidP="00EE6E73">
      <w:pPr>
        <w:pStyle w:val="PL"/>
      </w:pPr>
      <w:r w:rsidRPr="00EE6E73">
        <w:t>}</w:t>
      </w:r>
    </w:p>
    <w:p w14:paraId="52C146CC" w14:textId="77777777" w:rsidR="008F345C" w:rsidRPr="00EE6E73" w:rsidRDefault="008F345C" w:rsidP="00EE6E73">
      <w:pPr>
        <w:pStyle w:val="PL"/>
      </w:pPr>
    </w:p>
    <w:p w14:paraId="5BC5E4E3" w14:textId="624B295D" w:rsidR="008F345C" w:rsidRPr="00EE6E73" w:rsidRDefault="008F345C" w:rsidP="00EE6E73">
      <w:pPr>
        <w:pStyle w:val="PL"/>
      </w:pPr>
      <w:r w:rsidRPr="00EE6E73">
        <w:t>BandCombination-UplinkTxSwitch-v</w:t>
      </w:r>
      <w:proofErr w:type="gramStart"/>
      <w:r w:rsidRPr="00EE6E73">
        <w:t>1790 ::=</w:t>
      </w:r>
      <w:proofErr w:type="gramEnd"/>
      <w:r w:rsidRPr="00EE6E73">
        <w:t xml:space="preserve"> </w:t>
      </w:r>
      <w:r w:rsidRPr="00EE6E73">
        <w:rPr>
          <w:color w:val="993366"/>
        </w:rPr>
        <w:t>SEQUENCE</w:t>
      </w:r>
      <w:r w:rsidRPr="00EE6E73">
        <w:t xml:space="preserve"> {</w:t>
      </w:r>
    </w:p>
    <w:p w14:paraId="51EABE11" w14:textId="7A6A2144" w:rsidR="008F345C" w:rsidRPr="00EE6E73" w:rsidRDefault="008F345C" w:rsidP="00EE6E73">
      <w:pPr>
        <w:pStyle w:val="PL"/>
      </w:pPr>
      <w:r w:rsidRPr="00EE6E73">
        <w:t xml:space="preserve">    bandCombination-v1790                    </w:t>
      </w:r>
      <w:proofErr w:type="spellStart"/>
      <w:r w:rsidRPr="00EE6E73">
        <w:t>BandCombination-v1790</w:t>
      </w:r>
      <w:proofErr w:type="spellEnd"/>
      <w:r w:rsidRPr="00EE6E73">
        <w:t xml:space="preserve">                 </w:t>
      </w:r>
      <w:r w:rsidRPr="00EE6E73">
        <w:rPr>
          <w:color w:val="993366"/>
        </w:rPr>
        <w:t>OPTIONAL</w:t>
      </w:r>
    </w:p>
    <w:p w14:paraId="358A77B4" w14:textId="77777777" w:rsidR="008F345C" w:rsidRPr="00EE6E73" w:rsidRDefault="008F345C" w:rsidP="00EE6E73">
      <w:pPr>
        <w:pStyle w:val="PL"/>
      </w:pPr>
      <w:r w:rsidRPr="00EE6E73">
        <w:t>}</w:t>
      </w:r>
    </w:p>
    <w:p w14:paraId="283F0967" w14:textId="77777777" w:rsidR="002B0F6E" w:rsidRPr="00EE6E73" w:rsidRDefault="002B0F6E" w:rsidP="00EE6E73">
      <w:pPr>
        <w:pStyle w:val="PL"/>
      </w:pPr>
    </w:p>
    <w:p w14:paraId="2BF1B0A9" w14:textId="7D2D94B9" w:rsidR="002B0F6E" w:rsidRPr="00EE6E73" w:rsidRDefault="002B0F6E" w:rsidP="00EE6E73">
      <w:pPr>
        <w:pStyle w:val="PL"/>
      </w:pPr>
      <w:r w:rsidRPr="00EE6E73">
        <w:t>BandCombination-UplinkTxSwitch-v17b</w:t>
      </w:r>
      <w:proofErr w:type="gramStart"/>
      <w:r w:rsidRPr="00EE6E73">
        <w:t>0 ::=</w:t>
      </w:r>
      <w:proofErr w:type="gramEnd"/>
      <w:r w:rsidRPr="00EE6E73">
        <w:t xml:space="preserve"> </w:t>
      </w:r>
      <w:r w:rsidRPr="00EE6E73">
        <w:rPr>
          <w:color w:val="993366"/>
        </w:rPr>
        <w:t>SEQUENCE</w:t>
      </w:r>
      <w:r w:rsidRPr="00EE6E73">
        <w:t xml:space="preserve"> {</w:t>
      </w:r>
    </w:p>
    <w:p w14:paraId="7212FB4A" w14:textId="5792332F" w:rsidR="002B0F6E" w:rsidRPr="00EE6E73" w:rsidRDefault="002B0F6E" w:rsidP="00EE6E73">
      <w:pPr>
        <w:pStyle w:val="PL"/>
      </w:pPr>
      <w:r w:rsidRPr="00EE6E73">
        <w:t xml:space="preserve">    bandCombination-v17b0                    </w:t>
      </w:r>
      <w:proofErr w:type="spellStart"/>
      <w:r w:rsidRPr="00EE6E73">
        <w:t>BandCombination-v17b0</w:t>
      </w:r>
      <w:proofErr w:type="spellEnd"/>
      <w:r w:rsidRPr="00EE6E73">
        <w:t xml:space="preserve">                 </w:t>
      </w:r>
      <w:r w:rsidRPr="00EE6E73">
        <w:rPr>
          <w:color w:val="993366"/>
        </w:rPr>
        <w:t>OPTIONAL</w:t>
      </w:r>
    </w:p>
    <w:p w14:paraId="5D3F330D" w14:textId="77777777" w:rsidR="002B0F6E" w:rsidRPr="00EE6E73" w:rsidRDefault="002B0F6E" w:rsidP="00EE6E73">
      <w:pPr>
        <w:pStyle w:val="PL"/>
      </w:pPr>
      <w:r w:rsidRPr="00EE6E73">
        <w:t>}</w:t>
      </w:r>
    </w:p>
    <w:p w14:paraId="33C567AE" w14:textId="77777777" w:rsidR="00F11261" w:rsidRPr="00EE6E73" w:rsidRDefault="00F11261" w:rsidP="00EE6E73">
      <w:pPr>
        <w:pStyle w:val="PL"/>
      </w:pPr>
    </w:p>
    <w:p w14:paraId="37275EDF" w14:textId="43162F4C" w:rsidR="00F11261" w:rsidRPr="00EE6E73" w:rsidRDefault="00F11261" w:rsidP="00EE6E73">
      <w:pPr>
        <w:pStyle w:val="PL"/>
      </w:pPr>
      <w:r w:rsidRPr="00EE6E73">
        <w:t>BandCombination-UplinkTxSwitch-v</w:t>
      </w:r>
      <w:proofErr w:type="gramStart"/>
      <w:r w:rsidRPr="00EE6E73">
        <w:t>1800 ::=</w:t>
      </w:r>
      <w:proofErr w:type="gramEnd"/>
      <w:r w:rsidRPr="00EE6E73">
        <w:t xml:space="preserve">     </w:t>
      </w:r>
      <w:r w:rsidRPr="00EE6E73">
        <w:rPr>
          <w:color w:val="993366"/>
        </w:rPr>
        <w:t>SEQUENCE</w:t>
      </w:r>
      <w:r w:rsidRPr="00EE6E73">
        <w:t xml:space="preserve"> {</w:t>
      </w:r>
    </w:p>
    <w:p w14:paraId="7DA3309D" w14:textId="77777777" w:rsidR="0055503D" w:rsidRPr="00EE6E73" w:rsidRDefault="0055503D" w:rsidP="00EE6E73">
      <w:pPr>
        <w:pStyle w:val="PL"/>
      </w:pPr>
      <w:r w:rsidRPr="00EE6E73">
        <w:t xml:space="preserve">    bandCombination-v1800                        </w:t>
      </w:r>
      <w:proofErr w:type="spellStart"/>
      <w:r w:rsidRPr="00EE6E73">
        <w:t>BandCombination-v1800</w:t>
      </w:r>
      <w:proofErr w:type="spellEnd"/>
      <w:r w:rsidRPr="00EE6E73">
        <w:t xml:space="preserve">                                                         </w:t>
      </w:r>
      <w:r w:rsidRPr="00EE6E73">
        <w:rPr>
          <w:color w:val="993366"/>
        </w:rPr>
        <w:t>OPTIONAL</w:t>
      </w:r>
      <w:r w:rsidRPr="00EE6E73">
        <w:t>,</w:t>
      </w:r>
    </w:p>
    <w:p w14:paraId="7C6F509F" w14:textId="2D62ABFF" w:rsidR="00F11261" w:rsidRPr="00EE6E73" w:rsidRDefault="00F11261" w:rsidP="00EE6E73">
      <w:pPr>
        <w:pStyle w:val="PL"/>
      </w:pPr>
      <w:r w:rsidRPr="00EE6E73">
        <w:t xml:space="preserve">    supportedBandPairListNR-r18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maxULTxSwitchingBandPairs))</w:t>
      </w:r>
      <w:r w:rsidRPr="00EE6E73">
        <w:rPr>
          <w:color w:val="993366"/>
        </w:rPr>
        <w:t xml:space="preserve"> OF</w:t>
      </w:r>
      <w:r w:rsidRPr="00EE6E73">
        <w:t xml:space="preserve"> ULTxSwitchingBandPair-r18   </w:t>
      </w:r>
      <w:r w:rsidRPr="00EE6E73">
        <w:rPr>
          <w:color w:val="993366"/>
        </w:rPr>
        <w:t>OPTIONAL</w:t>
      </w:r>
      <w:r w:rsidRPr="00EE6E73">
        <w:t>,</w:t>
      </w:r>
    </w:p>
    <w:p w14:paraId="5574EC21" w14:textId="27274DE7" w:rsidR="00F11261" w:rsidRPr="00EE6E73" w:rsidRDefault="00F11261" w:rsidP="00EE6E73">
      <w:pPr>
        <w:pStyle w:val="PL"/>
        <w:rPr>
          <w:color w:val="808080"/>
        </w:rPr>
      </w:pPr>
      <w:r w:rsidRPr="00EE6E73">
        <w:t xml:space="preserve">    </w:t>
      </w:r>
      <w:r w:rsidRPr="00EE6E73">
        <w:rPr>
          <w:color w:val="808080"/>
        </w:rPr>
        <w:t xml:space="preserve">-- R1 49-Y: Minimum separation time for two </w:t>
      </w:r>
      <w:proofErr w:type="gramStart"/>
      <w:r w:rsidRPr="00EE6E73">
        <w:rPr>
          <w:color w:val="808080"/>
        </w:rPr>
        <w:t>uplink</w:t>
      </w:r>
      <w:proofErr w:type="gramEnd"/>
      <w:r w:rsidRPr="00EE6E73">
        <w:rPr>
          <w:color w:val="808080"/>
        </w:rPr>
        <w:t xml:space="preserve"> switching on more than 2 bands within any two consecutive reference slots</w:t>
      </w:r>
    </w:p>
    <w:p w14:paraId="01939E4F" w14:textId="712185A9" w:rsidR="00F11261" w:rsidRPr="00EE6E73" w:rsidRDefault="00F11261" w:rsidP="00EE6E73">
      <w:pPr>
        <w:pStyle w:val="PL"/>
      </w:pPr>
      <w:r w:rsidRPr="00EE6E73">
        <w:t xml:space="preserve">    uplinkTxSwitchingMinimumSeparationTime-r18   </w:t>
      </w:r>
      <w:r w:rsidRPr="00EE6E73">
        <w:rPr>
          <w:color w:val="993366"/>
        </w:rPr>
        <w:t>ENUMERATED</w:t>
      </w:r>
      <w:r w:rsidRPr="00EE6E73">
        <w:t xml:space="preserve"> {n0us, n500</w:t>
      </w:r>
      <w:proofErr w:type="gramStart"/>
      <w:r w:rsidRPr="00EE6E73">
        <w:t xml:space="preserve">us}   </w:t>
      </w:r>
      <w:proofErr w:type="gramEnd"/>
      <w:r w:rsidRPr="00EE6E73">
        <w:t xml:space="preserve">                                                  </w:t>
      </w:r>
      <w:r w:rsidRPr="00EE6E73">
        <w:rPr>
          <w:color w:val="993366"/>
        </w:rPr>
        <w:t>OPTIONAL</w:t>
      </w:r>
      <w:r w:rsidRPr="00EE6E73">
        <w:t>,</w:t>
      </w:r>
    </w:p>
    <w:p w14:paraId="411BBABE" w14:textId="010BF3BB"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4</w:t>
      </w:r>
      <w:r w:rsidRPr="00EE6E73">
        <w:rPr>
          <w:color w:val="808080"/>
        </w:rPr>
        <w:t>: Switching Period for unaffected Band for Dual UL</w:t>
      </w:r>
    </w:p>
    <w:p w14:paraId="172CFAE4" w14:textId="77777777" w:rsidR="00F11261" w:rsidRPr="00EE6E73" w:rsidRDefault="00F11261" w:rsidP="00EE6E73">
      <w:pPr>
        <w:pStyle w:val="PL"/>
      </w:pPr>
      <w:r w:rsidRPr="00EE6E73">
        <w:t xml:space="preserve">    uplinkTxSwitchingAdditionalPeriodDualUL-List-r18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maxULTxSwitchingBetweenBandPairs-r18))</w:t>
      </w:r>
      <w:r w:rsidRPr="00EE6E73">
        <w:rPr>
          <w:color w:val="993366"/>
        </w:rPr>
        <w:t xml:space="preserve"> OF</w:t>
      </w:r>
    </w:p>
    <w:p w14:paraId="33A1CD87" w14:textId="1809D90A" w:rsidR="00F11261" w:rsidRPr="00EE6E73" w:rsidRDefault="00F11261" w:rsidP="00EE6E73">
      <w:pPr>
        <w:pStyle w:val="PL"/>
      </w:pPr>
      <w:r w:rsidRPr="00EE6E73">
        <w:t xml:space="preserve">                                                               UplinkTxSwitchingAdditionalPeriodDualUL-r18                     </w:t>
      </w:r>
      <w:r w:rsidRPr="00EE6E73">
        <w:rPr>
          <w:color w:val="993366"/>
        </w:rPr>
        <w:t>OPTIONAL</w:t>
      </w:r>
      <w:r w:rsidR="0055503D" w:rsidRPr="00EE6E73">
        <w:t>,</w:t>
      </w:r>
    </w:p>
    <w:p w14:paraId="065374A4" w14:textId="4291F35F" w:rsidR="004847E0" w:rsidRPr="00EE6E73" w:rsidRDefault="004847E0" w:rsidP="00EE6E73">
      <w:pPr>
        <w:pStyle w:val="PL"/>
        <w:rPr>
          <w:color w:val="808080"/>
        </w:rPr>
      </w:pPr>
      <w:r w:rsidRPr="00EE6E73">
        <w:t xml:space="preserve">    </w:t>
      </w:r>
      <w:r w:rsidRPr="00EE6E73">
        <w:rPr>
          <w:color w:val="808080"/>
        </w:rPr>
        <w:t>-- R4 38-6: Switching period restriction for fallback band combination</w:t>
      </w:r>
    </w:p>
    <w:p w14:paraId="0CBB7371" w14:textId="77777777" w:rsidR="0055503D" w:rsidRPr="00EE6E73" w:rsidRDefault="0055503D" w:rsidP="00EE6E73">
      <w:pPr>
        <w:pStyle w:val="PL"/>
      </w:pPr>
      <w:r w:rsidRPr="00EE6E73">
        <w:t xml:space="preserve">    switchingPeriodRestriction-r18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7A97C7AC" w14:textId="61568B12" w:rsidR="00F11261" w:rsidRPr="00EE6E73" w:rsidRDefault="00F11261" w:rsidP="00EE6E73">
      <w:pPr>
        <w:pStyle w:val="PL"/>
      </w:pPr>
      <w:r w:rsidRPr="00EE6E73">
        <w:t>}</w:t>
      </w:r>
    </w:p>
    <w:p w14:paraId="1D8A750F" w14:textId="77777777" w:rsidR="00F01A23" w:rsidRPr="00EE6E73" w:rsidRDefault="00F01A23" w:rsidP="00EE6E73">
      <w:pPr>
        <w:pStyle w:val="PL"/>
      </w:pPr>
    </w:p>
    <w:p w14:paraId="63B9751F" w14:textId="77777777" w:rsidR="00F01A23" w:rsidRPr="00EE6E73" w:rsidRDefault="00F01A23" w:rsidP="00EE6E73">
      <w:pPr>
        <w:pStyle w:val="PL"/>
      </w:pPr>
      <w:r w:rsidRPr="00EE6E73">
        <w:t>BandCombination-UplinkTxSwitch-v</w:t>
      </w:r>
      <w:proofErr w:type="gramStart"/>
      <w:r w:rsidRPr="00EE6E73">
        <w:t>1830 ::=</w:t>
      </w:r>
      <w:proofErr w:type="gramEnd"/>
      <w:r w:rsidRPr="00EE6E73">
        <w:t xml:space="preserve">     </w:t>
      </w:r>
      <w:r w:rsidRPr="00EE6E73">
        <w:rPr>
          <w:color w:val="993366"/>
        </w:rPr>
        <w:t>SEQUENCE</w:t>
      </w:r>
      <w:r w:rsidRPr="00EE6E73">
        <w:t xml:space="preserve"> {</w:t>
      </w:r>
    </w:p>
    <w:p w14:paraId="5CCF1AB3" w14:textId="77777777" w:rsidR="00F01A23" w:rsidRPr="00EE6E73" w:rsidRDefault="00F01A23" w:rsidP="00EE6E73">
      <w:pPr>
        <w:pStyle w:val="PL"/>
      </w:pPr>
      <w:r w:rsidRPr="00EE6E73">
        <w:t xml:space="preserve">    bandCombination-v1830                        </w:t>
      </w:r>
      <w:proofErr w:type="spellStart"/>
      <w:r w:rsidRPr="00EE6E73">
        <w:t>BandCombination-v1830</w:t>
      </w:r>
      <w:proofErr w:type="spellEnd"/>
      <w:r w:rsidRPr="00EE6E73">
        <w:t xml:space="preserve">                                                         </w:t>
      </w:r>
      <w:r w:rsidRPr="00EE6E73">
        <w:rPr>
          <w:color w:val="993366"/>
        </w:rPr>
        <w:t>OPTIONAL</w:t>
      </w:r>
    </w:p>
    <w:p w14:paraId="28EFCD11" w14:textId="10402936" w:rsidR="00F11261" w:rsidRPr="00EE6E73" w:rsidRDefault="00F01A23" w:rsidP="00EE6E73">
      <w:pPr>
        <w:pStyle w:val="PL"/>
      </w:pPr>
      <w:r w:rsidRPr="00EE6E73">
        <w:t>}</w:t>
      </w:r>
    </w:p>
    <w:p w14:paraId="537E85B2" w14:textId="77777777" w:rsidR="003E6F71" w:rsidRPr="00EE6E73" w:rsidRDefault="003E6F71" w:rsidP="00EE6E73">
      <w:pPr>
        <w:pStyle w:val="PL"/>
      </w:pPr>
    </w:p>
    <w:p w14:paraId="37DBDF99" w14:textId="52EBCB2B" w:rsidR="003E6F71" w:rsidRPr="00EE6E73" w:rsidRDefault="003E6F71" w:rsidP="00EE6E73">
      <w:pPr>
        <w:pStyle w:val="PL"/>
      </w:pPr>
      <w:r w:rsidRPr="00EE6E73">
        <w:t>BandCombination-UplinkTxSwitch-v</w:t>
      </w:r>
      <w:proofErr w:type="gramStart"/>
      <w:r w:rsidRPr="00EE6E73">
        <w:t>18</w:t>
      </w:r>
      <w:r w:rsidR="00F32D0E" w:rsidRPr="00EE6E73">
        <w:t>40</w:t>
      </w:r>
      <w:r w:rsidRPr="00EE6E73">
        <w:t xml:space="preserve"> ::=</w:t>
      </w:r>
      <w:proofErr w:type="gramEnd"/>
      <w:r w:rsidRPr="00EE6E73">
        <w:t xml:space="preserve"> </w:t>
      </w:r>
      <w:r w:rsidRPr="00EE6E73">
        <w:rPr>
          <w:color w:val="993366"/>
        </w:rPr>
        <w:t>SEQUENCE</w:t>
      </w:r>
      <w:r w:rsidRPr="00EE6E73">
        <w:t xml:space="preserve"> {</w:t>
      </w:r>
    </w:p>
    <w:p w14:paraId="091DBF09" w14:textId="2E2FFEC1" w:rsidR="003E6F71" w:rsidRPr="00EE6E73" w:rsidRDefault="003E6F71" w:rsidP="00EE6E73">
      <w:pPr>
        <w:pStyle w:val="PL"/>
      </w:pPr>
      <w:r w:rsidRPr="00EE6E73">
        <w:t xml:space="preserve">    bandCombination-v1840                    </w:t>
      </w:r>
      <w:proofErr w:type="spellStart"/>
      <w:r w:rsidRPr="00EE6E73">
        <w:t>BandCombination-v1840</w:t>
      </w:r>
      <w:proofErr w:type="spellEnd"/>
      <w:r w:rsidRPr="00EE6E73">
        <w:t xml:space="preserve">                                                         </w:t>
      </w:r>
      <w:r w:rsidR="00F32D0E" w:rsidRPr="00EE6E73">
        <w:t xml:space="preserve"> </w:t>
      </w:r>
      <w:r w:rsidRPr="00EE6E73">
        <w:rPr>
          <w:color w:val="993366"/>
        </w:rPr>
        <w:t>OPTIONAL</w:t>
      </w:r>
      <w:r w:rsidR="006338C1" w:rsidRPr="00EE6E73">
        <w:t>,</w:t>
      </w:r>
    </w:p>
    <w:p w14:paraId="5D1CE21E" w14:textId="0131CCB4" w:rsidR="00F32D0E" w:rsidRPr="00EE6E73" w:rsidRDefault="00F32D0E" w:rsidP="00EE6E73">
      <w:pPr>
        <w:pStyle w:val="PL"/>
      </w:pPr>
      <w:r w:rsidRPr="00EE6E73">
        <w:t xml:space="preserve">    supportedBandPairListNR-v1840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maxULTxSwitchingBandPairs))</w:t>
      </w:r>
      <w:r w:rsidRPr="00EE6E73">
        <w:rPr>
          <w:color w:val="993366"/>
        </w:rPr>
        <w:t xml:space="preserve"> OF</w:t>
      </w:r>
      <w:r w:rsidRPr="00EE6E73">
        <w:t xml:space="preserve"> ULTxSwitchingBandPair-v1840  </w:t>
      </w:r>
      <w:r w:rsidRPr="00EE6E73">
        <w:rPr>
          <w:color w:val="993366"/>
        </w:rPr>
        <w:t>OPTIONAL</w:t>
      </w:r>
    </w:p>
    <w:p w14:paraId="652C0B3D" w14:textId="5CE1CA5B" w:rsidR="003E6F71" w:rsidRPr="00EE6E73" w:rsidRDefault="003E6F71" w:rsidP="00EE6E73">
      <w:pPr>
        <w:pStyle w:val="PL"/>
      </w:pPr>
      <w:r w:rsidRPr="00EE6E73">
        <w:t>}</w:t>
      </w:r>
    </w:p>
    <w:p w14:paraId="569C8993" w14:textId="77777777" w:rsidR="00841998" w:rsidRPr="00EE6E73" w:rsidRDefault="00841998" w:rsidP="00EE6E73">
      <w:pPr>
        <w:pStyle w:val="PL"/>
      </w:pPr>
    </w:p>
    <w:p w14:paraId="4E56AFAF" w14:textId="5E63FDAD" w:rsidR="00841998" w:rsidRPr="00EE6E73" w:rsidRDefault="00841998" w:rsidP="00EE6E73">
      <w:pPr>
        <w:pStyle w:val="PL"/>
      </w:pPr>
      <w:r w:rsidRPr="00EE6E73">
        <w:t>BandCombination-UplinkTxSwitch-v</w:t>
      </w:r>
      <w:proofErr w:type="gramStart"/>
      <w:r w:rsidRPr="00EE6E73">
        <w:t>1860 ::=</w:t>
      </w:r>
      <w:proofErr w:type="gramEnd"/>
      <w:r w:rsidRPr="00EE6E73">
        <w:t xml:space="preserve"> </w:t>
      </w:r>
      <w:r w:rsidRPr="00EE6E73">
        <w:rPr>
          <w:color w:val="993366"/>
        </w:rPr>
        <w:t>SEQUENCE</w:t>
      </w:r>
      <w:r w:rsidRPr="00EE6E73">
        <w:t xml:space="preserve"> {</w:t>
      </w:r>
    </w:p>
    <w:p w14:paraId="6E9E99E6" w14:textId="0476217C" w:rsidR="00841998" w:rsidRPr="00EE6E73" w:rsidRDefault="00841998" w:rsidP="00EE6E73">
      <w:pPr>
        <w:pStyle w:val="PL"/>
      </w:pPr>
      <w:r w:rsidRPr="00EE6E73">
        <w:t xml:space="preserve">    bandCombination-v1860                    </w:t>
      </w:r>
      <w:proofErr w:type="spellStart"/>
      <w:r w:rsidRPr="00EE6E73">
        <w:t>BandCombination-v1860</w:t>
      </w:r>
      <w:proofErr w:type="spellEnd"/>
      <w:r w:rsidRPr="00EE6E73">
        <w:t xml:space="preserve">                                                          </w:t>
      </w:r>
      <w:r w:rsidRPr="00EE6E73">
        <w:rPr>
          <w:color w:val="993366"/>
        </w:rPr>
        <w:t>OPTIONAL</w:t>
      </w:r>
    </w:p>
    <w:p w14:paraId="4DC60289" w14:textId="5582F7C7" w:rsidR="00F32D0E" w:rsidRPr="00EE6E73" w:rsidRDefault="00841998" w:rsidP="00EE6E73">
      <w:pPr>
        <w:pStyle w:val="PL"/>
      </w:pPr>
      <w:r w:rsidRPr="00EE6E73">
        <w:t>}</w:t>
      </w:r>
    </w:p>
    <w:p w14:paraId="5FBD9090" w14:textId="77777777" w:rsidR="00841998" w:rsidRPr="00EE6E73" w:rsidRDefault="00841998" w:rsidP="00EE6E73">
      <w:pPr>
        <w:pStyle w:val="PL"/>
      </w:pPr>
    </w:p>
    <w:p w14:paraId="707D19B4" w14:textId="77777777" w:rsidR="00394471" w:rsidRPr="00EE6E73" w:rsidRDefault="00394471" w:rsidP="00EE6E73">
      <w:pPr>
        <w:pStyle w:val="PL"/>
      </w:pPr>
      <w:r w:rsidRPr="00EE6E73">
        <w:t>ULTxSwitchingBandPair-r</w:t>
      </w:r>
      <w:proofErr w:type="gramStart"/>
      <w:r w:rsidRPr="00EE6E73">
        <w:t>16 ::=</w:t>
      </w:r>
      <w:proofErr w:type="gramEnd"/>
      <w:r w:rsidRPr="00EE6E73">
        <w:t xml:space="preserve">       </w:t>
      </w:r>
      <w:r w:rsidRPr="00EE6E73">
        <w:rPr>
          <w:color w:val="993366"/>
        </w:rPr>
        <w:t>SEQUENCE</w:t>
      </w:r>
      <w:r w:rsidRPr="00EE6E73">
        <w:t xml:space="preserve"> {</w:t>
      </w:r>
    </w:p>
    <w:p w14:paraId="0A4FEED4" w14:textId="77777777" w:rsidR="00394471" w:rsidRPr="00EE6E73" w:rsidRDefault="00394471" w:rsidP="00EE6E73">
      <w:pPr>
        <w:pStyle w:val="PL"/>
      </w:pPr>
      <w:r w:rsidRPr="00EE6E73">
        <w:t xml:space="preserve">    bandIndexUL1-r16                    </w:t>
      </w:r>
      <w:proofErr w:type="gramStart"/>
      <w:r w:rsidRPr="00EE6E73">
        <w:rPr>
          <w:color w:val="993366"/>
        </w:rPr>
        <w:t>INTEGER</w:t>
      </w:r>
      <w:r w:rsidRPr="00EE6E73">
        <w:t>(</w:t>
      </w:r>
      <w:proofErr w:type="gramEnd"/>
      <w:r w:rsidRPr="00EE6E73">
        <w:t>1..maxSimultaneousBands),</w:t>
      </w:r>
    </w:p>
    <w:p w14:paraId="3789FCBB" w14:textId="77777777" w:rsidR="00394471" w:rsidRPr="00EE6E73" w:rsidRDefault="00394471" w:rsidP="00EE6E73">
      <w:pPr>
        <w:pStyle w:val="PL"/>
      </w:pPr>
      <w:r w:rsidRPr="00EE6E73">
        <w:t xml:space="preserve">    bandIndexUL2-r16                    </w:t>
      </w:r>
      <w:proofErr w:type="gramStart"/>
      <w:r w:rsidRPr="00EE6E73">
        <w:rPr>
          <w:color w:val="993366"/>
        </w:rPr>
        <w:t>INTEGER</w:t>
      </w:r>
      <w:r w:rsidRPr="00EE6E73">
        <w:t>(</w:t>
      </w:r>
      <w:proofErr w:type="gramEnd"/>
      <w:r w:rsidRPr="00EE6E73">
        <w:t>1..maxSimultaneousBands),</w:t>
      </w:r>
    </w:p>
    <w:p w14:paraId="43B150E0" w14:textId="77777777" w:rsidR="00394471" w:rsidRPr="00EE6E73" w:rsidRDefault="00394471" w:rsidP="00EE6E73">
      <w:pPr>
        <w:pStyle w:val="PL"/>
      </w:pPr>
      <w:r w:rsidRPr="00EE6E73">
        <w:t xml:space="preserve">    uplinkTxSwitchingPeriod-r16         </w:t>
      </w:r>
      <w:r w:rsidRPr="00EE6E73">
        <w:rPr>
          <w:color w:val="993366"/>
        </w:rPr>
        <w:t>ENUMERATED</w:t>
      </w:r>
      <w:r w:rsidRPr="00EE6E73">
        <w:t xml:space="preserve"> {n35us, n140us, n210us},</w:t>
      </w:r>
    </w:p>
    <w:p w14:paraId="04786B09" w14:textId="77777777" w:rsidR="00394471" w:rsidRPr="00EE6E73" w:rsidRDefault="00394471" w:rsidP="00EE6E73">
      <w:pPr>
        <w:pStyle w:val="PL"/>
      </w:pPr>
      <w:r w:rsidRPr="00EE6E73">
        <w:t xml:space="preserve">    uplinkTxSwitching-DL-Interruption-r16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 xml:space="preserve">1..maxSimultaneousBands)) </w:t>
      </w:r>
      <w:r w:rsidRPr="00EE6E73">
        <w:rPr>
          <w:color w:val="993366"/>
        </w:rPr>
        <w:t>OPTIONAL</w:t>
      </w:r>
    </w:p>
    <w:p w14:paraId="1AAEDA97" w14:textId="77777777" w:rsidR="00394471" w:rsidRPr="00EE6E73" w:rsidRDefault="00394471" w:rsidP="00EE6E73">
      <w:pPr>
        <w:pStyle w:val="PL"/>
      </w:pPr>
      <w:r w:rsidRPr="00EE6E73">
        <w:t>}</w:t>
      </w:r>
    </w:p>
    <w:p w14:paraId="2383F041" w14:textId="77777777" w:rsidR="00382CC1" w:rsidRPr="00EE6E73" w:rsidRDefault="00382CC1" w:rsidP="00EE6E73">
      <w:pPr>
        <w:pStyle w:val="PL"/>
      </w:pPr>
    </w:p>
    <w:p w14:paraId="17A4B4B9" w14:textId="5A420772" w:rsidR="00382CC1" w:rsidRPr="00EE6E73" w:rsidRDefault="00382CC1" w:rsidP="00EE6E73">
      <w:pPr>
        <w:pStyle w:val="PL"/>
      </w:pPr>
      <w:r w:rsidRPr="00EE6E73">
        <w:t>ULTxSwitchingBandPair-v</w:t>
      </w:r>
      <w:proofErr w:type="gramStart"/>
      <w:r w:rsidRPr="00EE6E73">
        <w:t>17</w:t>
      </w:r>
      <w:r w:rsidR="007A3EA5" w:rsidRPr="00EE6E73">
        <w:t>00</w:t>
      </w:r>
      <w:r w:rsidRPr="00EE6E73">
        <w:t xml:space="preserve"> ::=</w:t>
      </w:r>
      <w:proofErr w:type="gramEnd"/>
      <w:r w:rsidRPr="00EE6E73">
        <w:t xml:space="preserve">     </w:t>
      </w:r>
      <w:r w:rsidRPr="00EE6E73">
        <w:rPr>
          <w:color w:val="993366"/>
        </w:rPr>
        <w:t>SEQUENCE</w:t>
      </w:r>
      <w:r w:rsidRPr="00EE6E73">
        <w:t xml:space="preserve"> {</w:t>
      </w:r>
    </w:p>
    <w:p w14:paraId="24B5DF25" w14:textId="412E81A8" w:rsidR="00382CC1" w:rsidRPr="00EE6E73" w:rsidRDefault="00382CC1" w:rsidP="00EE6E73">
      <w:pPr>
        <w:pStyle w:val="PL"/>
      </w:pPr>
      <w:r w:rsidRPr="00EE6E73">
        <w:lastRenderedPageBreak/>
        <w:t xml:space="preserve">    uplinkTxSwitchingPeriod2T2T-r17     </w:t>
      </w:r>
      <w:r w:rsidRPr="00EE6E73">
        <w:rPr>
          <w:color w:val="993366"/>
        </w:rPr>
        <w:t>ENUMERATED</w:t>
      </w:r>
      <w:r w:rsidRPr="00EE6E73">
        <w:t xml:space="preserve"> {n35us, n140us, n210</w:t>
      </w:r>
      <w:proofErr w:type="gramStart"/>
      <w:r w:rsidRPr="00EE6E73">
        <w:t xml:space="preserve">us}   </w:t>
      </w:r>
      <w:proofErr w:type="gramEnd"/>
      <w:r w:rsidRPr="00EE6E73">
        <w:t xml:space="preserve">  </w:t>
      </w:r>
      <w:r w:rsidRPr="00EE6E73">
        <w:rPr>
          <w:color w:val="993366"/>
        </w:rPr>
        <w:t>OPTIONAL</w:t>
      </w:r>
    </w:p>
    <w:p w14:paraId="703E6249" w14:textId="77777777" w:rsidR="00382CC1" w:rsidRPr="00EE6E73" w:rsidRDefault="00382CC1" w:rsidP="00EE6E73">
      <w:pPr>
        <w:pStyle w:val="PL"/>
      </w:pPr>
      <w:r w:rsidRPr="00EE6E73">
        <w:t>}</w:t>
      </w:r>
    </w:p>
    <w:p w14:paraId="1ABF2068" w14:textId="77777777" w:rsidR="00F11261" w:rsidRPr="00EE6E73" w:rsidRDefault="00F11261" w:rsidP="00EE6E73">
      <w:pPr>
        <w:pStyle w:val="PL"/>
      </w:pPr>
    </w:p>
    <w:p w14:paraId="314AF6D2" w14:textId="77777777" w:rsidR="00F11261" w:rsidRPr="00EE6E73" w:rsidRDefault="00F11261" w:rsidP="00EE6E73">
      <w:pPr>
        <w:pStyle w:val="PL"/>
      </w:pPr>
      <w:r w:rsidRPr="00EE6E73">
        <w:t>ULTxSwitchingBandPair-r</w:t>
      </w:r>
      <w:proofErr w:type="gramStart"/>
      <w:r w:rsidRPr="00EE6E73">
        <w:t>18 ::=</w:t>
      </w:r>
      <w:proofErr w:type="gramEnd"/>
      <w:r w:rsidRPr="00EE6E73">
        <w:t xml:space="preserve">                             </w:t>
      </w:r>
      <w:r w:rsidRPr="00EE6E73">
        <w:rPr>
          <w:color w:val="993366"/>
        </w:rPr>
        <w:t>SEQUENCE</w:t>
      </w:r>
      <w:r w:rsidRPr="00EE6E73">
        <w:t xml:space="preserve"> {</w:t>
      </w:r>
    </w:p>
    <w:p w14:paraId="21E249E8" w14:textId="77777777" w:rsidR="00F11261" w:rsidRPr="00EE6E73" w:rsidRDefault="00F11261" w:rsidP="00EE6E73">
      <w:pPr>
        <w:pStyle w:val="PL"/>
      </w:pPr>
      <w:r w:rsidRPr="00EE6E73">
        <w:t xml:space="preserve">    bandIndexUL1-r18                                           </w:t>
      </w:r>
      <w:proofErr w:type="gramStart"/>
      <w:r w:rsidRPr="00EE6E73">
        <w:rPr>
          <w:color w:val="993366"/>
        </w:rPr>
        <w:t>INTEGER</w:t>
      </w:r>
      <w:r w:rsidRPr="00EE6E73">
        <w:t>(</w:t>
      </w:r>
      <w:proofErr w:type="gramEnd"/>
      <w:r w:rsidRPr="00EE6E73">
        <w:t>1..maxSimultaneousBands),</w:t>
      </w:r>
    </w:p>
    <w:p w14:paraId="3B7CD649" w14:textId="77777777" w:rsidR="00B4120F" w:rsidRPr="00EE6E73" w:rsidRDefault="00F11261" w:rsidP="00EE6E73">
      <w:pPr>
        <w:pStyle w:val="PL"/>
      </w:pPr>
      <w:r w:rsidRPr="00EE6E73">
        <w:t xml:space="preserve">    bandIndexUL2-r18                                           </w:t>
      </w:r>
      <w:proofErr w:type="gramStart"/>
      <w:r w:rsidRPr="00EE6E73">
        <w:rPr>
          <w:color w:val="993366"/>
        </w:rPr>
        <w:t>INTEGER</w:t>
      </w:r>
      <w:r w:rsidRPr="00EE6E73">
        <w:t>(</w:t>
      </w:r>
      <w:proofErr w:type="gramEnd"/>
      <w:r w:rsidRPr="00EE6E73">
        <w:t>1..maxSimultaneousBands),</w:t>
      </w:r>
    </w:p>
    <w:p w14:paraId="547FC40E" w14:textId="77777777" w:rsidR="0055503D" w:rsidRPr="00EE6E73" w:rsidRDefault="0055503D" w:rsidP="00EE6E73">
      <w:pPr>
        <w:pStyle w:val="PL"/>
        <w:rPr>
          <w:color w:val="808080"/>
        </w:rPr>
      </w:pPr>
      <w:r w:rsidRPr="00EE6E73">
        <w:t xml:space="preserve">    </w:t>
      </w:r>
      <w:r w:rsidRPr="00EE6E73">
        <w:rPr>
          <w:color w:val="808080"/>
        </w:rPr>
        <w:t>-- R1 49-X: Supported switching option for each band pair in the band combination for UL Tx switching across more than 2 bands</w:t>
      </w:r>
    </w:p>
    <w:p w14:paraId="2B4E915F" w14:textId="3F3592C6" w:rsidR="00F11261" w:rsidRPr="00EE6E73" w:rsidRDefault="00F11261" w:rsidP="00EE6E73">
      <w:pPr>
        <w:pStyle w:val="PL"/>
      </w:pPr>
      <w:r w:rsidRPr="00EE6E73">
        <w:t xml:space="preserve">    uplinkTxSwitchingOptionForBandPair-r18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 both},</w:t>
      </w:r>
    </w:p>
    <w:p w14:paraId="498B338D" w14:textId="77777777" w:rsidR="0055503D" w:rsidRPr="00EE6E73" w:rsidRDefault="0055503D" w:rsidP="00EE6E73">
      <w:pPr>
        <w:pStyle w:val="PL"/>
        <w:rPr>
          <w:color w:val="808080"/>
        </w:rPr>
      </w:pPr>
      <w:r w:rsidRPr="00EE6E73">
        <w:t xml:space="preserve">    </w:t>
      </w:r>
      <w:r w:rsidRPr="00EE6E73">
        <w:rPr>
          <w:color w:val="808080"/>
        </w:rPr>
        <w:t>-- R4 38-1: Switching period for dynamic UL Tx switching across up to 4 bands in case of inter-band CA, SUL up to two TAGs</w:t>
      </w:r>
    </w:p>
    <w:p w14:paraId="269F5727" w14:textId="77777777" w:rsidR="00F11261" w:rsidRPr="00EE6E73" w:rsidRDefault="00F11261" w:rsidP="00EE6E73">
      <w:pPr>
        <w:pStyle w:val="PL"/>
      </w:pPr>
      <w:r w:rsidRPr="00EE6E73">
        <w:t xml:space="preserve">    uplinkTxSwitchingPeriodForBandPair-r18                     </w:t>
      </w:r>
      <w:r w:rsidRPr="00EE6E73">
        <w:rPr>
          <w:color w:val="993366"/>
        </w:rPr>
        <w:t>SEQUENCE</w:t>
      </w:r>
      <w:r w:rsidRPr="00EE6E73">
        <w:t xml:space="preserve"> {</w:t>
      </w:r>
    </w:p>
    <w:p w14:paraId="49DF2D0D" w14:textId="77777777" w:rsidR="00F11261" w:rsidRPr="00EE6E73" w:rsidRDefault="00F11261" w:rsidP="00EE6E73">
      <w:pPr>
        <w:pStyle w:val="PL"/>
      </w:pPr>
      <w:r w:rsidRPr="00EE6E73">
        <w:t xml:space="preserve">          switchingPeriodFor2T-r18                                 </w:t>
      </w:r>
      <w:r w:rsidRPr="00EE6E73">
        <w:rPr>
          <w:color w:val="993366"/>
        </w:rPr>
        <w:t>ENUMERATED</w:t>
      </w:r>
      <w:r w:rsidRPr="00EE6E73">
        <w:t xml:space="preserve"> {n35us, n140us, n210</w:t>
      </w:r>
      <w:proofErr w:type="gramStart"/>
      <w:r w:rsidRPr="00EE6E73">
        <w:t xml:space="preserve">us}   </w:t>
      </w:r>
      <w:proofErr w:type="gramEnd"/>
      <w:r w:rsidRPr="00EE6E73">
        <w:t xml:space="preserve">                    </w:t>
      </w:r>
      <w:r w:rsidRPr="00EE6E73">
        <w:rPr>
          <w:color w:val="993366"/>
        </w:rPr>
        <w:t>OPTIONAL</w:t>
      </w:r>
      <w:r w:rsidRPr="00EE6E73">
        <w:t>,</w:t>
      </w:r>
    </w:p>
    <w:p w14:paraId="11D02CF2" w14:textId="77777777" w:rsidR="00F11261" w:rsidRPr="00EE6E73" w:rsidRDefault="00F11261" w:rsidP="00EE6E73">
      <w:pPr>
        <w:pStyle w:val="PL"/>
      </w:pPr>
      <w:r w:rsidRPr="00EE6E73">
        <w:t xml:space="preserve">          switchingPeriodFor1T-r18                                 </w:t>
      </w:r>
      <w:r w:rsidRPr="00EE6E73">
        <w:rPr>
          <w:color w:val="993366"/>
        </w:rPr>
        <w:t>ENUMERATED</w:t>
      </w:r>
      <w:r w:rsidRPr="00EE6E73">
        <w:t xml:space="preserve"> {n35us, n140us, n210us}</w:t>
      </w:r>
    </w:p>
    <w:p w14:paraId="7A58FA34" w14:textId="77777777" w:rsidR="00F11261" w:rsidRPr="00EE6E73" w:rsidRDefault="00F11261" w:rsidP="00EE6E73">
      <w:pPr>
        <w:pStyle w:val="PL"/>
      </w:pPr>
      <w:r w:rsidRPr="00EE6E73">
        <w:t xml:space="preserve">    },</w:t>
      </w:r>
    </w:p>
    <w:p w14:paraId="596C39E3" w14:textId="77777777" w:rsidR="0055503D" w:rsidRPr="00EE6E73" w:rsidRDefault="0055503D" w:rsidP="00EE6E73">
      <w:pPr>
        <w:pStyle w:val="PL"/>
        <w:rPr>
          <w:color w:val="808080"/>
        </w:rPr>
      </w:pPr>
      <w:r w:rsidRPr="00EE6E73">
        <w:t xml:space="preserve">    </w:t>
      </w:r>
      <w:r w:rsidRPr="00EE6E73">
        <w:rPr>
          <w:color w:val="808080"/>
        </w:rPr>
        <w:t>-- R4 38-2: Application of DL interruptions due to dynamic UL Tx switching</w:t>
      </w:r>
    </w:p>
    <w:p w14:paraId="4283A93B" w14:textId="77777777" w:rsidR="00F11261" w:rsidRPr="00EE6E73" w:rsidRDefault="00F11261" w:rsidP="00EE6E73">
      <w:pPr>
        <w:pStyle w:val="PL"/>
      </w:pPr>
      <w:r w:rsidRPr="00EE6E73">
        <w:t xml:space="preserve">    uplinkTxSwitching-DL-Interruption-r18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 xml:space="preserve">1..maxSimultaneousBands))                   </w:t>
      </w:r>
      <w:r w:rsidRPr="00EE6E73">
        <w:rPr>
          <w:color w:val="993366"/>
        </w:rPr>
        <w:t>OPTIONAL</w:t>
      </w:r>
      <w:r w:rsidRPr="00EE6E73">
        <w:t>,</w:t>
      </w:r>
    </w:p>
    <w:p w14:paraId="36E8D2A4" w14:textId="77777777" w:rsidR="0055503D" w:rsidRPr="00EE6E73" w:rsidRDefault="0055503D" w:rsidP="00EE6E73">
      <w:pPr>
        <w:pStyle w:val="PL"/>
        <w:rPr>
          <w:color w:val="808080"/>
        </w:rPr>
      </w:pPr>
      <w:r w:rsidRPr="00EE6E73">
        <w:t xml:space="preserve">    </w:t>
      </w:r>
      <w:r w:rsidRPr="00EE6E73">
        <w:rPr>
          <w:color w:val="808080"/>
        </w:rPr>
        <w:t>-- R4 38-3: Switching Period for unaffected Band for Dual UL</w:t>
      </w:r>
    </w:p>
    <w:p w14:paraId="63045194" w14:textId="77777777" w:rsidR="00B4120F" w:rsidRPr="00EE6E73" w:rsidRDefault="00F11261" w:rsidP="00EE6E73">
      <w:pPr>
        <w:pStyle w:val="PL"/>
      </w:pPr>
      <w:r w:rsidRPr="00EE6E73">
        <w:t xml:space="preserve">    uplinkTxSwitchingPeriodUnaffectedBandDualUL-List-r18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maxSimultaneousBands-2-r18))</w:t>
      </w:r>
      <w:r w:rsidRPr="00EE6E73">
        <w:rPr>
          <w:color w:val="993366"/>
        </w:rPr>
        <w:t xml:space="preserve"> OF</w:t>
      </w:r>
    </w:p>
    <w:p w14:paraId="2F9F7EE1" w14:textId="37BA9619" w:rsidR="00F11261" w:rsidRPr="00EE6E73" w:rsidRDefault="00F11261" w:rsidP="00EE6E73">
      <w:pPr>
        <w:pStyle w:val="PL"/>
      </w:pPr>
      <w:r w:rsidRPr="00EE6E73">
        <w:t xml:space="preserve">                                                                         SwitchingPeriodUnaffectedBandDualUL-r18            </w:t>
      </w:r>
      <w:r w:rsidRPr="00EE6E73">
        <w:rPr>
          <w:color w:val="993366"/>
        </w:rPr>
        <w:t>OPTIONAL</w:t>
      </w:r>
    </w:p>
    <w:p w14:paraId="14D337D0" w14:textId="77777777" w:rsidR="00F11261" w:rsidRPr="00EE6E73" w:rsidRDefault="00F11261" w:rsidP="00EE6E73">
      <w:pPr>
        <w:pStyle w:val="PL"/>
      </w:pPr>
      <w:r w:rsidRPr="00EE6E73">
        <w:t>}</w:t>
      </w:r>
    </w:p>
    <w:p w14:paraId="69810EC4" w14:textId="77777777" w:rsidR="004F2655" w:rsidRPr="00EE6E73" w:rsidRDefault="004F2655" w:rsidP="00EE6E73">
      <w:pPr>
        <w:pStyle w:val="PL"/>
      </w:pPr>
    </w:p>
    <w:p w14:paraId="17205F9B" w14:textId="77777777" w:rsidR="004F2655" w:rsidRPr="00EE6E73" w:rsidRDefault="004F2655" w:rsidP="00EE6E73">
      <w:pPr>
        <w:pStyle w:val="PL"/>
      </w:pPr>
      <w:r w:rsidRPr="00EE6E73">
        <w:t>ULTxSwitchingBandPair-v</w:t>
      </w:r>
      <w:proofErr w:type="gramStart"/>
      <w:r w:rsidRPr="00EE6E73">
        <w:t>1840 ::=</w:t>
      </w:r>
      <w:proofErr w:type="gramEnd"/>
      <w:r w:rsidRPr="00EE6E73">
        <w:t xml:space="preserve">     </w:t>
      </w:r>
      <w:r w:rsidRPr="00EE6E73">
        <w:rPr>
          <w:color w:val="993366"/>
        </w:rPr>
        <w:t>SEQUENCE</w:t>
      </w:r>
      <w:r w:rsidRPr="00EE6E73">
        <w:t xml:space="preserve"> {</w:t>
      </w:r>
    </w:p>
    <w:p w14:paraId="50006E16" w14:textId="19D36398" w:rsidR="004F2655" w:rsidRPr="00EE6E73" w:rsidRDefault="004F2655" w:rsidP="00EE6E73">
      <w:pPr>
        <w:pStyle w:val="PL"/>
        <w:rPr>
          <w:color w:val="808080"/>
        </w:rPr>
      </w:pPr>
      <w:r w:rsidRPr="00EE6E73">
        <w:t xml:space="preserve">    </w:t>
      </w:r>
      <w:r w:rsidRPr="00EE6E73">
        <w:rPr>
          <w:color w:val="808080"/>
        </w:rPr>
        <w:t>-- R1 49-</w:t>
      </w:r>
      <w:r w:rsidRPr="00EE6E73">
        <w:rPr>
          <w:rFonts w:eastAsia="MS Mincho"/>
          <w:color w:val="808080"/>
        </w:rPr>
        <w:t>Z</w:t>
      </w:r>
      <w:r w:rsidRPr="00EE6E73">
        <w:rPr>
          <w:color w:val="808080"/>
        </w:rPr>
        <w:t>: Support of 2-band configuration of 1T-1T UL Tx switching by using Rel-18 UL Tx switching configurations</w:t>
      </w:r>
    </w:p>
    <w:p w14:paraId="3B8C2559" w14:textId="77777777" w:rsidR="004F2655" w:rsidRPr="00EE6E73" w:rsidRDefault="004F2655" w:rsidP="00EE6E73">
      <w:pPr>
        <w:pStyle w:val="PL"/>
        <w:rPr>
          <w:rFonts w:eastAsiaTheme="minorEastAsia"/>
        </w:rPr>
      </w:pPr>
      <w:r w:rsidRPr="00EE6E73">
        <w:t xml:space="preserve">    configured1T1T-OnTwoBands-r18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0A819BA1" w14:textId="77777777" w:rsidR="004F2655" w:rsidRPr="00EE6E73" w:rsidRDefault="004F2655" w:rsidP="00EE6E73">
      <w:pPr>
        <w:pStyle w:val="PL"/>
      </w:pPr>
      <w:r w:rsidRPr="00EE6E73">
        <w:t>}</w:t>
      </w:r>
    </w:p>
    <w:p w14:paraId="7632BBE4" w14:textId="77777777" w:rsidR="00701F22" w:rsidRPr="00EE6E73" w:rsidRDefault="00701F22" w:rsidP="00EE6E73">
      <w:pPr>
        <w:pStyle w:val="PL"/>
      </w:pPr>
    </w:p>
    <w:p w14:paraId="0610D147" w14:textId="135F0EA5" w:rsidR="00F11261" w:rsidRPr="00EE6E73" w:rsidRDefault="00F11261" w:rsidP="00EE6E73">
      <w:pPr>
        <w:pStyle w:val="PL"/>
      </w:pPr>
      <w:r w:rsidRPr="00EE6E73">
        <w:t>UplinkTxSwitchingBandParameters-v</w:t>
      </w:r>
      <w:proofErr w:type="gramStart"/>
      <w:r w:rsidRPr="00EE6E73">
        <w:t>1700 ::=</w:t>
      </w:r>
      <w:proofErr w:type="gramEnd"/>
      <w:r w:rsidRPr="00EE6E73">
        <w:t xml:space="preserve">       </w:t>
      </w:r>
      <w:r w:rsidR="00701F22" w:rsidRPr="00EE6E73">
        <w:t xml:space="preserve">          </w:t>
      </w:r>
      <w:r w:rsidRPr="00EE6E73">
        <w:rPr>
          <w:color w:val="993366"/>
        </w:rPr>
        <w:t>SEQUENCE</w:t>
      </w:r>
      <w:r w:rsidRPr="00EE6E73">
        <w:t xml:space="preserve"> {</w:t>
      </w:r>
    </w:p>
    <w:p w14:paraId="4E39326F" w14:textId="5F6EBA63" w:rsidR="00F11261" w:rsidRPr="00EE6E73" w:rsidRDefault="00F11261" w:rsidP="00EE6E73">
      <w:pPr>
        <w:pStyle w:val="PL"/>
      </w:pPr>
      <w:r w:rsidRPr="00EE6E73">
        <w:t xml:space="preserve">    bandIndex-r17                                  </w:t>
      </w:r>
      <w:r w:rsidR="00701F22" w:rsidRPr="00EE6E73">
        <w:t xml:space="preserve">           </w:t>
      </w:r>
      <w:r w:rsidRPr="00EE6E73">
        <w:t xml:space="preserve"> </w:t>
      </w:r>
      <w:proofErr w:type="gramStart"/>
      <w:r w:rsidRPr="00EE6E73">
        <w:rPr>
          <w:color w:val="993366"/>
        </w:rPr>
        <w:t>INTEGER</w:t>
      </w:r>
      <w:r w:rsidRPr="00EE6E73">
        <w:t>(</w:t>
      </w:r>
      <w:proofErr w:type="gramEnd"/>
      <w:r w:rsidRPr="00EE6E73">
        <w:t>1..maxSimultaneousBands),</w:t>
      </w:r>
    </w:p>
    <w:p w14:paraId="3B40FADC" w14:textId="74326451"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5</w:t>
      </w:r>
      <w:r w:rsidRPr="00EE6E73">
        <w:rPr>
          <w:color w:val="808080"/>
        </w:rPr>
        <w:t>: UL-MIMO coherence capability for dynamic Tx switching between 2Tx-2Tx switching among up to 4 bands</w:t>
      </w:r>
    </w:p>
    <w:p w14:paraId="0350BB86" w14:textId="61C262D3" w:rsidR="00F11261" w:rsidRPr="00EE6E73" w:rsidRDefault="00F11261" w:rsidP="00EE6E73">
      <w:pPr>
        <w:pStyle w:val="PL"/>
      </w:pPr>
      <w:r w:rsidRPr="00EE6E73">
        <w:t xml:space="preserve">    uplinkTxSwitching2T2T-PUSCH-TransCoherence-r17</w:t>
      </w:r>
      <w:r w:rsidR="00701F22" w:rsidRPr="00EE6E73">
        <w:t xml:space="preserve">           </w:t>
      </w:r>
      <w:r w:rsidRPr="00EE6E73">
        <w:t xml:space="preserve">  </w:t>
      </w:r>
      <w:r w:rsidRPr="00EE6E73">
        <w:rPr>
          <w:color w:val="993366"/>
        </w:rPr>
        <w:t>ENUMERATED</w:t>
      </w:r>
      <w:r w:rsidRPr="00EE6E73">
        <w:t xml:space="preserve"> {</w:t>
      </w:r>
      <w:proofErr w:type="spellStart"/>
      <w:r w:rsidRPr="00EE6E73">
        <w:t>nonCoherent</w:t>
      </w:r>
      <w:proofErr w:type="spellEnd"/>
      <w:r w:rsidRPr="00EE6E73">
        <w:t xml:space="preserve">, </w:t>
      </w:r>
      <w:proofErr w:type="spellStart"/>
      <w:proofErr w:type="gramStart"/>
      <w:r w:rsidRPr="00EE6E73">
        <w:t>fullCoherent</w:t>
      </w:r>
      <w:proofErr w:type="spellEnd"/>
      <w:r w:rsidRPr="00EE6E73">
        <w:t xml:space="preserve">}   </w:t>
      </w:r>
      <w:proofErr w:type="gramEnd"/>
      <w:r w:rsidRPr="00EE6E73">
        <w:t xml:space="preserve">    </w:t>
      </w:r>
      <w:r w:rsidR="00701F22" w:rsidRPr="00EE6E73">
        <w:t xml:space="preserve">           </w:t>
      </w:r>
      <w:r w:rsidRPr="00EE6E73">
        <w:t xml:space="preserve">     </w:t>
      </w:r>
      <w:r w:rsidRPr="00EE6E73">
        <w:rPr>
          <w:color w:val="993366"/>
        </w:rPr>
        <w:t>OPTIONAL</w:t>
      </w:r>
    </w:p>
    <w:p w14:paraId="4B36A612" w14:textId="77777777" w:rsidR="00F11261" w:rsidRPr="00EE6E73" w:rsidRDefault="00F11261" w:rsidP="00EE6E73">
      <w:pPr>
        <w:pStyle w:val="PL"/>
      </w:pPr>
      <w:r w:rsidRPr="00EE6E73">
        <w:t>}</w:t>
      </w:r>
    </w:p>
    <w:p w14:paraId="0A8DE8B2" w14:textId="77777777" w:rsidR="00F11261" w:rsidRPr="00EE6E73" w:rsidRDefault="00F11261" w:rsidP="00EE6E73">
      <w:pPr>
        <w:pStyle w:val="PL"/>
      </w:pPr>
    </w:p>
    <w:p w14:paraId="0124AB37" w14:textId="77777777" w:rsidR="00F11261" w:rsidRPr="00EE6E73" w:rsidRDefault="00F11261" w:rsidP="00EE6E73">
      <w:pPr>
        <w:pStyle w:val="PL"/>
      </w:pPr>
      <w:r w:rsidRPr="00EE6E73">
        <w:t>UplinkTxSwitchingAdditionalPeriodDualUL-r</w:t>
      </w:r>
      <w:proofErr w:type="gramStart"/>
      <w:r w:rsidRPr="00EE6E73">
        <w:t>18::</w:t>
      </w:r>
      <w:proofErr w:type="gramEnd"/>
      <w:r w:rsidRPr="00EE6E73">
        <w:t xml:space="preserve">=            </w:t>
      </w:r>
      <w:r w:rsidRPr="00EE6E73">
        <w:rPr>
          <w:color w:val="993366"/>
        </w:rPr>
        <w:t>SEQUENCE</w:t>
      </w:r>
      <w:r w:rsidRPr="00EE6E73">
        <w:t xml:space="preserve"> {</w:t>
      </w:r>
    </w:p>
    <w:p w14:paraId="76C91972" w14:textId="586E4673" w:rsidR="00F11261" w:rsidRPr="00EE6E73" w:rsidRDefault="00F11261" w:rsidP="00EE6E73">
      <w:pPr>
        <w:pStyle w:val="PL"/>
      </w:pPr>
      <w:r w:rsidRPr="00EE6E73">
        <w:t xml:space="preserve">    uplinkTxSwitchingBetweenBandPairs-r18   </w:t>
      </w:r>
      <w:r w:rsidR="00701F22" w:rsidRPr="00EE6E73">
        <w:t xml:space="preserve">    </w:t>
      </w:r>
      <w:r w:rsidRPr="00EE6E73">
        <w:t xml:space="preserve">              </w:t>
      </w:r>
      <w:r w:rsidRPr="00EE6E73">
        <w:rPr>
          <w:color w:val="993366"/>
        </w:rPr>
        <w:t>SEQUENCE</w:t>
      </w:r>
      <w:r w:rsidRPr="00EE6E73">
        <w:t xml:space="preserve"> {</w:t>
      </w:r>
    </w:p>
    <w:p w14:paraId="1BE21AA9" w14:textId="42FF5AE3" w:rsidR="00F11261" w:rsidRPr="00EE6E73" w:rsidRDefault="00F11261" w:rsidP="00EE6E73">
      <w:pPr>
        <w:pStyle w:val="PL"/>
      </w:pPr>
      <w:r w:rsidRPr="00EE6E73">
        <w:t xml:space="preserve">        bandPairIndex1-r18                      </w:t>
      </w:r>
      <w:r w:rsidR="00701F22" w:rsidRPr="00EE6E73">
        <w:t xml:space="preserve">    </w:t>
      </w:r>
      <w:r w:rsidRPr="00EE6E73">
        <w:t xml:space="preserve">              </w:t>
      </w:r>
      <w:proofErr w:type="gramStart"/>
      <w:r w:rsidRPr="00EE6E73">
        <w:rPr>
          <w:color w:val="993366"/>
        </w:rPr>
        <w:t>INTEGER</w:t>
      </w:r>
      <w:r w:rsidRPr="00EE6E73">
        <w:t>(</w:t>
      </w:r>
      <w:proofErr w:type="gramEnd"/>
      <w:r w:rsidRPr="00EE6E73">
        <w:t xml:space="preserve">1.. </w:t>
      </w:r>
      <w:proofErr w:type="spellStart"/>
      <w:r w:rsidRPr="00EE6E73">
        <w:t>maxULTxSwitchingBandPairs</w:t>
      </w:r>
      <w:proofErr w:type="spellEnd"/>
      <w:r w:rsidRPr="00EE6E73">
        <w:t>),</w:t>
      </w:r>
    </w:p>
    <w:p w14:paraId="4C258828" w14:textId="08900533" w:rsidR="00F11261" w:rsidRPr="00EE6E73" w:rsidRDefault="00F11261" w:rsidP="00EE6E73">
      <w:pPr>
        <w:pStyle w:val="PL"/>
      </w:pPr>
      <w:r w:rsidRPr="00EE6E73">
        <w:t xml:space="preserve">        anotherBandPairOrBand-r18                   </w:t>
      </w:r>
      <w:r w:rsidR="00701F22" w:rsidRPr="00EE6E73">
        <w:t xml:space="preserve">    </w:t>
      </w:r>
      <w:r w:rsidRPr="00EE6E73">
        <w:t xml:space="preserve">          </w:t>
      </w:r>
      <w:r w:rsidRPr="00EE6E73">
        <w:rPr>
          <w:color w:val="993366"/>
        </w:rPr>
        <w:t>CHOICE</w:t>
      </w:r>
      <w:r w:rsidRPr="00EE6E73">
        <w:t xml:space="preserve"> {</w:t>
      </w:r>
    </w:p>
    <w:p w14:paraId="56E53A4D" w14:textId="77B060E0" w:rsidR="00F11261" w:rsidRPr="00EE6E73" w:rsidRDefault="00F11261" w:rsidP="00EE6E73">
      <w:pPr>
        <w:pStyle w:val="PL"/>
      </w:pPr>
      <w:r w:rsidRPr="00EE6E73">
        <w:t xml:space="preserve">            bandPairIndex2-r18                          </w:t>
      </w:r>
      <w:r w:rsidR="00701F22" w:rsidRPr="00EE6E73">
        <w:t xml:space="preserve">    </w:t>
      </w:r>
      <w:r w:rsidRPr="00EE6E73">
        <w:t xml:space="preserve">  </w:t>
      </w:r>
      <w:r w:rsidR="00701F22" w:rsidRPr="00EE6E73">
        <w:t xml:space="preserve"> </w:t>
      </w:r>
      <w:r w:rsidRPr="00EE6E73">
        <w:t xml:space="preserve">       </w:t>
      </w:r>
      <w:proofErr w:type="gramStart"/>
      <w:r w:rsidRPr="00EE6E73">
        <w:rPr>
          <w:color w:val="993366"/>
        </w:rPr>
        <w:t>INTEGER</w:t>
      </w:r>
      <w:r w:rsidRPr="00EE6E73">
        <w:t>(</w:t>
      </w:r>
      <w:proofErr w:type="gramEnd"/>
      <w:r w:rsidRPr="00EE6E73">
        <w:t xml:space="preserve">1.. </w:t>
      </w:r>
      <w:proofErr w:type="spellStart"/>
      <w:r w:rsidRPr="00EE6E73">
        <w:t>maxULTxSwitchingBandPairs</w:t>
      </w:r>
      <w:proofErr w:type="spellEnd"/>
      <w:r w:rsidRPr="00EE6E73">
        <w:t>),</w:t>
      </w:r>
    </w:p>
    <w:p w14:paraId="32FA78A9" w14:textId="5DE80713" w:rsidR="00F11261" w:rsidRPr="00EE6E73" w:rsidRDefault="00F11261" w:rsidP="00EE6E73">
      <w:pPr>
        <w:pStyle w:val="PL"/>
      </w:pPr>
      <w:r w:rsidRPr="00EE6E73">
        <w:t xml:space="preserve">            bandIndex-r18                                   </w:t>
      </w:r>
      <w:r w:rsidR="00701F22" w:rsidRPr="00EE6E73">
        <w:t xml:space="preserve">    </w:t>
      </w:r>
      <w:r w:rsidRPr="00EE6E73">
        <w:t xml:space="preserve">      </w:t>
      </w:r>
      <w:proofErr w:type="gramStart"/>
      <w:r w:rsidRPr="00EE6E73">
        <w:rPr>
          <w:color w:val="993366"/>
        </w:rPr>
        <w:t>INTEGER</w:t>
      </w:r>
      <w:r w:rsidRPr="00EE6E73">
        <w:t>(</w:t>
      </w:r>
      <w:proofErr w:type="gramEnd"/>
      <w:r w:rsidRPr="00EE6E73">
        <w:t>1..maxSimultaneousBands)</w:t>
      </w:r>
    </w:p>
    <w:p w14:paraId="4DF3B952" w14:textId="77777777" w:rsidR="00F11261" w:rsidRPr="00EE6E73" w:rsidRDefault="00F11261" w:rsidP="00EE6E73">
      <w:pPr>
        <w:pStyle w:val="PL"/>
      </w:pPr>
      <w:r w:rsidRPr="00EE6E73">
        <w:t xml:space="preserve">        }</w:t>
      </w:r>
    </w:p>
    <w:p w14:paraId="1A195509" w14:textId="77777777" w:rsidR="00F11261" w:rsidRPr="00EE6E73" w:rsidRDefault="00F11261" w:rsidP="00EE6E73">
      <w:pPr>
        <w:pStyle w:val="PL"/>
      </w:pPr>
      <w:r w:rsidRPr="00EE6E73">
        <w:t xml:space="preserve">    },</w:t>
      </w:r>
    </w:p>
    <w:p w14:paraId="35E9E062" w14:textId="5EB17525" w:rsidR="0055503D" w:rsidRPr="00EE6E73" w:rsidRDefault="0055503D" w:rsidP="00EE6E73">
      <w:pPr>
        <w:pStyle w:val="PL"/>
        <w:rPr>
          <w:color w:val="808080"/>
        </w:rPr>
      </w:pPr>
      <w:r w:rsidRPr="00EE6E73">
        <w:t xml:space="preserve">    </w:t>
      </w:r>
      <w:r w:rsidRPr="00EE6E73">
        <w:rPr>
          <w:color w:val="808080"/>
        </w:rPr>
        <w:t xml:space="preserve">-- </w:t>
      </w:r>
      <w:r w:rsidR="004847E0" w:rsidRPr="00EE6E73">
        <w:rPr>
          <w:color w:val="808080"/>
        </w:rPr>
        <w:t xml:space="preserve">R4 </w:t>
      </w:r>
      <w:r w:rsidRPr="00EE6E73">
        <w:rPr>
          <w:color w:val="808080"/>
        </w:rPr>
        <w:t xml:space="preserve">38-4: Additional switching Period for </w:t>
      </w:r>
      <w:r w:rsidR="004847E0" w:rsidRPr="00EE6E73">
        <w:rPr>
          <w:color w:val="808080"/>
        </w:rPr>
        <w:t xml:space="preserve">switching case across three or four bands for </w:t>
      </w:r>
      <w:r w:rsidRPr="00EE6E73">
        <w:rPr>
          <w:color w:val="808080"/>
        </w:rPr>
        <w:t>Dual UL</w:t>
      </w:r>
    </w:p>
    <w:p w14:paraId="58DFF05E" w14:textId="77777777" w:rsidR="00F11261" w:rsidRPr="00EE6E73" w:rsidRDefault="00F11261" w:rsidP="00EE6E73">
      <w:pPr>
        <w:pStyle w:val="PL"/>
      </w:pPr>
      <w:r w:rsidRPr="00EE6E73">
        <w:t xml:space="preserve">    switchingAdditionalPeriodDualUL-r18                   </w:t>
      </w:r>
      <w:r w:rsidRPr="00EE6E73">
        <w:rPr>
          <w:color w:val="993366"/>
        </w:rPr>
        <w:t>ENUMERATED</w:t>
      </w:r>
      <w:r w:rsidRPr="00EE6E73">
        <w:t xml:space="preserve"> {n35us, n140us, n210us}</w:t>
      </w:r>
    </w:p>
    <w:p w14:paraId="22152589" w14:textId="77777777" w:rsidR="00F11261" w:rsidRPr="00EE6E73" w:rsidRDefault="00F11261" w:rsidP="00EE6E73">
      <w:pPr>
        <w:pStyle w:val="PL"/>
      </w:pPr>
      <w:r w:rsidRPr="00EE6E73">
        <w:t>}</w:t>
      </w:r>
    </w:p>
    <w:p w14:paraId="204DB504" w14:textId="77777777" w:rsidR="00F11261" w:rsidRPr="00EE6E73" w:rsidRDefault="00F11261" w:rsidP="00EE6E73">
      <w:pPr>
        <w:pStyle w:val="PL"/>
      </w:pPr>
    </w:p>
    <w:p w14:paraId="60260F6D" w14:textId="77777777" w:rsidR="00F11261" w:rsidRPr="00EE6E73" w:rsidRDefault="00F11261" w:rsidP="00EE6E73">
      <w:pPr>
        <w:pStyle w:val="PL"/>
      </w:pPr>
      <w:r w:rsidRPr="00EE6E73">
        <w:t>SwitchingPeriodUnaffectedBandDualUL-r</w:t>
      </w:r>
      <w:proofErr w:type="gramStart"/>
      <w:r w:rsidRPr="00EE6E73">
        <w:t>18::</w:t>
      </w:r>
      <w:proofErr w:type="gramEnd"/>
      <w:r w:rsidRPr="00EE6E73">
        <w:t xml:space="preserve">=                </w:t>
      </w:r>
      <w:r w:rsidRPr="00EE6E73">
        <w:rPr>
          <w:color w:val="993366"/>
        </w:rPr>
        <w:t>SEQUENCE</w:t>
      </w:r>
      <w:r w:rsidRPr="00EE6E73">
        <w:t xml:space="preserve"> {</w:t>
      </w:r>
    </w:p>
    <w:p w14:paraId="2F2AB28C" w14:textId="77777777" w:rsidR="00F11261" w:rsidRPr="00EE6E73" w:rsidRDefault="00F11261" w:rsidP="00EE6E73">
      <w:pPr>
        <w:pStyle w:val="PL"/>
      </w:pPr>
      <w:r w:rsidRPr="00EE6E73">
        <w:t xml:space="preserve">     bandIndexUnaffected-r18                                   </w:t>
      </w:r>
      <w:proofErr w:type="gramStart"/>
      <w:r w:rsidRPr="00EE6E73">
        <w:rPr>
          <w:color w:val="993366"/>
        </w:rPr>
        <w:t>INTEGER</w:t>
      </w:r>
      <w:r w:rsidRPr="00EE6E73">
        <w:t>(</w:t>
      </w:r>
      <w:proofErr w:type="gramEnd"/>
      <w:r w:rsidRPr="00EE6E73">
        <w:t>1..maxSimultaneousBands),</w:t>
      </w:r>
    </w:p>
    <w:p w14:paraId="39EBA544" w14:textId="77777777" w:rsidR="00B4120F" w:rsidRPr="00EE6E73" w:rsidRDefault="00F11261" w:rsidP="00EE6E73">
      <w:pPr>
        <w:pStyle w:val="PL"/>
      </w:pPr>
      <w:r w:rsidRPr="00EE6E73">
        <w:t xml:space="preserve">     periodUnaffectedBandDualUL-r18                            </w:t>
      </w:r>
      <w:r w:rsidRPr="00EE6E73">
        <w:rPr>
          <w:color w:val="993366"/>
        </w:rPr>
        <w:t>CHOICE</w:t>
      </w:r>
      <w:r w:rsidRPr="00EE6E73">
        <w:t xml:space="preserve"> {</w:t>
      </w:r>
    </w:p>
    <w:p w14:paraId="56EDB54E" w14:textId="202FEC2F" w:rsidR="00F11261" w:rsidRPr="00EE6E73" w:rsidRDefault="00F11261" w:rsidP="00EE6E73">
      <w:pPr>
        <w:pStyle w:val="PL"/>
      </w:pPr>
      <w:r w:rsidRPr="00EE6E73">
        <w:t xml:space="preserve">         maintainedUL-Trans-r18                                    </w:t>
      </w:r>
      <w:r w:rsidRPr="00EE6E73">
        <w:rPr>
          <w:color w:val="993366"/>
        </w:rPr>
        <w:t>NULL</w:t>
      </w:r>
      <w:r w:rsidRPr="00EE6E73">
        <w:t>,</w:t>
      </w:r>
    </w:p>
    <w:p w14:paraId="78514361" w14:textId="77777777" w:rsidR="00F11261" w:rsidRPr="00EE6E73" w:rsidRDefault="00F11261" w:rsidP="00EE6E73">
      <w:pPr>
        <w:pStyle w:val="PL"/>
      </w:pPr>
      <w:r w:rsidRPr="00EE6E73">
        <w:t xml:space="preserve">         periodOnULBands-r18                                       </w:t>
      </w:r>
      <w:r w:rsidRPr="00EE6E73">
        <w:rPr>
          <w:color w:val="993366"/>
        </w:rPr>
        <w:t>ENUMERATED</w:t>
      </w:r>
      <w:r w:rsidRPr="00EE6E73">
        <w:t xml:space="preserve"> {n35us, n140us, n210us}</w:t>
      </w:r>
    </w:p>
    <w:p w14:paraId="6092DC78" w14:textId="77777777" w:rsidR="00F11261" w:rsidRPr="00EE6E73" w:rsidRDefault="00F11261" w:rsidP="00EE6E73">
      <w:pPr>
        <w:pStyle w:val="PL"/>
      </w:pPr>
      <w:r w:rsidRPr="00EE6E73">
        <w:t xml:space="preserve">     }</w:t>
      </w:r>
    </w:p>
    <w:p w14:paraId="29C136AA" w14:textId="7D20C7B9" w:rsidR="00F11261" w:rsidRPr="00EE6E73" w:rsidRDefault="00F11261" w:rsidP="00EE6E73">
      <w:pPr>
        <w:pStyle w:val="PL"/>
      </w:pPr>
      <w:r w:rsidRPr="00EE6E73">
        <w:t>}</w:t>
      </w:r>
    </w:p>
    <w:p w14:paraId="3291FF36" w14:textId="77777777" w:rsidR="00701F22" w:rsidRPr="00EE6E73" w:rsidRDefault="00701F22" w:rsidP="00EE6E73">
      <w:pPr>
        <w:pStyle w:val="PL"/>
        <w:rPr>
          <w:rFonts w:eastAsia="等线"/>
        </w:rPr>
      </w:pPr>
    </w:p>
    <w:p w14:paraId="41048DAD" w14:textId="77777777" w:rsidR="00394471" w:rsidRPr="00EE6E73" w:rsidRDefault="00394471" w:rsidP="00EE6E73">
      <w:pPr>
        <w:pStyle w:val="PL"/>
      </w:pPr>
    </w:p>
    <w:p w14:paraId="66BBEFE0" w14:textId="77777777" w:rsidR="00394471" w:rsidRPr="00EE6E73" w:rsidRDefault="00394471" w:rsidP="00EE6E73">
      <w:pPr>
        <w:pStyle w:val="PL"/>
      </w:pPr>
      <w:proofErr w:type="spellStart"/>
      <w:proofErr w:type="gramStart"/>
      <w:r w:rsidRPr="00EE6E73">
        <w:t>BandParameters</w:t>
      </w:r>
      <w:proofErr w:type="spellEnd"/>
      <w:r w:rsidRPr="00EE6E73">
        <w:t xml:space="preserve"> ::=</w:t>
      </w:r>
      <w:proofErr w:type="gramEnd"/>
      <w:r w:rsidRPr="00EE6E73">
        <w:t xml:space="preserve">                      </w:t>
      </w:r>
      <w:r w:rsidRPr="00EE6E73">
        <w:rPr>
          <w:color w:val="993366"/>
        </w:rPr>
        <w:t>CHOICE</w:t>
      </w:r>
      <w:r w:rsidRPr="00EE6E73">
        <w:t xml:space="preserve"> {</w:t>
      </w:r>
    </w:p>
    <w:p w14:paraId="52EE4FE5"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                               </w:t>
      </w:r>
      <w:r w:rsidRPr="00EE6E73">
        <w:rPr>
          <w:color w:val="993366"/>
        </w:rPr>
        <w:t>SEQUENCE</w:t>
      </w:r>
      <w:r w:rsidRPr="00EE6E73">
        <w:t xml:space="preserve"> {</w:t>
      </w:r>
    </w:p>
    <w:p w14:paraId="1B7BF722" w14:textId="77777777" w:rsidR="00394471" w:rsidRPr="00EE6E73" w:rsidRDefault="00394471" w:rsidP="00EE6E73">
      <w:pPr>
        <w:pStyle w:val="PL"/>
      </w:pPr>
      <w:r w:rsidRPr="00EE6E73">
        <w:t xml:space="preserve">        </w:t>
      </w:r>
      <w:proofErr w:type="spellStart"/>
      <w:r w:rsidRPr="00EE6E73">
        <w:t>bandEUTRA</w:t>
      </w:r>
      <w:proofErr w:type="spellEnd"/>
      <w:r w:rsidRPr="00EE6E73">
        <w:t xml:space="preserve">                           </w:t>
      </w:r>
      <w:proofErr w:type="spellStart"/>
      <w:r w:rsidRPr="00EE6E73">
        <w:t>FreqBandIndicatorEUTRA</w:t>
      </w:r>
      <w:proofErr w:type="spellEnd"/>
      <w:r w:rsidRPr="00EE6E73">
        <w:t>,</w:t>
      </w:r>
    </w:p>
    <w:p w14:paraId="7DC49F40" w14:textId="77777777" w:rsidR="00394471" w:rsidRPr="00EE6E73" w:rsidRDefault="00394471" w:rsidP="00EE6E73">
      <w:pPr>
        <w:pStyle w:val="PL"/>
      </w:pPr>
      <w:r w:rsidRPr="00EE6E73">
        <w:t xml:space="preserve">        ca-</w:t>
      </w:r>
      <w:proofErr w:type="spellStart"/>
      <w:r w:rsidRPr="00EE6E73">
        <w:t>BandwidthClassDL</w:t>
      </w:r>
      <w:proofErr w:type="spellEnd"/>
      <w:r w:rsidRPr="00EE6E73">
        <w:t>-EUTRA           CA-</w:t>
      </w:r>
      <w:proofErr w:type="spellStart"/>
      <w:r w:rsidRPr="00EE6E73">
        <w:t>BandwidthClassEUTRA</w:t>
      </w:r>
      <w:proofErr w:type="spellEnd"/>
      <w:r w:rsidRPr="00EE6E73">
        <w:t xml:space="preserve">                 </w:t>
      </w:r>
      <w:r w:rsidRPr="00EE6E73">
        <w:rPr>
          <w:color w:val="993366"/>
        </w:rPr>
        <w:t>OPTIONAL</w:t>
      </w:r>
      <w:r w:rsidRPr="00EE6E73">
        <w:t>,</w:t>
      </w:r>
    </w:p>
    <w:p w14:paraId="7B1E5A86" w14:textId="77777777" w:rsidR="00394471" w:rsidRPr="00EE6E73" w:rsidRDefault="00394471" w:rsidP="00EE6E73">
      <w:pPr>
        <w:pStyle w:val="PL"/>
      </w:pPr>
      <w:r w:rsidRPr="00EE6E73">
        <w:t xml:space="preserve">        ca-</w:t>
      </w:r>
      <w:proofErr w:type="spellStart"/>
      <w:r w:rsidRPr="00EE6E73">
        <w:t>BandwidthClassUL</w:t>
      </w:r>
      <w:proofErr w:type="spellEnd"/>
      <w:r w:rsidRPr="00EE6E73">
        <w:t>-EUTRA           CA-</w:t>
      </w:r>
      <w:proofErr w:type="spellStart"/>
      <w:r w:rsidRPr="00EE6E73">
        <w:t>BandwidthClassEUTRA</w:t>
      </w:r>
      <w:proofErr w:type="spellEnd"/>
      <w:r w:rsidRPr="00EE6E73">
        <w:t xml:space="preserve">                 </w:t>
      </w:r>
      <w:r w:rsidRPr="00EE6E73">
        <w:rPr>
          <w:color w:val="993366"/>
        </w:rPr>
        <w:t>OPTIONAL</w:t>
      </w:r>
    </w:p>
    <w:p w14:paraId="5683C5AF" w14:textId="77777777" w:rsidR="00394471" w:rsidRPr="00EE6E73" w:rsidRDefault="00394471" w:rsidP="00EE6E73">
      <w:pPr>
        <w:pStyle w:val="PL"/>
      </w:pPr>
      <w:r w:rsidRPr="00EE6E73">
        <w:t xml:space="preserve">    },</w:t>
      </w:r>
    </w:p>
    <w:p w14:paraId="18439FEC"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755ACFF0" w14:textId="77777777" w:rsidR="00394471" w:rsidRPr="00EE6E73" w:rsidRDefault="00394471" w:rsidP="00EE6E73">
      <w:pPr>
        <w:pStyle w:val="PL"/>
      </w:pPr>
      <w:r w:rsidRPr="00EE6E73">
        <w:t xml:space="preserve">        </w:t>
      </w:r>
      <w:proofErr w:type="spellStart"/>
      <w:r w:rsidRPr="00EE6E73">
        <w:t>bandNR</w:t>
      </w:r>
      <w:proofErr w:type="spellEnd"/>
      <w:r w:rsidRPr="00EE6E73">
        <w:t xml:space="preserve">                              </w:t>
      </w:r>
      <w:proofErr w:type="spellStart"/>
      <w:r w:rsidRPr="00EE6E73">
        <w:t>FreqBandIndicatorNR</w:t>
      </w:r>
      <w:proofErr w:type="spellEnd"/>
      <w:r w:rsidRPr="00EE6E73">
        <w:t>,</w:t>
      </w:r>
    </w:p>
    <w:p w14:paraId="37E814A9" w14:textId="77777777" w:rsidR="00394471" w:rsidRPr="00EE6E73" w:rsidRDefault="00394471" w:rsidP="00EE6E73">
      <w:pPr>
        <w:pStyle w:val="PL"/>
      </w:pPr>
      <w:r w:rsidRPr="00EE6E73">
        <w:t xml:space="preserve">        ca-</w:t>
      </w:r>
      <w:proofErr w:type="spellStart"/>
      <w:r w:rsidRPr="00EE6E73">
        <w:t>BandwidthClassDL</w:t>
      </w:r>
      <w:proofErr w:type="spellEnd"/>
      <w:r w:rsidRPr="00EE6E73">
        <w:t>-NR              CA-</w:t>
      </w:r>
      <w:proofErr w:type="spellStart"/>
      <w:r w:rsidRPr="00EE6E73">
        <w:t>BandwidthClassNR</w:t>
      </w:r>
      <w:proofErr w:type="spellEnd"/>
      <w:r w:rsidRPr="00EE6E73">
        <w:t xml:space="preserve">                    </w:t>
      </w:r>
      <w:r w:rsidRPr="00EE6E73">
        <w:rPr>
          <w:color w:val="993366"/>
        </w:rPr>
        <w:t>OPTIONAL</w:t>
      </w:r>
      <w:r w:rsidRPr="00EE6E73">
        <w:t>,</w:t>
      </w:r>
    </w:p>
    <w:p w14:paraId="5D6D7594" w14:textId="77777777" w:rsidR="00394471" w:rsidRPr="00EE6E73" w:rsidRDefault="00394471" w:rsidP="00EE6E73">
      <w:pPr>
        <w:pStyle w:val="PL"/>
      </w:pPr>
      <w:r w:rsidRPr="00EE6E73">
        <w:t xml:space="preserve">        ca-</w:t>
      </w:r>
      <w:proofErr w:type="spellStart"/>
      <w:r w:rsidRPr="00EE6E73">
        <w:t>BandwidthClassUL</w:t>
      </w:r>
      <w:proofErr w:type="spellEnd"/>
      <w:r w:rsidRPr="00EE6E73">
        <w:t>-NR              CA-</w:t>
      </w:r>
      <w:proofErr w:type="spellStart"/>
      <w:r w:rsidRPr="00EE6E73">
        <w:t>BandwidthClassNR</w:t>
      </w:r>
      <w:proofErr w:type="spellEnd"/>
      <w:r w:rsidRPr="00EE6E73">
        <w:t xml:space="preserve">                    </w:t>
      </w:r>
      <w:r w:rsidRPr="00EE6E73">
        <w:rPr>
          <w:color w:val="993366"/>
        </w:rPr>
        <w:t>OPTIONAL</w:t>
      </w:r>
    </w:p>
    <w:p w14:paraId="4B4494F8" w14:textId="77777777" w:rsidR="00394471" w:rsidRPr="00EE6E73" w:rsidRDefault="00394471" w:rsidP="00EE6E73">
      <w:pPr>
        <w:pStyle w:val="PL"/>
      </w:pPr>
      <w:r w:rsidRPr="00EE6E73">
        <w:t xml:space="preserve">    }</w:t>
      </w:r>
    </w:p>
    <w:p w14:paraId="2113BEA5" w14:textId="77777777" w:rsidR="00394471" w:rsidRPr="00EE6E73" w:rsidRDefault="00394471" w:rsidP="00EE6E73">
      <w:pPr>
        <w:pStyle w:val="PL"/>
      </w:pPr>
      <w:r w:rsidRPr="00EE6E73">
        <w:t>}</w:t>
      </w:r>
    </w:p>
    <w:p w14:paraId="0D857D89" w14:textId="77777777" w:rsidR="00394471" w:rsidRPr="00EE6E73" w:rsidRDefault="00394471" w:rsidP="00EE6E73">
      <w:pPr>
        <w:pStyle w:val="PL"/>
      </w:pPr>
    </w:p>
    <w:p w14:paraId="552DB015" w14:textId="77777777" w:rsidR="00394471" w:rsidRPr="00EE6E73" w:rsidRDefault="00394471" w:rsidP="00EE6E73">
      <w:pPr>
        <w:pStyle w:val="PL"/>
      </w:pPr>
      <w:r w:rsidRPr="00EE6E73">
        <w:t>BandParameters-v</w:t>
      </w:r>
      <w:proofErr w:type="gramStart"/>
      <w:r w:rsidRPr="00EE6E73">
        <w:t>1540 ::=</w:t>
      </w:r>
      <w:proofErr w:type="gramEnd"/>
      <w:r w:rsidRPr="00EE6E73">
        <w:t xml:space="preserve">            </w:t>
      </w:r>
      <w:r w:rsidRPr="00EE6E73">
        <w:rPr>
          <w:color w:val="993366"/>
        </w:rPr>
        <w:t>SEQUENCE</w:t>
      </w:r>
      <w:r w:rsidRPr="00EE6E73">
        <w:t xml:space="preserve"> {</w:t>
      </w:r>
    </w:p>
    <w:p w14:paraId="54C90220" w14:textId="77777777" w:rsidR="00394471" w:rsidRPr="00EE6E73" w:rsidRDefault="00394471" w:rsidP="00EE6E73">
      <w:pPr>
        <w:pStyle w:val="PL"/>
      </w:pPr>
      <w:r w:rsidRPr="00EE6E73">
        <w:t xml:space="preserve">    </w:t>
      </w:r>
      <w:proofErr w:type="spellStart"/>
      <w:r w:rsidRPr="00EE6E73">
        <w:t>srs-CarrierSwitch</w:t>
      </w:r>
      <w:proofErr w:type="spellEnd"/>
      <w:r w:rsidRPr="00EE6E73">
        <w:t xml:space="preserve">                   </w:t>
      </w:r>
      <w:r w:rsidRPr="00EE6E73">
        <w:rPr>
          <w:color w:val="993366"/>
        </w:rPr>
        <w:t>CHOICE</w:t>
      </w:r>
      <w:r w:rsidRPr="00EE6E73">
        <w:t xml:space="preserve"> {</w:t>
      </w:r>
    </w:p>
    <w:p w14:paraId="3E636010"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056928DF" w14:textId="77777777" w:rsidR="00394471" w:rsidRPr="00EE6E73" w:rsidRDefault="00394471" w:rsidP="00EE6E73">
      <w:pPr>
        <w:pStyle w:val="PL"/>
      </w:pPr>
      <w:r w:rsidRPr="00EE6E73">
        <w:t xml:space="preserve">            </w:t>
      </w:r>
      <w:proofErr w:type="spellStart"/>
      <w:r w:rsidRPr="00EE6E73">
        <w:t>srs-SwitchingTimesListNR</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SRS-</w:t>
      </w:r>
      <w:proofErr w:type="spellStart"/>
      <w:r w:rsidRPr="00EE6E73">
        <w:t>SwitchingTimeNR</w:t>
      </w:r>
      <w:proofErr w:type="spellEnd"/>
    </w:p>
    <w:p w14:paraId="2E51AB6F" w14:textId="77777777" w:rsidR="00394471" w:rsidRPr="00EE6E73" w:rsidRDefault="00394471" w:rsidP="00EE6E73">
      <w:pPr>
        <w:pStyle w:val="PL"/>
      </w:pPr>
      <w:r w:rsidRPr="00EE6E73">
        <w:t xml:space="preserve">        },</w:t>
      </w:r>
    </w:p>
    <w:p w14:paraId="0E2A928D"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                               </w:t>
      </w:r>
      <w:r w:rsidRPr="00EE6E73">
        <w:rPr>
          <w:color w:val="993366"/>
        </w:rPr>
        <w:t>SEQUENCE</w:t>
      </w:r>
      <w:r w:rsidRPr="00EE6E73">
        <w:t xml:space="preserve"> {</w:t>
      </w:r>
    </w:p>
    <w:p w14:paraId="1244DACE" w14:textId="77777777" w:rsidR="00394471" w:rsidRPr="00EE6E73" w:rsidRDefault="00394471" w:rsidP="00EE6E73">
      <w:pPr>
        <w:pStyle w:val="PL"/>
      </w:pPr>
      <w:r w:rsidRPr="00EE6E73">
        <w:t xml:space="preserve">            </w:t>
      </w:r>
      <w:proofErr w:type="spellStart"/>
      <w:r w:rsidRPr="00EE6E73">
        <w:t>srs-SwitchingTimesListEUTRA</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SRS-</w:t>
      </w:r>
      <w:proofErr w:type="spellStart"/>
      <w:r w:rsidRPr="00EE6E73">
        <w:t>SwitchingTimeEUTRA</w:t>
      </w:r>
      <w:proofErr w:type="spellEnd"/>
    </w:p>
    <w:p w14:paraId="768AD16C" w14:textId="77777777" w:rsidR="00394471" w:rsidRPr="00EE6E73" w:rsidRDefault="00394471" w:rsidP="00EE6E73">
      <w:pPr>
        <w:pStyle w:val="PL"/>
      </w:pPr>
      <w:r w:rsidRPr="00EE6E73">
        <w:t xml:space="preserve">        }</w:t>
      </w:r>
    </w:p>
    <w:p w14:paraId="46910C1A"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58A22A1" w14:textId="77777777" w:rsidR="00394471" w:rsidRPr="00EE6E73" w:rsidRDefault="00394471" w:rsidP="00EE6E73">
      <w:pPr>
        <w:pStyle w:val="PL"/>
      </w:pPr>
      <w:r w:rsidRPr="00EE6E73">
        <w:t xml:space="preserve">    </w:t>
      </w:r>
      <w:proofErr w:type="spellStart"/>
      <w:r w:rsidRPr="00EE6E73">
        <w:t>srs-TxSwitch</w:t>
      </w:r>
      <w:proofErr w:type="spellEnd"/>
      <w:r w:rsidRPr="00EE6E73">
        <w:t xml:space="preserve">                    </w:t>
      </w:r>
      <w:r w:rsidRPr="00EE6E73">
        <w:rPr>
          <w:color w:val="993366"/>
        </w:rPr>
        <w:t>SEQUENCE</w:t>
      </w:r>
      <w:r w:rsidRPr="00EE6E73">
        <w:t xml:space="preserve"> {</w:t>
      </w:r>
    </w:p>
    <w:p w14:paraId="5F5F4484" w14:textId="77777777" w:rsidR="00394471" w:rsidRPr="00EE6E73" w:rsidRDefault="00394471" w:rsidP="00EE6E73">
      <w:pPr>
        <w:pStyle w:val="PL"/>
      </w:pPr>
      <w:r w:rsidRPr="00EE6E73">
        <w:t xml:space="preserve">        </w:t>
      </w:r>
      <w:proofErr w:type="spellStart"/>
      <w:r w:rsidRPr="00EE6E73">
        <w:t>supportedSRS-TxPortSwitch</w:t>
      </w:r>
      <w:proofErr w:type="spellEnd"/>
      <w:r w:rsidRPr="00EE6E73">
        <w:t xml:space="preserve">       </w:t>
      </w:r>
      <w:r w:rsidRPr="00EE6E73">
        <w:rPr>
          <w:color w:val="993366"/>
        </w:rPr>
        <w:t>ENUMERATED</w:t>
      </w:r>
      <w:r w:rsidRPr="00EE6E73">
        <w:t xml:space="preserve"> {t1r2, t1r4, t2r4, t1r4-t2r4, t1r1, t2r2, t4r4, </w:t>
      </w:r>
      <w:proofErr w:type="spellStart"/>
      <w:r w:rsidRPr="00EE6E73">
        <w:t>notSupported</w:t>
      </w:r>
      <w:proofErr w:type="spellEnd"/>
      <w:r w:rsidRPr="00EE6E73">
        <w:t>},</w:t>
      </w:r>
    </w:p>
    <w:p w14:paraId="64D46779" w14:textId="77777777" w:rsidR="00394471" w:rsidRPr="00EE6E73" w:rsidRDefault="00394471" w:rsidP="00EE6E73">
      <w:pPr>
        <w:pStyle w:val="PL"/>
      </w:pPr>
      <w:r w:rsidRPr="00EE6E73">
        <w:t xml:space="preserve">        </w:t>
      </w:r>
      <w:proofErr w:type="spellStart"/>
      <w:r w:rsidRPr="00EE6E73">
        <w:t>txSwitchImpactToRx</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43927FE6" w14:textId="77777777" w:rsidR="00394471" w:rsidRPr="00EE6E73" w:rsidRDefault="00394471" w:rsidP="00EE6E73">
      <w:pPr>
        <w:pStyle w:val="PL"/>
      </w:pPr>
      <w:r w:rsidRPr="00EE6E73">
        <w:t xml:space="preserve">        </w:t>
      </w:r>
      <w:proofErr w:type="spellStart"/>
      <w:r w:rsidRPr="00EE6E73">
        <w:t>txSwitchWithAnotherBand</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p>
    <w:p w14:paraId="66416674"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7604706A" w14:textId="77777777" w:rsidR="00394471" w:rsidRPr="00EE6E73" w:rsidRDefault="00394471" w:rsidP="00EE6E73">
      <w:pPr>
        <w:pStyle w:val="PL"/>
      </w:pPr>
      <w:r w:rsidRPr="00EE6E73">
        <w:t>}</w:t>
      </w:r>
    </w:p>
    <w:p w14:paraId="23599183" w14:textId="77777777" w:rsidR="00394471" w:rsidRPr="00EE6E73" w:rsidRDefault="00394471" w:rsidP="00EE6E73">
      <w:pPr>
        <w:pStyle w:val="PL"/>
      </w:pPr>
    </w:p>
    <w:p w14:paraId="3E3023EF" w14:textId="77777777" w:rsidR="00394471" w:rsidRPr="00EE6E73" w:rsidRDefault="00394471" w:rsidP="00EE6E73">
      <w:pPr>
        <w:pStyle w:val="PL"/>
      </w:pPr>
      <w:r w:rsidRPr="00EE6E73">
        <w:t>BandParameters-v</w:t>
      </w:r>
      <w:proofErr w:type="gramStart"/>
      <w:r w:rsidRPr="00EE6E73">
        <w:t>1610 ::=</w:t>
      </w:r>
      <w:proofErr w:type="gramEnd"/>
      <w:r w:rsidRPr="00EE6E73">
        <w:t xml:space="preserve">         </w:t>
      </w:r>
      <w:r w:rsidRPr="00EE6E73">
        <w:rPr>
          <w:color w:val="993366"/>
        </w:rPr>
        <w:t>SEQUENCE</w:t>
      </w:r>
      <w:r w:rsidRPr="00EE6E73">
        <w:t xml:space="preserve"> {</w:t>
      </w:r>
    </w:p>
    <w:p w14:paraId="57DF5D64" w14:textId="77777777" w:rsidR="00394471" w:rsidRPr="00EE6E73" w:rsidRDefault="00394471" w:rsidP="00EE6E73">
      <w:pPr>
        <w:pStyle w:val="PL"/>
      </w:pPr>
      <w:r w:rsidRPr="00EE6E73">
        <w:t xml:space="preserve">    srs-TxSwitch-v1610               </w:t>
      </w:r>
      <w:r w:rsidRPr="00EE6E73">
        <w:rPr>
          <w:color w:val="993366"/>
        </w:rPr>
        <w:t>SEQUENCE</w:t>
      </w:r>
      <w:r w:rsidRPr="00EE6E73">
        <w:t xml:space="preserve"> {</w:t>
      </w:r>
    </w:p>
    <w:p w14:paraId="2F0EAFCD" w14:textId="77777777" w:rsidR="00394471" w:rsidRPr="00EE6E73" w:rsidRDefault="00394471" w:rsidP="00EE6E73">
      <w:pPr>
        <w:pStyle w:val="PL"/>
      </w:pPr>
      <w:r w:rsidRPr="00EE6E73">
        <w:t xml:space="preserve">        supportedSRS-TxPortSwitch-v</w:t>
      </w:r>
      <w:proofErr w:type="gramStart"/>
      <w:r w:rsidRPr="00EE6E73">
        <w:t xml:space="preserve">1610  </w:t>
      </w:r>
      <w:r w:rsidRPr="00EE6E73">
        <w:rPr>
          <w:color w:val="993366"/>
        </w:rPr>
        <w:t>ENUMERATED</w:t>
      </w:r>
      <w:proofErr w:type="gramEnd"/>
      <w:r w:rsidRPr="00EE6E73">
        <w:t xml:space="preserve"> {t1r1-t1r2, t1r1-t1r2-t1r4, t1r1-t1r2-t2r2-t2r4, t1r1-t1r2-t2r2-t1r4-t2r4,</w:t>
      </w:r>
    </w:p>
    <w:p w14:paraId="617B2995" w14:textId="77777777" w:rsidR="00394471" w:rsidRPr="00EE6E73" w:rsidRDefault="00394471" w:rsidP="00EE6E73">
      <w:pPr>
        <w:pStyle w:val="PL"/>
      </w:pPr>
      <w:r w:rsidRPr="00EE6E73">
        <w:t xml:space="preserve">                                                         t1r1-t2r2, t1r1-t2r2-t4r4}</w:t>
      </w:r>
    </w:p>
    <w:p w14:paraId="4CF7185D"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3E6E7C74" w14:textId="0B8633CE" w:rsidR="00394471" w:rsidRPr="00EE6E73" w:rsidRDefault="00394471" w:rsidP="00EE6E73">
      <w:pPr>
        <w:pStyle w:val="PL"/>
      </w:pPr>
      <w:r w:rsidRPr="00EE6E73">
        <w:t>}</w:t>
      </w:r>
    </w:p>
    <w:p w14:paraId="5C3F4B30" w14:textId="77777777" w:rsidR="00473DA7" w:rsidRPr="00EE6E73" w:rsidRDefault="00473DA7" w:rsidP="00EE6E73">
      <w:pPr>
        <w:pStyle w:val="PL"/>
      </w:pPr>
    </w:p>
    <w:p w14:paraId="03344722" w14:textId="53F6D136" w:rsidR="00473DA7" w:rsidRPr="00EE6E73" w:rsidRDefault="00473DA7" w:rsidP="00EE6E73">
      <w:pPr>
        <w:pStyle w:val="PL"/>
      </w:pPr>
      <w:r w:rsidRPr="00EE6E73">
        <w:t>BandParameters-v</w:t>
      </w:r>
      <w:proofErr w:type="gramStart"/>
      <w:r w:rsidRPr="00EE6E73">
        <w:t>17</w:t>
      </w:r>
      <w:r w:rsidR="00F84A8C" w:rsidRPr="00EE6E73">
        <w:t>10</w:t>
      </w:r>
      <w:r w:rsidRPr="00EE6E73">
        <w:t xml:space="preserve"> ::=</w:t>
      </w:r>
      <w:proofErr w:type="gramEnd"/>
      <w:r w:rsidRPr="00EE6E73">
        <w:t xml:space="preserve">         </w:t>
      </w:r>
      <w:r w:rsidRPr="00EE6E73">
        <w:rPr>
          <w:color w:val="993366"/>
        </w:rPr>
        <w:t>SEQUENCE</w:t>
      </w:r>
      <w:r w:rsidRPr="00EE6E73">
        <w:t xml:space="preserve"> {</w:t>
      </w:r>
    </w:p>
    <w:p w14:paraId="07999CE6" w14:textId="77777777" w:rsidR="00473DA7" w:rsidRPr="00EE6E73" w:rsidRDefault="00473DA7" w:rsidP="00EE6E73">
      <w:pPr>
        <w:pStyle w:val="PL"/>
        <w:rPr>
          <w:color w:val="808080"/>
        </w:rPr>
      </w:pPr>
      <w:r w:rsidRPr="00EE6E73">
        <w:t xml:space="preserve">    </w:t>
      </w:r>
      <w:r w:rsidRPr="00EE6E73">
        <w:rPr>
          <w:color w:val="808080"/>
        </w:rPr>
        <w:t>-- R1 23-8-3</w:t>
      </w:r>
      <w:r w:rsidRPr="00EE6E73">
        <w:rPr>
          <w:color w:val="808080"/>
        </w:rPr>
        <w:tab/>
        <w:t>SRS Antenna switching for &gt;4Rx</w:t>
      </w:r>
    </w:p>
    <w:p w14:paraId="2B24EA37" w14:textId="0C730117" w:rsidR="00473DA7" w:rsidRPr="00EE6E73" w:rsidRDefault="00473DA7" w:rsidP="00EE6E73">
      <w:pPr>
        <w:pStyle w:val="PL"/>
      </w:pPr>
      <w:r w:rsidRPr="00EE6E73">
        <w:t xml:space="preserve">    srs-AntennaSwitchingBeyond4RX-r17                     </w:t>
      </w:r>
      <w:r w:rsidRPr="00EE6E73">
        <w:rPr>
          <w:color w:val="993366"/>
        </w:rPr>
        <w:t>SEQUENCE</w:t>
      </w:r>
      <w:r w:rsidRPr="00EE6E73">
        <w:t xml:space="preserve"> {</w:t>
      </w:r>
    </w:p>
    <w:p w14:paraId="423A1577" w14:textId="77777777" w:rsidR="00473DA7" w:rsidRPr="00EE6E73" w:rsidRDefault="00473DA7" w:rsidP="00EE6E73">
      <w:pPr>
        <w:pStyle w:val="PL"/>
        <w:rPr>
          <w:color w:val="808080"/>
        </w:rPr>
      </w:pPr>
      <w:r w:rsidRPr="00EE6E73">
        <w:t xml:space="preserve">        </w:t>
      </w:r>
      <w:r w:rsidRPr="00EE6E73">
        <w:rPr>
          <w:color w:val="808080"/>
        </w:rPr>
        <w:t xml:space="preserve">-- 1. Support of SRS antenna switching </w:t>
      </w:r>
      <w:proofErr w:type="spellStart"/>
      <w:r w:rsidRPr="00EE6E73">
        <w:rPr>
          <w:color w:val="808080"/>
        </w:rPr>
        <w:t>xTyR</w:t>
      </w:r>
      <w:proofErr w:type="spellEnd"/>
      <w:r w:rsidRPr="00EE6E73">
        <w:rPr>
          <w:color w:val="808080"/>
        </w:rPr>
        <w:t xml:space="preserve"> with y&gt;4</w:t>
      </w:r>
    </w:p>
    <w:p w14:paraId="49564A7D" w14:textId="4E19729A" w:rsidR="00473DA7" w:rsidRPr="00EE6E73" w:rsidRDefault="00473DA7" w:rsidP="00EE6E73">
      <w:pPr>
        <w:pStyle w:val="PL"/>
      </w:pPr>
      <w:r w:rsidRPr="00EE6E73">
        <w:t xml:space="preserve">        supportedSRS-TxPortSwitchBeyond4Rx-r17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0E746DE3" w14:textId="77777777" w:rsidR="00473DA7" w:rsidRPr="00EE6E73" w:rsidRDefault="00473DA7" w:rsidP="00EE6E73">
      <w:pPr>
        <w:pStyle w:val="PL"/>
        <w:rPr>
          <w:color w:val="808080"/>
        </w:rPr>
      </w:pPr>
      <w:r w:rsidRPr="00EE6E73">
        <w:t xml:space="preserve">        </w:t>
      </w:r>
      <w:r w:rsidRPr="00EE6E73">
        <w:rPr>
          <w:color w:val="808080"/>
        </w:rPr>
        <w:t>-- 2. Report the entry number of the first-listed band with UL in the band combination that affects this DL</w:t>
      </w:r>
    </w:p>
    <w:p w14:paraId="23A85417" w14:textId="4E33C28A" w:rsidR="00473DA7" w:rsidRPr="00EE6E73" w:rsidRDefault="00473DA7" w:rsidP="00EE6E73">
      <w:pPr>
        <w:pStyle w:val="PL"/>
      </w:pPr>
      <w:r w:rsidRPr="00EE6E73">
        <w:t xml:space="preserve">        entryNumberAffectBeyond4Rx-r17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0BAEB9CB" w14:textId="77777777" w:rsidR="00473DA7" w:rsidRPr="00EE6E73" w:rsidRDefault="00473DA7" w:rsidP="00EE6E73">
      <w:pPr>
        <w:pStyle w:val="PL"/>
        <w:rPr>
          <w:color w:val="808080"/>
        </w:rPr>
      </w:pPr>
      <w:r w:rsidRPr="00EE6E73">
        <w:t xml:space="preserve">        </w:t>
      </w:r>
      <w:r w:rsidRPr="00EE6E73">
        <w:rPr>
          <w:color w:val="808080"/>
        </w:rPr>
        <w:t>-- 3. Report the entry number of the first-listed band with UL in the band combination that switches together with this UL</w:t>
      </w:r>
    </w:p>
    <w:p w14:paraId="491A6681" w14:textId="1F73457F" w:rsidR="00473DA7" w:rsidRPr="00EE6E73" w:rsidRDefault="00473DA7" w:rsidP="00EE6E73">
      <w:pPr>
        <w:pStyle w:val="PL"/>
      </w:pPr>
      <w:r w:rsidRPr="00EE6E73">
        <w:t xml:space="preserve">        entryNumberSwitchBeyond4Rx-r17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p>
    <w:p w14:paraId="14DB40D4" w14:textId="751749F8" w:rsidR="00473DA7" w:rsidRPr="00EE6E73" w:rsidRDefault="00473DA7"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14DF64E" w14:textId="77777777" w:rsidR="00691952" w:rsidRPr="00EE6E73" w:rsidRDefault="00473DA7" w:rsidP="00EE6E73">
      <w:pPr>
        <w:pStyle w:val="PL"/>
      </w:pPr>
      <w:r w:rsidRPr="00EE6E73">
        <w:t>}</w:t>
      </w:r>
    </w:p>
    <w:p w14:paraId="76EED1EB" w14:textId="77777777" w:rsidR="00691952" w:rsidRPr="00EE6E73" w:rsidRDefault="00691952" w:rsidP="00EE6E73">
      <w:pPr>
        <w:pStyle w:val="PL"/>
      </w:pPr>
    </w:p>
    <w:p w14:paraId="42F81E6E" w14:textId="227D50DC" w:rsidR="00691952" w:rsidRPr="00EE6E73" w:rsidRDefault="00691952" w:rsidP="00EE6E73">
      <w:pPr>
        <w:pStyle w:val="PL"/>
      </w:pPr>
      <w:r w:rsidRPr="00EE6E73">
        <w:t>BandParameters-v</w:t>
      </w:r>
      <w:proofErr w:type="gramStart"/>
      <w:r w:rsidRPr="00EE6E73">
        <w:t>1730 ::=</w:t>
      </w:r>
      <w:proofErr w:type="gramEnd"/>
      <w:r w:rsidRPr="00EE6E73">
        <w:t xml:space="preserve"> </w:t>
      </w:r>
      <w:r w:rsidRPr="00EE6E73">
        <w:rPr>
          <w:color w:val="993366"/>
        </w:rPr>
        <w:t>SEQUENCE</w:t>
      </w:r>
      <w:r w:rsidRPr="00EE6E73">
        <w:t xml:space="preserve"> {</w:t>
      </w:r>
    </w:p>
    <w:p w14:paraId="43B437C1" w14:textId="77777777" w:rsidR="00691952" w:rsidRPr="00EE6E73" w:rsidRDefault="00691952" w:rsidP="00EE6E73">
      <w:pPr>
        <w:pStyle w:val="PL"/>
        <w:rPr>
          <w:color w:val="808080"/>
        </w:rPr>
      </w:pPr>
      <w:r w:rsidRPr="00EE6E73">
        <w:t xml:space="preserve">    </w:t>
      </w:r>
      <w:r w:rsidRPr="00EE6E73">
        <w:rPr>
          <w:color w:val="808080"/>
        </w:rPr>
        <w:t>-- R1 39-3-2</w:t>
      </w:r>
      <w:r w:rsidRPr="00EE6E73">
        <w:rPr>
          <w:color w:val="808080"/>
        </w:rPr>
        <w:tab/>
        <w:t>Affected bands for inter-band CA during SRS carrier switching</w:t>
      </w:r>
    </w:p>
    <w:p w14:paraId="73CBC020" w14:textId="20B65CB7" w:rsidR="00691952" w:rsidRPr="00EE6E73" w:rsidRDefault="00691952" w:rsidP="00EE6E73">
      <w:pPr>
        <w:pStyle w:val="PL"/>
      </w:pPr>
      <w:r w:rsidRPr="00EE6E73">
        <w:lastRenderedPageBreak/>
        <w:t xml:space="preserve">    srs-SwitchingAffectedBandsListNR-r17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SRS-SwitchingAffectedBandsNR-r17</w:t>
      </w:r>
    </w:p>
    <w:p w14:paraId="73F28C92" w14:textId="6A9683BC" w:rsidR="00473DA7" w:rsidRPr="00EE6E73" w:rsidRDefault="00691952" w:rsidP="00EE6E73">
      <w:pPr>
        <w:pStyle w:val="PL"/>
      </w:pPr>
      <w:r w:rsidRPr="00EE6E73">
        <w:t>}</w:t>
      </w:r>
    </w:p>
    <w:p w14:paraId="7F507C57" w14:textId="77777777" w:rsidR="00994F3B" w:rsidRPr="00EE6E73" w:rsidRDefault="00994F3B" w:rsidP="00EE6E73">
      <w:pPr>
        <w:pStyle w:val="PL"/>
      </w:pPr>
    </w:p>
    <w:p w14:paraId="4DBF0FF6" w14:textId="7E8084C7" w:rsidR="00994F3B" w:rsidRPr="00EE6E73" w:rsidRDefault="00994F3B" w:rsidP="00EE6E73">
      <w:pPr>
        <w:pStyle w:val="PL"/>
      </w:pPr>
      <w:r w:rsidRPr="00EE6E73">
        <w:t>BandParameters-v</w:t>
      </w:r>
      <w:proofErr w:type="gramStart"/>
      <w:r w:rsidRPr="00EE6E73">
        <w:t>1770 ::=</w:t>
      </w:r>
      <w:proofErr w:type="gramEnd"/>
      <w:r w:rsidRPr="00EE6E73">
        <w:t xml:space="preserve">         </w:t>
      </w:r>
      <w:r w:rsidRPr="00EE6E73">
        <w:rPr>
          <w:color w:val="993366"/>
        </w:rPr>
        <w:t>SEQUENCE</w:t>
      </w:r>
      <w:r w:rsidRPr="00EE6E73">
        <w:t xml:space="preserve"> {</w:t>
      </w:r>
    </w:p>
    <w:p w14:paraId="35D44209" w14:textId="29AB4D51" w:rsidR="00994F3B" w:rsidRPr="00EE6E73" w:rsidRDefault="00994F3B" w:rsidP="00EE6E73">
      <w:pPr>
        <w:pStyle w:val="PL"/>
      </w:pPr>
      <w:r w:rsidRPr="00EE6E73">
        <w:t xml:space="preserve">    ca-BandwidthClassDL-NR-r17       CA-BandwidthClassNR-r17                    </w:t>
      </w:r>
      <w:r w:rsidRPr="00EE6E73">
        <w:rPr>
          <w:color w:val="993366"/>
        </w:rPr>
        <w:t>OPTIONAL</w:t>
      </w:r>
      <w:r w:rsidRPr="00EE6E73">
        <w:t>,</w:t>
      </w:r>
    </w:p>
    <w:p w14:paraId="2AF61BCD" w14:textId="6CE587AE" w:rsidR="00994F3B" w:rsidRPr="00EE6E73" w:rsidRDefault="00994F3B" w:rsidP="00EE6E73">
      <w:pPr>
        <w:pStyle w:val="PL"/>
      </w:pPr>
      <w:r w:rsidRPr="00EE6E73">
        <w:t xml:space="preserve">    ca-BandwidthClassUL-NR-r17       CA-BandwidthClassNR-r17                    </w:t>
      </w:r>
      <w:r w:rsidRPr="00EE6E73">
        <w:rPr>
          <w:color w:val="993366"/>
        </w:rPr>
        <w:t>OPTIONAL</w:t>
      </w:r>
    </w:p>
    <w:p w14:paraId="5B8CC6E7" w14:textId="3E955AB8" w:rsidR="00473DA7" w:rsidRPr="00EE6E73" w:rsidRDefault="00994F3B" w:rsidP="00EE6E73">
      <w:pPr>
        <w:pStyle w:val="PL"/>
      </w:pPr>
      <w:r w:rsidRPr="00EE6E73">
        <w:t>}</w:t>
      </w:r>
    </w:p>
    <w:p w14:paraId="0F63BB46" w14:textId="77777777" w:rsidR="00A46981" w:rsidRPr="00EE6E73" w:rsidRDefault="00A46981" w:rsidP="00EE6E73">
      <w:pPr>
        <w:pStyle w:val="PL"/>
      </w:pPr>
    </w:p>
    <w:p w14:paraId="00141C3D" w14:textId="6D14948D" w:rsidR="00A46981" w:rsidRPr="00EE6E73" w:rsidRDefault="00A46981" w:rsidP="00EE6E73">
      <w:pPr>
        <w:pStyle w:val="PL"/>
      </w:pPr>
      <w:r w:rsidRPr="00EE6E73">
        <w:t>BandParameters-v</w:t>
      </w:r>
      <w:proofErr w:type="gramStart"/>
      <w:r w:rsidRPr="00EE6E73">
        <w:t>1780 ::=</w:t>
      </w:r>
      <w:proofErr w:type="gramEnd"/>
      <w:r w:rsidRPr="00EE6E73">
        <w:t xml:space="preserve">         </w:t>
      </w:r>
      <w:r w:rsidRPr="00EE6E73">
        <w:rPr>
          <w:color w:val="993366"/>
        </w:rPr>
        <w:t>SEQUENCE</w:t>
      </w:r>
      <w:r w:rsidRPr="00EE6E73">
        <w:t xml:space="preserve"> {</w:t>
      </w:r>
    </w:p>
    <w:p w14:paraId="666A17E0" w14:textId="77777777" w:rsidR="00B21904" w:rsidRPr="00EE6E73" w:rsidRDefault="00B21904" w:rsidP="00EE6E73">
      <w:pPr>
        <w:pStyle w:val="PL"/>
      </w:pPr>
      <w:r w:rsidRPr="00EE6E73">
        <w:t xml:space="preserve">    ca-BandwidthClassDL-NR-r17       CA-BandwidthClassNR-r17                    </w:t>
      </w:r>
      <w:r w:rsidRPr="00EE6E73">
        <w:rPr>
          <w:color w:val="993366"/>
        </w:rPr>
        <w:t>OPTIONAL</w:t>
      </w:r>
      <w:r w:rsidRPr="00EE6E73">
        <w:t>,</w:t>
      </w:r>
    </w:p>
    <w:p w14:paraId="0F22DABF" w14:textId="77777777" w:rsidR="00B21904" w:rsidRPr="00EE6E73" w:rsidRDefault="00B21904" w:rsidP="00EE6E73">
      <w:pPr>
        <w:pStyle w:val="PL"/>
      </w:pPr>
      <w:r w:rsidRPr="00EE6E73">
        <w:t xml:space="preserve">    ca-BandwidthClassUL-NR-r17       CA-BandwidthClassNR-r17                    </w:t>
      </w:r>
      <w:r w:rsidRPr="00EE6E73">
        <w:rPr>
          <w:color w:val="993366"/>
        </w:rPr>
        <w:t>OPTIONAL</w:t>
      </w:r>
      <w:r w:rsidRPr="00EE6E73">
        <w:t>,</w:t>
      </w:r>
    </w:p>
    <w:p w14:paraId="1E8BFF4B" w14:textId="3DCE4F78" w:rsidR="00A46981" w:rsidRPr="00EE6E73" w:rsidRDefault="00A46981" w:rsidP="00EE6E73">
      <w:pPr>
        <w:pStyle w:val="PL"/>
      </w:pPr>
      <w:r w:rsidRPr="00EE6E73">
        <w:t xml:space="preserve">    supportedAggBW-FR2-r17          </w:t>
      </w:r>
      <w:r w:rsidR="00B21904" w:rsidRPr="00EE6E73">
        <w:t xml:space="preserve"> </w:t>
      </w:r>
      <w:r w:rsidRPr="00EE6E73">
        <w:rPr>
          <w:color w:val="993366"/>
        </w:rPr>
        <w:t>SEQUENCE</w:t>
      </w:r>
      <w:r w:rsidRPr="00EE6E73">
        <w:t xml:space="preserve"> {</w:t>
      </w:r>
    </w:p>
    <w:p w14:paraId="7BCD9D63" w14:textId="616457B1" w:rsidR="00A46981" w:rsidRPr="00EE6E73" w:rsidRDefault="00A46981" w:rsidP="00EE6E73">
      <w:pPr>
        <w:pStyle w:val="PL"/>
      </w:pPr>
      <w:r w:rsidRPr="00EE6E73">
        <w:t xml:space="preserve">        supportedAggBW-DL-r17           </w:t>
      </w:r>
      <w:r w:rsidR="00B21904" w:rsidRPr="00EE6E73">
        <w:t xml:space="preserve"> </w:t>
      </w:r>
      <w:r w:rsidRPr="00EE6E73">
        <w:t xml:space="preserve">SupportedAggBandwidth-r17               </w:t>
      </w:r>
      <w:r w:rsidRPr="00EE6E73">
        <w:rPr>
          <w:color w:val="993366"/>
        </w:rPr>
        <w:t>OPTIONAL</w:t>
      </w:r>
      <w:r w:rsidRPr="00EE6E73">
        <w:t>,</w:t>
      </w:r>
    </w:p>
    <w:p w14:paraId="1A1BCED6" w14:textId="6C1B7A46" w:rsidR="00A46981" w:rsidRPr="00EE6E73" w:rsidRDefault="00A46981" w:rsidP="00EE6E73">
      <w:pPr>
        <w:pStyle w:val="PL"/>
      </w:pPr>
      <w:r w:rsidRPr="00EE6E73">
        <w:t xml:space="preserve">        supportedAggBW-UL-r17          </w:t>
      </w:r>
      <w:r w:rsidR="00B21904" w:rsidRPr="00EE6E73">
        <w:t xml:space="preserve"> </w:t>
      </w:r>
      <w:r w:rsidRPr="00EE6E73">
        <w:t xml:space="preserve"> SupportedAggBandwidth-r17               </w:t>
      </w:r>
      <w:r w:rsidRPr="00EE6E73">
        <w:rPr>
          <w:color w:val="993366"/>
        </w:rPr>
        <w:t>OPTIONAL</w:t>
      </w:r>
    </w:p>
    <w:p w14:paraId="37DAA290" w14:textId="77777777" w:rsidR="00A46981" w:rsidRPr="00EE6E73" w:rsidRDefault="00A4698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599B3857" w14:textId="77777777" w:rsidR="00A46981" w:rsidRPr="00EE6E73" w:rsidRDefault="00A46981" w:rsidP="00EE6E73">
      <w:pPr>
        <w:pStyle w:val="PL"/>
      </w:pPr>
      <w:r w:rsidRPr="00EE6E73">
        <w:t>}</w:t>
      </w:r>
    </w:p>
    <w:p w14:paraId="4BFD44E6" w14:textId="77777777" w:rsidR="0055503D" w:rsidRPr="00EE6E73" w:rsidRDefault="0055503D" w:rsidP="00EE6E73">
      <w:pPr>
        <w:pStyle w:val="PL"/>
      </w:pPr>
    </w:p>
    <w:p w14:paraId="4E48F835" w14:textId="77777777" w:rsidR="0055503D" w:rsidRPr="00EE6E73" w:rsidRDefault="0055503D" w:rsidP="00EE6E73">
      <w:pPr>
        <w:pStyle w:val="PL"/>
      </w:pPr>
      <w:r w:rsidRPr="00EE6E73">
        <w:t>BandParameters-v</w:t>
      </w:r>
      <w:proofErr w:type="gramStart"/>
      <w:r w:rsidRPr="00EE6E73">
        <w:t>1810 ::=</w:t>
      </w:r>
      <w:proofErr w:type="gramEnd"/>
      <w:r w:rsidRPr="00EE6E73">
        <w:t xml:space="preserve">         </w:t>
      </w:r>
      <w:r w:rsidRPr="00EE6E73">
        <w:rPr>
          <w:color w:val="993366"/>
        </w:rPr>
        <w:t>SEQUENCE</w:t>
      </w:r>
      <w:r w:rsidRPr="00EE6E73">
        <w:t xml:space="preserve"> {</w:t>
      </w:r>
    </w:p>
    <w:p w14:paraId="6066DC1F" w14:textId="220E9317" w:rsidR="0055503D" w:rsidRPr="00EE6E73" w:rsidRDefault="0055503D" w:rsidP="00EE6E73">
      <w:pPr>
        <w:pStyle w:val="PL"/>
        <w:rPr>
          <w:color w:val="808080"/>
        </w:rPr>
      </w:pPr>
      <w:r w:rsidRPr="00EE6E73">
        <w:t xml:space="preserve">    </w:t>
      </w:r>
      <w:r w:rsidRPr="00EE6E73">
        <w:rPr>
          <w:color w:val="808080"/>
        </w:rPr>
        <w:t>-- R1 40-5-4: SRS 8 Tx ports</w:t>
      </w:r>
      <w:r w:rsidR="00BB520B" w:rsidRPr="00EE6E73">
        <w:rPr>
          <w:color w:val="808080"/>
        </w:rPr>
        <w:t>-</w:t>
      </w:r>
      <w:r w:rsidRPr="00EE6E73">
        <w:rPr>
          <w:color w:val="808080"/>
        </w:rPr>
        <w:t>antenna switching</w:t>
      </w:r>
    </w:p>
    <w:p w14:paraId="65178D6A" w14:textId="77BAEBEB" w:rsidR="0055503D" w:rsidRPr="00EE6E73" w:rsidRDefault="0055503D" w:rsidP="00EE6E73">
      <w:pPr>
        <w:pStyle w:val="PL"/>
      </w:pPr>
      <w:r w:rsidRPr="00EE6E73">
        <w:t xml:space="preserve">    srs-AntennaSwitching8T8R-r18     </w:t>
      </w:r>
      <w:r w:rsidRPr="00EE6E73">
        <w:rPr>
          <w:color w:val="993366"/>
        </w:rPr>
        <w:t>SEQUENCE</w:t>
      </w:r>
      <w:r w:rsidRPr="00EE6E73">
        <w:t xml:space="preserve"> {</w:t>
      </w:r>
    </w:p>
    <w:p w14:paraId="53991AE3" w14:textId="73F9BFEA" w:rsidR="0055503D" w:rsidRPr="00EE6E73" w:rsidRDefault="0055503D" w:rsidP="00EE6E73">
      <w:pPr>
        <w:pStyle w:val="PL"/>
      </w:pPr>
      <w:r w:rsidRPr="00EE6E73">
        <w:t xml:space="preserve">        antennaSwitch8T8R-r18            </w:t>
      </w:r>
      <w:r w:rsidRPr="00EE6E73">
        <w:rPr>
          <w:color w:val="993366"/>
        </w:rPr>
        <w:t>ENUMERATED</w:t>
      </w:r>
      <w:r w:rsidRPr="00EE6E73">
        <w:t xml:space="preserve"> {</w:t>
      </w:r>
      <w:proofErr w:type="spellStart"/>
      <w:r w:rsidRPr="00EE6E73">
        <w:t>noTdm</w:t>
      </w:r>
      <w:proofErr w:type="spellEnd"/>
      <w:r w:rsidRPr="00EE6E73">
        <w:t xml:space="preserve">, </w:t>
      </w:r>
      <w:proofErr w:type="spellStart"/>
      <w:proofErr w:type="gramStart"/>
      <w:r w:rsidRPr="00EE6E73">
        <w:t>tdmAndNoTdm</w:t>
      </w:r>
      <w:proofErr w:type="spellEnd"/>
      <w:r w:rsidRPr="00EE6E73">
        <w:t>}</w:t>
      </w:r>
      <w:r w:rsidR="004847E0" w:rsidRPr="00EE6E73">
        <w:t xml:space="preserve">   </w:t>
      </w:r>
      <w:proofErr w:type="gramEnd"/>
      <w:r w:rsidR="004847E0" w:rsidRPr="00EE6E73">
        <w:t xml:space="preserve">     </w:t>
      </w:r>
      <w:r w:rsidR="004847E0" w:rsidRPr="00EE6E73">
        <w:rPr>
          <w:color w:val="993366"/>
        </w:rPr>
        <w:t>OPTIONAL</w:t>
      </w:r>
      <w:r w:rsidRPr="00EE6E73">
        <w:t>,</w:t>
      </w:r>
    </w:p>
    <w:p w14:paraId="33A94836" w14:textId="58F982A4" w:rsidR="0055503D" w:rsidRPr="00EE6E73" w:rsidRDefault="0055503D" w:rsidP="00EE6E73">
      <w:pPr>
        <w:pStyle w:val="PL"/>
      </w:pPr>
      <w:r w:rsidRPr="00EE6E73">
        <w:t xml:space="preserve">        downgradeConfig-r18          </w:t>
      </w:r>
      <w:r w:rsidRPr="00EE6E73">
        <w:rPr>
          <w:color w:val="993366"/>
        </w:rPr>
        <w:t>CHOICE</w:t>
      </w:r>
      <w:r w:rsidRPr="00EE6E73">
        <w:t xml:space="preserve"> {</w:t>
      </w:r>
    </w:p>
    <w:p w14:paraId="00441FFB" w14:textId="602902A2" w:rsidR="0055503D" w:rsidRPr="00EE6E73" w:rsidRDefault="0055503D" w:rsidP="00EE6E73">
      <w:pPr>
        <w:pStyle w:val="PL"/>
      </w:pPr>
      <w:r w:rsidRPr="00EE6E73">
        <w:t xml:space="preserve">              empty-r18                  </w:t>
      </w:r>
      <w:r w:rsidRPr="00EE6E73">
        <w:rPr>
          <w:color w:val="993366"/>
        </w:rPr>
        <w:t>NULL</w:t>
      </w:r>
      <w:r w:rsidRPr="00EE6E73">
        <w:t>,</w:t>
      </w:r>
    </w:p>
    <w:p w14:paraId="508B83EC" w14:textId="6D28C026" w:rsidR="0055503D" w:rsidRPr="00EE6E73" w:rsidRDefault="0055503D" w:rsidP="00EE6E73">
      <w:pPr>
        <w:pStyle w:val="PL"/>
      </w:pPr>
      <w:r w:rsidRPr="00EE6E73">
        <w:t xml:space="preserve">              downgrade-r18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1350E73B" w14:textId="4F60583B"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1C372EA" w14:textId="6BCA5C7D" w:rsidR="0055503D" w:rsidRPr="00EE6E73" w:rsidRDefault="0055503D" w:rsidP="00EE6E73">
      <w:pPr>
        <w:pStyle w:val="PL"/>
      </w:pPr>
      <w:r w:rsidRPr="00EE6E73">
        <w:t xml:space="preserve">        entryNumberAffect-r18        </w:t>
      </w:r>
      <w:r w:rsidRPr="00EE6E73">
        <w:rPr>
          <w:color w:val="993366"/>
        </w:rPr>
        <w:t>INTEGER</w:t>
      </w:r>
      <w:r w:rsidRPr="00EE6E73">
        <w:t xml:space="preserve"> (</w:t>
      </w:r>
      <w:proofErr w:type="gramStart"/>
      <w:r w:rsidRPr="00EE6E73">
        <w:t>1..</w:t>
      </w:r>
      <w:proofErr w:type="gramEnd"/>
      <w:r w:rsidRPr="00EE6E73">
        <w:t>32)</w:t>
      </w:r>
      <w:r w:rsidR="004847E0" w:rsidRPr="00EE6E73">
        <w:t xml:space="preserve">                            </w:t>
      </w:r>
      <w:r w:rsidR="004847E0" w:rsidRPr="00EE6E73">
        <w:rPr>
          <w:color w:val="993366"/>
        </w:rPr>
        <w:t>OPTIONAL</w:t>
      </w:r>
      <w:r w:rsidRPr="00EE6E73">
        <w:t>,</w:t>
      </w:r>
    </w:p>
    <w:p w14:paraId="621C427D" w14:textId="4C3F76CE" w:rsidR="0055503D" w:rsidRPr="00EE6E73" w:rsidRDefault="0055503D" w:rsidP="00EE6E73">
      <w:pPr>
        <w:pStyle w:val="PL"/>
      </w:pPr>
      <w:r w:rsidRPr="00EE6E73">
        <w:t xml:space="preserve">        entryNumberSw</w:t>
      </w:r>
      <w:r w:rsidR="004847E0" w:rsidRPr="00EE6E73">
        <w:t>i</w:t>
      </w:r>
      <w:r w:rsidRPr="00EE6E73">
        <w:t xml:space="preserve">tch-r18        </w:t>
      </w:r>
      <w:r w:rsidRPr="00EE6E73">
        <w:rPr>
          <w:color w:val="993366"/>
        </w:rPr>
        <w:t>INTEGER</w:t>
      </w:r>
      <w:r w:rsidRPr="00EE6E73">
        <w:t xml:space="preserve"> (</w:t>
      </w:r>
      <w:proofErr w:type="gramStart"/>
      <w:r w:rsidRPr="00EE6E73">
        <w:t>1..</w:t>
      </w:r>
      <w:proofErr w:type="gramEnd"/>
      <w:r w:rsidRPr="00EE6E73">
        <w:t>32)</w:t>
      </w:r>
      <w:r w:rsidR="004847E0" w:rsidRPr="00EE6E73">
        <w:t xml:space="preserve">                            </w:t>
      </w:r>
      <w:r w:rsidR="004847E0" w:rsidRPr="00EE6E73">
        <w:rPr>
          <w:color w:val="993366"/>
        </w:rPr>
        <w:t>OPTIONAL</w:t>
      </w:r>
    </w:p>
    <w:p w14:paraId="712F9A30" w14:textId="3E25B4F6"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4A3B090A" w14:textId="77777777" w:rsidR="0055503D" w:rsidRPr="00EE6E73" w:rsidRDefault="0055503D" w:rsidP="00EE6E73">
      <w:pPr>
        <w:pStyle w:val="PL"/>
      </w:pPr>
      <w:r w:rsidRPr="00EE6E73">
        <w:t>}</w:t>
      </w:r>
    </w:p>
    <w:p w14:paraId="74F08758" w14:textId="77777777" w:rsidR="00994F3B" w:rsidRPr="00EE6E73" w:rsidRDefault="00994F3B" w:rsidP="00EE6E73">
      <w:pPr>
        <w:pStyle w:val="PL"/>
      </w:pPr>
    </w:p>
    <w:p w14:paraId="2FA951B9" w14:textId="5AB55041" w:rsidR="00394471" w:rsidRPr="00EE6E73" w:rsidRDefault="003E5179" w:rsidP="00EE6E73">
      <w:pPr>
        <w:pStyle w:val="PL"/>
      </w:pPr>
      <w:r w:rsidRPr="00EE6E73">
        <w:t>ScalingFactorSidelink-r</w:t>
      </w:r>
      <w:proofErr w:type="gramStart"/>
      <w:r w:rsidRPr="00EE6E73">
        <w:t>16 ::=</w:t>
      </w:r>
      <w:proofErr w:type="gramEnd"/>
      <w:r w:rsidRPr="00EE6E73">
        <w:t xml:space="preserve">       </w:t>
      </w:r>
      <w:r w:rsidRPr="00EE6E73">
        <w:rPr>
          <w:color w:val="993366"/>
        </w:rPr>
        <w:t>ENUMERATED</w:t>
      </w:r>
      <w:r w:rsidRPr="00EE6E73">
        <w:t xml:space="preserve"> {f0p4, f0p75, f0p8, f1}</w:t>
      </w:r>
    </w:p>
    <w:p w14:paraId="3FB0B480" w14:textId="77777777" w:rsidR="00C07032" w:rsidRPr="00EE6E73" w:rsidRDefault="00C07032" w:rsidP="00EE6E73">
      <w:pPr>
        <w:pStyle w:val="PL"/>
      </w:pPr>
    </w:p>
    <w:p w14:paraId="79097301" w14:textId="7E165057" w:rsidR="00C07032" w:rsidRPr="00EE6E73" w:rsidRDefault="00C07032" w:rsidP="00EE6E73">
      <w:pPr>
        <w:pStyle w:val="PL"/>
      </w:pPr>
      <w:r w:rsidRPr="00EE6E73">
        <w:t>IntraBandPowerClass-r</w:t>
      </w:r>
      <w:proofErr w:type="gramStart"/>
      <w:r w:rsidRPr="00EE6E73">
        <w:t>16 ::=</w:t>
      </w:r>
      <w:proofErr w:type="gramEnd"/>
      <w:r w:rsidRPr="00EE6E73">
        <w:t xml:space="preserve">         </w:t>
      </w:r>
      <w:r w:rsidRPr="00EE6E73">
        <w:rPr>
          <w:color w:val="993366"/>
        </w:rPr>
        <w:t>ENUMERATED</w:t>
      </w:r>
      <w:r w:rsidRPr="00EE6E73">
        <w:t xml:space="preserve"> {pc2, pc3, spare6, spare5, spare4, spare3, spare2, spare1}</w:t>
      </w:r>
    </w:p>
    <w:p w14:paraId="6F69115C" w14:textId="77777777" w:rsidR="00691952" w:rsidRPr="00EE6E73" w:rsidRDefault="00691952" w:rsidP="00EE6E73">
      <w:pPr>
        <w:pStyle w:val="PL"/>
      </w:pPr>
    </w:p>
    <w:p w14:paraId="2CCBE880" w14:textId="77777777" w:rsidR="00691952" w:rsidRPr="00EE6E73" w:rsidRDefault="00691952" w:rsidP="00EE6E73">
      <w:pPr>
        <w:pStyle w:val="PL"/>
      </w:pPr>
      <w:r w:rsidRPr="00EE6E73">
        <w:t>SRS-SwitchingAffectedBandsNR-r</w:t>
      </w:r>
      <w:proofErr w:type="gramStart"/>
      <w:r w:rsidRPr="00EE6E73">
        <w:t>17 ::=</w:t>
      </w:r>
      <w:proofErr w:type="gram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(1..maxSimultaneousBands))</w:t>
      </w:r>
    </w:p>
    <w:p w14:paraId="6403D512" w14:textId="77777777" w:rsidR="000E685E" w:rsidRPr="00EE6E73" w:rsidRDefault="000E685E" w:rsidP="00EE6E73">
      <w:pPr>
        <w:pStyle w:val="PL"/>
      </w:pPr>
    </w:p>
    <w:p w14:paraId="0211FC98" w14:textId="77777777" w:rsidR="000E685E" w:rsidRPr="00EE6E73" w:rsidRDefault="000E685E" w:rsidP="00EE6E73">
      <w:pPr>
        <w:pStyle w:val="PL"/>
      </w:pPr>
      <w:r w:rsidRPr="00EE6E73">
        <w:t>SupportedIntraENDC-BandCombination-r</w:t>
      </w:r>
      <w:proofErr w:type="gramStart"/>
      <w:r w:rsidRPr="00EE6E73">
        <w:t>17 ::=</w:t>
      </w:r>
      <w:proofErr w:type="gramEnd"/>
      <w:r w:rsidRPr="00EE6E73">
        <w:t xml:space="preserve">       </w:t>
      </w:r>
      <w:r w:rsidRPr="00EE6E73">
        <w:rPr>
          <w:color w:val="993366"/>
        </w:rPr>
        <w:t>SEQUENCE</w:t>
      </w:r>
      <w:r w:rsidRPr="00EE6E73">
        <w:t xml:space="preserve"> {</w:t>
      </w:r>
    </w:p>
    <w:p w14:paraId="0713F9A9" w14:textId="77777777" w:rsidR="000E685E" w:rsidRPr="00EE6E73" w:rsidRDefault="000E685E" w:rsidP="00EE6E73">
      <w:pPr>
        <w:pStyle w:val="PL"/>
      </w:pPr>
      <w:r w:rsidRPr="00EE6E73">
        <w:t xml:space="preserve">    supportedBandwidthCombinationSetIntraENDC-v</w:t>
      </w:r>
      <w:proofErr w:type="gramStart"/>
      <w:r w:rsidRPr="00EE6E73">
        <w:t xml:space="preserve">1790  </w:t>
      </w:r>
      <w:r w:rsidRPr="00EE6E73">
        <w:rPr>
          <w:color w:val="993366"/>
        </w:rPr>
        <w:t>BIT</w:t>
      </w:r>
      <w:proofErr w:type="gramEnd"/>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245D82D8" w14:textId="77777777" w:rsidR="000E685E" w:rsidRPr="00EE6E73" w:rsidRDefault="000E685E" w:rsidP="00EE6E73">
      <w:pPr>
        <w:pStyle w:val="PL"/>
      </w:pPr>
      <w:r w:rsidRPr="00EE6E73">
        <w:t xml:space="preserve">    mrdc-Parameters-v1790                            </w:t>
      </w:r>
      <w:proofErr w:type="spellStart"/>
      <w:r w:rsidRPr="00EE6E73">
        <w:t>MRDC-Parameters-v1790</w:t>
      </w:r>
      <w:proofErr w:type="spellEnd"/>
      <w:r w:rsidRPr="00EE6E73">
        <w:t xml:space="preserve">               </w:t>
      </w:r>
      <w:r w:rsidRPr="00EE6E73">
        <w:rPr>
          <w:color w:val="993366"/>
        </w:rPr>
        <w:t>OPTIONAL</w:t>
      </w:r>
    </w:p>
    <w:p w14:paraId="327156A7" w14:textId="77777777" w:rsidR="000E685E" w:rsidRPr="00EE6E73" w:rsidRDefault="000E685E" w:rsidP="00EE6E73">
      <w:pPr>
        <w:pStyle w:val="PL"/>
      </w:pPr>
      <w:r w:rsidRPr="00EE6E73">
        <w:t>}</w:t>
      </w:r>
    </w:p>
    <w:p w14:paraId="3EDB1749" w14:textId="77777777" w:rsidR="000E685E" w:rsidRPr="00EE6E73" w:rsidRDefault="000E685E" w:rsidP="00EE6E73">
      <w:pPr>
        <w:pStyle w:val="PL"/>
      </w:pPr>
    </w:p>
    <w:p w14:paraId="0DB0E90C" w14:textId="77777777" w:rsidR="00394471" w:rsidRPr="00EE6E73" w:rsidRDefault="00394471" w:rsidP="00EE6E73">
      <w:pPr>
        <w:pStyle w:val="PL"/>
        <w:rPr>
          <w:color w:val="808080"/>
        </w:rPr>
      </w:pPr>
      <w:r w:rsidRPr="00EE6E73">
        <w:rPr>
          <w:color w:val="808080"/>
        </w:rPr>
        <w:t>-- TAG-BANDCOMBINATIONLIST-STOP</w:t>
      </w:r>
    </w:p>
    <w:p w14:paraId="56E925BC" w14:textId="77777777" w:rsidR="00394471" w:rsidRPr="00EE6E73" w:rsidRDefault="00394471" w:rsidP="00EE6E73">
      <w:pPr>
        <w:pStyle w:val="PL"/>
        <w:rPr>
          <w:color w:val="808080"/>
        </w:rPr>
      </w:pPr>
      <w:r w:rsidRPr="00EE6E73">
        <w:rPr>
          <w:color w:val="808080"/>
        </w:rPr>
        <w:t>-- ASN1STOP</w:t>
      </w:r>
    </w:p>
    <w:p w14:paraId="08311FE7" w14:textId="77777777" w:rsidR="00C07032" w:rsidRPr="00EE6E73"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EE6E73" w:rsidRDefault="00394471" w:rsidP="00964CC4">
            <w:pPr>
              <w:pStyle w:val="TAH"/>
              <w:rPr>
                <w:szCs w:val="22"/>
                <w:lang w:eastAsia="sv-SE"/>
              </w:rPr>
            </w:pPr>
            <w:proofErr w:type="spellStart"/>
            <w:r w:rsidRPr="00EE6E73">
              <w:rPr>
                <w:i/>
                <w:szCs w:val="22"/>
                <w:lang w:eastAsia="sv-SE"/>
              </w:rPr>
              <w:lastRenderedPageBreak/>
              <w:t>BandCombination</w:t>
            </w:r>
            <w:proofErr w:type="spellEnd"/>
            <w:r w:rsidRPr="00EE6E73">
              <w:rPr>
                <w:i/>
                <w:szCs w:val="22"/>
                <w:lang w:eastAsia="sv-SE"/>
              </w:rPr>
              <w:t xml:space="preserve"> </w:t>
            </w:r>
            <w:r w:rsidRPr="00EE6E73">
              <w:rPr>
                <w:szCs w:val="22"/>
                <w:lang w:eastAsia="sv-SE"/>
              </w:rPr>
              <w:t>field descriptions</w:t>
            </w:r>
          </w:p>
        </w:tc>
      </w:tr>
      <w:tr w:rsidR="004112C8" w:rsidRPr="00EE6E73"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2CD0BB88" w:rsidR="00394471" w:rsidRPr="00EE6E73" w:rsidRDefault="00394471" w:rsidP="00964CC4">
            <w:pPr>
              <w:pStyle w:val="TAL"/>
              <w:rPr>
                <w:b/>
                <w:i/>
                <w:lang w:eastAsia="sv-SE"/>
              </w:rPr>
            </w:pPr>
            <w:r w:rsidRPr="00EE6E73">
              <w:rPr>
                <w:b/>
                <w:i/>
                <w:lang w:eastAsia="sv-SE"/>
              </w:rPr>
              <w:t>BandCombinationList-v1540, BandCombinationList-v1550, BandCombinationList-v1560</w:t>
            </w:r>
            <w:r w:rsidRPr="00EE6E73">
              <w:rPr>
                <w:rFonts w:cs="Arial"/>
                <w:b/>
                <w:i/>
                <w:lang w:eastAsia="sv-SE"/>
              </w:rPr>
              <w:t>, BandCombinationList-v1570, BandCombinationList-v1580</w:t>
            </w:r>
            <w:r w:rsidRPr="00EE6E73">
              <w:rPr>
                <w:b/>
                <w:i/>
                <w:lang w:eastAsia="sv-SE"/>
              </w:rPr>
              <w:t>, BandCombinationList-v1590</w:t>
            </w:r>
            <w:r w:rsidRPr="00EE6E73">
              <w:rPr>
                <w:rFonts w:cs="Arial"/>
                <w:b/>
                <w:i/>
                <w:lang w:eastAsia="sv-SE"/>
              </w:rPr>
              <w:t xml:space="preserve">, </w:t>
            </w:r>
            <w:r w:rsidR="004A773C" w:rsidRPr="00EE6E73">
              <w:rPr>
                <w:b/>
                <w:i/>
                <w:lang w:eastAsia="x-none"/>
              </w:rPr>
              <w:t>BandCombinationList-v15</w:t>
            </w:r>
            <w:r w:rsidR="00EE4C48" w:rsidRPr="00EE6E73">
              <w:rPr>
                <w:b/>
                <w:i/>
                <w:lang w:eastAsia="x-none"/>
              </w:rPr>
              <w:t>g0</w:t>
            </w:r>
            <w:r w:rsidR="004A773C" w:rsidRPr="00EE6E73">
              <w:rPr>
                <w:b/>
                <w:i/>
                <w:lang w:eastAsia="x-none"/>
              </w:rPr>
              <w:t>,</w:t>
            </w:r>
            <w:r w:rsidR="004A773C" w:rsidRPr="00EE6E73">
              <w:rPr>
                <w:rFonts w:cs="Arial"/>
                <w:b/>
                <w:i/>
                <w:lang w:eastAsia="sv-SE"/>
              </w:rPr>
              <w:t xml:space="preserve"> </w:t>
            </w:r>
            <w:r w:rsidR="001B58CB" w:rsidRPr="00EE6E73">
              <w:rPr>
                <w:rFonts w:cs="Arial"/>
                <w:b/>
                <w:i/>
                <w:lang w:eastAsia="sv-SE"/>
              </w:rPr>
              <w:t>BandCombinationList-v15n0</w:t>
            </w:r>
            <w:r w:rsidR="001B58CB" w:rsidRPr="00EE6E73">
              <w:rPr>
                <w:rFonts w:eastAsia="等线" w:cs="Arial"/>
                <w:b/>
                <w:i/>
              </w:rPr>
              <w:t xml:space="preserve">, </w:t>
            </w:r>
            <w:r w:rsidR="00CE32A5" w:rsidRPr="00EE6E73">
              <w:rPr>
                <w:b/>
                <w:bCs/>
                <w:i/>
                <w:iCs/>
                <w:lang w:eastAsia="en-US"/>
              </w:rPr>
              <w:t>BandCombinationList-v1610</w:t>
            </w:r>
            <w:r w:rsidR="00CE32A5" w:rsidRPr="00EE6E73">
              <w:rPr>
                <w:b/>
                <w:bCs/>
                <w:lang w:eastAsia="en-US"/>
              </w:rPr>
              <w:t xml:space="preserve">, </w:t>
            </w:r>
            <w:r w:rsidR="00CE32A5" w:rsidRPr="00EE6E73">
              <w:rPr>
                <w:b/>
                <w:bCs/>
                <w:i/>
                <w:iCs/>
                <w:lang w:eastAsia="en-US"/>
              </w:rPr>
              <w:t>BandCombinationList-v1630</w:t>
            </w:r>
            <w:r w:rsidR="00CE32A5" w:rsidRPr="00EE6E73">
              <w:rPr>
                <w:b/>
                <w:bCs/>
                <w:lang w:eastAsia="en-US"/>
              </w:rPr>
              <w:t xml:space="preserve">, </w:t>
            </w:r>
            <w:r w:rsidR="00CE32A5" w:rsidRPr="00EE6E73">
              <w:rPr>
                <w:b/>
                <w:bCs/>
                <w:i/>
                <w:iCs/>
                <w:lang w:eastAsia="en-US"/>
              </w:rPr>
              <w:t>BandCombinationList-v1640</w:t>
            </w:r>
            <w:r w:rsidR="00CE32A5" w:rsidRPr="00EE6E73">
              <w:rPr>
                <w:b/>
                <w:bCs/>
                <w:lang w:eastAsia="en-US"/>
              </w:rPr>
              <w:t xml:space="preserve">, </w:t>
            </w:r>
            <w:r w:rsidR="00CE32A5" w:rsidRPr="00EE6E73">
              <w:rPr>
                <w:b/>
                <w:bCs/>
                <w:i/>
                <w:iCs/>
                <w:lang w:eastAsia="en-US"/>
              </w:rPr>
              <w:t>BandCombinationList-v1650</w:t>
            </w:r>
            <w:r w:rsidR="00C07032" w:rsidRPr="00EE6E73">
              <w:rPr>
                <w:rFonts w:cs="Arial"/>
                <w:b/>
                <w:i/>
                <w:lang w:eastAsia="sv-SE"/>
              </w:rPr>
              <w:t>, BandCombinationList-v1680</w:t>
            </w:r>
            <w:r w:rsidR="00382CC1" w:rsidRPr="00EE6E73">
              <w:rPr>
                <w:rFonts w:cs="Arial"/>
                <w:b/>
                <w:i/>
                <w:lang w:eastAsia="sv-SE"/>
              </w:rPr>
              <w:t xml:space="preserve">, </w:t>
            </w:r>
            <w:r w:rsidR="005337F6" w:rsidRPr="00EE6E73">
              <w:rPr>
                <w:rFonts w:cs="Arial"/>
                <w:b/>
                <w:i/>
                <w:lang w:eastAsia="sv-SE"/>
              </w:rPr>
              <w:t>BandCombinationList-v1690</w:t>
            </w:r>
            <w:r w:rsidR="00B04F4B" w:rsidRPr="00EE6E73">
              <w:rPr>
                <w:rFonts w:cs="Arial"/>
                <w:b/>
                <w:i/>
                <w:lang w:eastAsia="sv-SE"/>
              </w:rPr>
              <w:t>, BandCombinationList-v16a0</w:t>
            </w:r>
            <w:r w:rsidR="005337F6" w:rsidRPr="00EE6E73">
              <w:rPr>
                <w:rFonts w:cs="Arial"/>
                <w:b/>
                <w:i/>
                <w:lang w:eastAsia="sv-SE"/>
              </w:rPr>
              <w:t xml:space="preserve">, </w:t>
            </w:r>
            <w:r w:rsidR="002B0F6E" w:rsidRPr="00EE6E73">
              <w:rPr>
                <w:rFonts w:cs="Arial"/>
                <w:b/>
                <w:i/>
                <w:lang w:eastAsia="sv-SE"/>
              </w:rPr>
              <w:t>BandCombinationList-v16j0</w:t>
            </w:r>
            <w:r w:rsidR="002B0F6E" w:rsidRPr="00EE6E73">
              <w:rPr>
                <w:b/>
                <w:i/>
                <w:lang w:eastAsia="sv-SE"/>
              </w:rPr>
              <w:t xml:space="preserve">, </w:t>
            </w:r>
            <w:r w:rsidR="00382CC1" w:rsidRPr="00EE6E73">
              <w:rPr>
                <w:rFonts w:cs="Arial"/>
                <w:b/>
                <w:i/>
                <w:lang w:eastAsia="sv-SE"/>
              </w:rPr>
              <w:t>BandCombinationList-v1700</w:t>
            </w:r>
            <w:r w:rsidR="00F03826" w:rsidRPr="00EE6E73">
              <w:rPr>
                <w:rFonts w:cs="Arial"/>
                <w:b/>
                <w:i/>
                <w:lang w:eastAsia="sv-SE"/>
              </w:rPr>
              <w:t>, BandCombinationList-v1720</w:t>
            </w:r>
            <w:r w:rsidR="00691952" w:rsidRPr="00EE6E73">
              <w:rPr>
                <w:rFonts w:cs="Arial"/>
                <w:b/>
                <w:i/>
                <w:lang w:eastAsia="sv-SE"/>
              </w:rPr>
              <w:t>, BandCombinationList-v1730</w:t>
            </w:r>
            <w:r w:rsidR="009536C4" w:rsidRPr="00EE6E73">
              <w:rPr>
                <w:rFonts w:cs="Arial"/>
                <w:b/>
                <w:i/>
                <w:lang w:eastAsia="sv-SE"/>
              </w:rPr>
              <w:t>, BandCombinationList-v1760</w:t>
            </w:r>
            <w:r w:rsidR="004B13F8" w:rsidRPr="00EE6E73">
              <w:rPr>
                <w:rFonts w:cs="Arial"/>
                <w:b/>
                <w:i/>
                <w:lang w:eastAsia="sv-SE"/>
              </w:rPr>
              <w:t>,</w:t>
            </w:r>
            <w:r w:rsidR="00701F22" w:rsidRPr="00EE6E73">
              <w:rPr>
                <w:rFonts w:cs="Arial"/>
                <w:b/>
                <w:i/>
                <w:lang w:eastAsia="sv-SE"/>
              </w:rPr>
              <w:t xml:space="preserve"> </w:t>
            </w:r>
            <w:r w:rsidR="00A46981" w:rsidRPr="00EE6E73">
              <w:rPr>
                <w:rFonts w:cs="Arial"/>
                <w:b/>
                <w:i/>
                <w:lang w:eastAsia="sv-SE"/>
              </w:rPr>
              <w:t xml:space="preserve">BandCombinationList-v1780, </w:t>
            </w:r>
            <w:r w:rsidR="008F345C" w:rsidRPr="00EE6E73">
              <w:rPr>
                <w:rFonts w:cs="Arial"/>
                <w:b/>
                <w:i/>
                <w:lang w:eastAsia="sv-SE"/>
              </w:rPr>
              <w:t xml:space="preserve">BandCombinationList-v1790, </w:t>
            </w:r>
            <w:r w:rsidR="002B0F6E" w:rsidRPr="00EE6E73">
              <w:rPr>
                <w:rFonts w:cs="Arial"/>
                <w:b/>
                <w:i/>
                <w:lang w:eastAsia="sv-SE"/>
              </w:rPr>
              <w:t>BandCombinationList-v17b0</w:t>
            </w:r>
            <w:r w:rsidR="002B0F6E" w:rsidRPr="00EE6E73">
              <w:rPr>
                <w:b/>
                <w:i/>
                <w:lang w:eastAsia="sv-SE"/>
              </w:rPr>
              <w:t xml:space="preserve">, </w:t>
            </w:r>
            <w:r w:rsidR="00701F22" w:rsidRPr="00EE6E73">
              <w:rPr>
                <w:rFonts w:cs="Arial"/>
                <w:b/>
                <w:i/>
                <w:lang w:eastAsia="sv-SE"/>
              </w:rPr>
              <w:t>BandCombinationList-v1800</w:t>
            </w:r>
            <w:r w:rsidR="00F01A23" w:rsidRPr="00EE6E73">
              <w:rPr>
                <w:rFonts w:cs="Arial"/>
                <w:b/>
                <w:i/>
                <w:lang w:eastAsia="sv-SE"/>
              </w:rPr>
              <w:t>, BandCombinationList-v1830</w:t>
            </w:r>
            <w:r w:rsidR="003E6F71" w:rsidRPr="00EE6E73">
              <w:rPr>
                <w:rFonts w:cs="Arial"/>
                <w:b/>
                <w:i/>
                <w:lang w:eastAsia="sv-SE"/>
              </w:rPr>
              <w:t>, BandCombinationList-v1840</w:t>
            </w:r>
            <w:r w:rsidR="00841998" w:rsidRPr="00EE6E73">
              <w:rPr>
                <w:rFonts w:cs="Arial"/>
                <w:b/>
                <w:i/>
                <w:lang w:eastAsia="sv-SE"/>
              </w:rPr>
              <w:t>, BandCombinationList-v1860</w:t>
            </w:r>
          </w:p>
          <w:p w14:paraId="4E7F5A00" w14:textId="77777777" w:rsidR="00394471" w:rsidRPr="00EE6E73" w:rsidRDefault="00394471" w:rsidP="00964CC4">
            <w:pPr>
              <w:pStyle w:val="TAL"/>
              <w:rPr>
                <w:lang w:eastAsia="x-none"/>
              </w:rPr>
            </w:pPr>
            <w:r w:rsidRPr="00EE6E73">
              <w:rPr>
                <w:lang w:eastAsia="sv-SE"/>
              </w:rPr>
              <w:t xml:space="preserve">The UE shall include the same number of entries, and listed in the same order, as in </w:t>
            </w:r>
            <w:proofErr w:type="spellStart"/>
            <w:r w:rsidRPr="00EE6E73">
              <w:rPr>
                <w:i/>
                <w:lang w:eastAsia="sv-SE"/>
              </w:rPr>
              <w:t>BandCombinationList</w:t>
            </w:r>
            <w:proofErr w:type="spellEnd"/>
            <w:r w:rsidRPr="00EE6E73">
              <w:rPr>
                <w:lang w:eastAsia="sv-SE"/>
              </w:rPr>
              <w:t xml:space="preserve"> (without suffix).</w:t>
            </w:r>
            <w:r w:rsidRPr="00EE6E73">
              <w:t xml:space="preserve"> </w:t>
            </w:r>
            <w:r w:rsidRPr="00EE6E73">
              <w:rPr>
                <w:lang w:eastAsia="x-none"/>
              </w:rPr>
              <w:t xml:space="preserve">If the field is included in </w:t>
            </w:r>
            <w:r w:rsidRPr="00EE6E73">
              <w:rPr>
                <w:i/>
                <w:iCs/>
                <w:lang w:eastAsia="x-none"/>
              </w:rPr>
              <w:t>supportedBandCombinationListNEDC-Only-v1610</w:t>
            </w:r>
            <w:r w:rsidRPr="00EE6E73">
              <w:rPr>
                <w:lang w:eastAsia="x-none"/>
              </w:rPr>
              <w:t xml:space="preserve">, the UE shall include the same number of entries, and listed in the same order, as in </w:t>
            </w:r>
            <w:proofErr w:type="spellStart"/>
            <w:r w:rsidRPr="00EE6E73">
              <w:rPr>
                <w:i/>
                <w:iCs/>
                <w:lang w:eastAsia="x-none"/>
              </w:rPr>
              <w:t>BandCombinationList</w:t>
            </w:r>
            <w:proofErr w:type="spellEnd"/>
            <w:r w:rsidRPr="00EE6E73">
              <w:rPr>
                <w:lang w:eastAsia="x-none"/>
              </w:rPr>
              <w:t xml:space="preserve"> of </w:t>
            </w:r>
            <w:proofErr w:type="spellStart"/>
            <w:r w:rsidRPr="00EE6E73">
              <w:rPr>
                <w:i/>
                <w:iCs/>
                <w:lang w:eastAsia="x-none"/>
              </w:rPr>
              <w:t>supportedBandCombinationListNEDC</w:t>
            </w:r>
            <w:proofErr w:type="spellEnd"/>
            <w:r w:rsidRPr="00EE6E73">
              <w:rPr>
                <w:i/>
                <w:iCs/>
                <w:lang w:eastAsia="x-none"/>
              </w:rPr>
              <w:t xml:space="preserve">-Only </w:t>
            </w:r>
            <w:r w:rsidRPr="00EE6E73">
              <w:rPr>
                <w:lang w:eastAsia="x-none"/>
              </w:rPr>
              <w:t>(without suffix) field.</w:t>
            </w:r>
          </w:p>
          <w:p w14:paraId="06AC8300" w14:textId="77777777" w:rsidR="00394471" w:rsidRPr="00EE6E73" w:rsidRDefault="00394471" w:rsidP="00964CC4">
            <w:pPr>
              <w:pStyle w:val="TAL"/>
              <w:rPr>
                <w:lang w:eastAsia="sv-SE"/>
              </w:rPr>
            </w:pPr>
            <w:r w:rsidRPr="00EE6E73">
              <w:rPr>
                <w:lang w:eastAsia="x-none"/>
              </w:rPr>
              <w:t xml:space="preserve">If the field is included in </w:t>
            </w:r>
            <w:r w:rsidRPr="00EE6E73">
              <w:rPr>
                <w:i/>
                <w:lang w:eastAsia="x-none"/>
              </w:rPr>
              <w:t>supportedBandCombinationListNEDC-Only-v15a0</w:t>
            </w:r>
            <w:r w:rsidRPr="00EE6E73">
              <w:rPr>
                <w:lang w:eastAsia="x-none"/>
              </w:rPr>
              <w:t xml:space="preserve">, the UE shall include the same number of entries, and listed in the same order, as in </w:t>
            </w:r>
            <w:proofErr w:type="spellStart"/>
            <w:r w:rsidRPr="00EE6E73">
              <w:rPr>
                <w:i/>
                <w:lang w:eastAsia="x-none"/>
              </w:rPr>
              <w:t>BandCombinationList</w:t>
            </w:r>
            <w:proofErr w:type="spellEnd"/>
            <w:r w:rsidRPr="00EE6E73">
              <w:rPr>
                <w:lang w:eastAsia="x-none"/>
              </w:rPr>
              <w:t xml:space="preserve"> </w:t>
            </w:r>
            <w:r w:rsidRPr="00EE6E73">
              <w:rPr>
                <w:rFonts w:eastAsia="等线"/>
              </w:rPr>
              <w:t xml:space="preserve">(without suffix) </w:t>
            </w:r>
            <w:r w:rsidRPr="00EE6E73">
              <w:rPr>
                <w:lang w:eastAsia="x-none"/>
              </w:rPr>
              <w:t xml:space="preserve">of </w:t>
            </w:r>
            <w:proofErr w:type="spellStart"/>
            <w:r w:rsidRPr="00EE6E73">
              <w:rPr>
                <w:i/>
                <w:lang w:eastAsia="x-none"/>
              </w:rPr>
              <w:t>supportedBandCombinationListNEDC</w:t>
            </w:r>
            <w:proofErr w:type="spellEnd"/>
            <w:r w:rsidRPr="00EE6E73">
              <w:rPr>
                <w:i/>
                <w:lang w:eastAsia="x-none"/>
              </w:rPr>
              <w:t>-Only</w:t>
            </w:r>
            <w:r w:rsidRPr="00EE6E73">
              <w:rPr>
                <w:lang w:eastAsia="x-none"/>
              </w:rPr>
              <w:t xml:space="preserve"> </w:t>
            </w:r>
            <w:r w:rsidRPr="00EE6E73">
              <w:rPr>
                <w:rFonts w:eastAsia="等线"/>
              </w:rPr>
              <w:t xml:space="preserve">(without suffix) </w:t>
            </w:r>
            <w:r w:rsidRPr="00EE6E73">
              <w:rPr>
                <w:lang w:eastAsia="x-none"/>
              </w:rPr>
              <w:t>field.</w:t>
            </w:r>
          </w:p>
        </w:tc>
      </w:tr>
      <w:tr w:rsidR="004112C8" w:rsidRPr="00EE6E73"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23093DE0" w:rsidR="00382CC1" w:rsidRPr="00EE6E73" w:rsidRDefault="00382CC1" w:rsidP="000830BB">
            <w:pPr>
              <w:pStyle w:val="TAL"/>
              <w:rPr>
                <w:b/>
                <w:bCs/>
                <w:i/>
                <w:iCs/>
                <w:lang w:eastAsia="sv-SE"/>
              </w:rPr>
            </w:pPr>
            <w:r w:rsidRPr="00EE6E73">
              <w:rPr>
                <w:b/>
                <w:bCs/>
                <w:i/>
                <w:iCs/>
                <w:lang w:eastAsia="sv-SE"/>
              </w:rPr>
              <w:t xml:space="preserve">BandCombinationList-UplinkTxSwitch-r16, BandCombinationList-UplinkTxSwitch-v1630, BandCombinationList-UplinkTxSwitch-v1640, BandCombinationList-UplinkTxSwitch-v1650, </w:t>
            </w:r>
            <w:r w:rsidR="005337F6" w:rsidRPr="00EE6E73">
              <w:rPr>
                <w:b/>
                <w:bCs/>
                <w:i/>
                <w:iCs/>
                <w:lang w:eastAsia="sv-SE"/>
              </w:rPr>
              <w:t xml:space="preserve">BandCombinationList-UplinkTxSwitch-v1690, </w:t>
            </w:r>
            <w:r w:rsidR="00973FD9" w:rsidRPr="00EE6E73">
              <w:rPr>
                <w:b/>
                <w:bCs/>
                <w:i/>
                <w:iCs/>
                <w:lang w:eastAsia="sv-SE"/>
              </w:rPr>
              <w:t xml:space="preserve">BandCombinationList-UplinkTxSwitch-v16a0, </w:t>
            </w:r>
            <w:r w:rsidR="001B58CB" w:rsidRPr="00EE6E73">
              <w:rPr>
                <w:b/>
                <w:bCs/>
                <w:i/>
                <w:iCs/>
                <w:lang w:eastAsia="sv-SE"/>
              </w:rPr>
              <w:t>BandCombinationList-UplinkTxSwitch-v16e0,</w:t>
            </w:r>
            <w:r w:rsidR="005F36D8" w:rsidRPr="00EE6E73">
              <w:rPr>
                <w:b/>
                <w:bCs/>
                <w:i/>
                <w:iCs/>
                <w:lang w:eastAsia="sv-SE"/>
              </w:rPr>
              <w:t xml:space="preserve"> BandCombinationList-UplinkTxSwitch-v16j0,</w:t>
            </w:r>
            <w:r w:rsidR="001B58CB" w:rsidRPr="00EE6E73">
              <w:rPr>
                <w:b/>
                <w:bCs/>
                <w:i/>
                <w:iCs/>
                <w:lang w:eastAsia="sv-SE"/>
              </w:rPr>
              <w:t xml:space="preserve"> </w:t>
            </w:r>
            <w:r w:rsidRPr="00EE6E73">
              <w:rPr>
                <w:b/>
                <w:bCs/>
                <w:i/>
                <w:iCs/>
                <w:lang w:eastAsia="sv-SE"/>
              </w:rPr>
              <w:t>BandCombinationList-UplinkTxSwitch-v1700</w:t>
            </w:r>
            <w:r w:rsidR="00F03826" w:rsidRPr="00EE6E73">
              <w:rPr>
                <w:b/>
                <w:bCs/>
                <w:i/>
                <w:iCs/>
                <w:lang w:eastAsia="sv-SE"/>
              </w:rPr>
              <w:t>, BandCombinationList-UplinkTxSwitch-v1720</w:t>
            </w:r>
            <w:r w:rsidR="00691952" w:rsidRPr="00EE6E73">
              <w:rPr>
                <w:b/>
                <w:bCs/>
                <w:i/>
                <w:iCs/>
                <w:lang w:eastAsia="sv-SE"/>
              </w:rPr>
              <w:t>, BandCombinationList-UplinkTxSwitch-v1730</w:t>
            </w:r>
            <w:r w:rsidR="009536C4" w:rsidRPr="00EE6E73">
              <w:rPr>
                <w:b/>
                <w:bCs/>
                <w:i/>
                <w:iCs/>
                <w:lang w:eastAsia="sv-SE"/>
              </w:rPr>
              <w:t>, BandCombinationList-UplinkTxSwitch-v1760</w:t>
            </w:r>
            <w:r w:rsidR="00A46981" w:rsidRPr="00EE6E73">
              <w:rPr>
                <w:b/>
                <w:bCs/>
                <w:i/>
                <w:iCs/>
                <w:lang w:eastAsia="sv-SE"/>
              </w:rPr>
              <w:t>, BandCombinationList-UplinkTxSwitch-v1780</w:t>
            </w:r>
            <w:r w:rsidR="00701F22" w:rsidRPr="00EE6E73">
              <w:rPr>
                <w:b/>
                <w:bCs/>
                <w:i/>
                <w:iCs/>
                <w:lang w:eastAsia="sv-SE"/>
              </w:rPr>
              <w:t xml:space="preserve">, </w:t>
            </w:r>
            <w:r w:rsidR="008F345C" w:rsidRPr="00EE6E73">
              <w:rPr>
                <w:b/>
                <w:bCs/>
                <w:i/>
                <w:iCs/>
                <w:lang w:eastAsia="sv-SE"/>
              </w:rPr>
              <w:t xml:space="preserve">BandCombinationList-UplinkTxSwitch-v1790, </w:t>
            </w:r>
            <w:r w:rsidR="005F36D8" w:rsidRPr="00EE6E73">
              <w:rPr>
                <w:b/>
                <w:bCs/>
                <w:i/>
                <w:iCs/>
                <w:lang w:eastAsia="sv-SE"/>
              </w:rPr>
              <w:t xml:space="preserve">BandCombinationList-UplinkTxSwitch-v17b0, </w:t>
            </w:r>
            <w:r w:rsidR="00701F22" w:rsidRPr="00EE6E73">
              <w:rPr>
                <w:b/>
                <w:bCs/>
                <w:i/>
                <w:iCs/>
                <w:lang w:eastAsia="sv-SE"/>
              </w:rPr>
              <w:t>BandCombination</w:t>
            </w:r>
            <w:r w:rsidR="0055503D" w:rsidRPr="00EE6E73">
              <w:rPr>
                <w:b/>
                <w:bCs/>
                <w:i/>
                <w:iCs/>
                <w:lang w:eastAsia="sv-SE"/>
              </w:rPr>
              <w:t>List</w:t>
            </w:r>
            <w:r w:rsidR="00701F22" w:rsidRPr="00EE6E73">
              <w:rPr>
                <w:b/>
                <w:bCs/>
                <w:i/>
                <w:iCs/>
                <w:lang w:eastAsia="sv-SE"/>
              </w:rPr>
              <w:t>-UplinkTxSwitch-v1800</w:t>
            </w:r>
            <w:r w:rsidR="00F01A23" w:rsidRPr="00EE6E73">
              <w:rPr>
                <w:b/>
                <w:bCs/>
                <w:i/>
                <w:iCs/>
                <w:lang w:eastAsia="sv-SE"/>
              </w:rPr>
              <w:t>, BandCombinationList-UplinkTxSwitch-v1830</w:t>
            </w:r>
            <w:r w:rsidR="003E6F71" w:rsidRPr="00EE6E73">
              <w:rPr>
                <w:b/>
                <w:bCs/>
                <w:i/>
                <w:iCs/>
                <w:lang w:eastAsia="sv-SE"/>
              </w:rPr>
              <w:t>, BandCombinationList-UplinkTxSwitch-v1840</w:t>
            </w:r>
            <w:r w:rsidR="00841998" w:rsidRPr="00EE6E73">
              <w:rPr>
                <w:b/>
                <w:bCs/>
                <w:i/>
                <w:iCs/>
                <w:lang w:eastAsia="sv-SE"/>
              </w:rPr>
              <w:t>, BandCombinationList-UplinkTxSwitch-v1860</w:t>
            </w:r>
          </w:p>
          <w:p w14:paraId="4FD480C9" w14:textId="7AA4F87A" w:rsidR="00382CC1" w:rsidRPr="00EE6E73" w:rsidRDefault="00382CC1" w:rsidP="000830BB">
            <w:pPr>
              <w:pStyle w:val="TAL"/>
            </w:pPr>
            <w:r w:rsidRPr="00EE6E73">
              <w:rPr>
                <w:lang w:eastAsia="sv-SE"/>
              </w:rPr>
              <w:t xml:space="preserve">The UE shall include the same number of entries, and listed in the same order, as in </w:t>
            </w:r>
            <w:r w:rsidRPr="00EE6E73">
              <w:rPr>
                <w:i/>
                <w:iCs/>
                <w:lang w:eastAsia="sv-SE"/>
              </w:rPr>
              <w:t>BandCombinationList-UplinkTxSwitch-r16</w:t>
            </w:r>
            <w:r w:rsidRPr="00EE6E73">
              <w:rPr>
                <w:lang w:eastAsia="sv-SE"/>
              </w:rPr>
              <w:t>.</w:t>
            </w:r>
          </w:p>
          <w:p w14:paraId="265D82C0" w14:textId="19908D91" w:rsidR="00382CC1" w:rsidRPr="00EE6E73" w:rsidRDefault="00382CC1" w:rsidP="000830BB">
            <w:pPr>
              <w:pStyle w:val="TAL"/>
              <w:rPr>
                <w:lang w:eastAsia="sv-SE"/>
              </w:rPr>
            </w:pPr>
            <w:r w:rsidRPr="00EE6E73">
              <w:rPr>
                <w:bCs/>
                <w:iCs/>
                <w:szCs w:val="22"/>
                <w:lang w:eastAsia="sv-SE"/>
              </w:rPr>
              <w:t>For the field of</w:t>
            </w:r>
            <w:r w:rsidRPr="00EE6E73">
              <w:rPr>
                <w:bCs/>
                <w:i/>
                <w:szCs w:val="22"/>
                <w:lang w:eastAsia="sv-SE"/>
              </w:rPr>
              <w:t xml:space="preserve"> supportedBandCombinationList-UplinkTxSwitch-v1700</w:t>
            </w:r>
            <w:r w:rsidRPr="00EE6E73">
              <w:rPr>
                <w:bCs/>
                <w:iCs/>
                <w:szCs w:val="22"/>
                <w:lang w:eastAsia="sv-SE"/>
              </w:rPr>
              <w:t xml:space="preserve">, </w:t>
            </w:r>
            <w:r w:rsidRPr="00EE6E73">
              <w:rPr>
                <w:lang w:eastAsia="sv-SE"/>
              </w:rPr>
              <w:t xml:space="preserve">if the UE does not support 2Tx-2Tx switching for a given band combination, the field of </w:t>
            </w:r>
            <w:r w:rsidRPr="00EE6E73">
              <w:rPr>
                <w:bCs/>
                <w:i/>
                <w:szCs w:val="22"/>
                <w:lang w:eastAsia="sv-SE"/>
              </w:rPr>
              <w:t>supportedBandPairListNR-v1700</w:t>
            </w:r>
            <w:r w:rsidRPr="00EE6E73">
              <w:rPr>
                <w:lang w:eastAsia="sv-SE"/>
              </w:rPr>
              <w:t xml:space="preserve"> in the corresponding entry is absent.</w:t>
            </w:r>
          </w:p>
        </w:tc>
      </w:tr>
      <w:tr w:rsidR="004112C8" w:rsidRPr="00EE6E73"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EE6E73" w:rsidRDefault="00394471" w:rsidP="00964CC4">
            <w:pPr>
              <w:pStyle w:val="TAL"/>
              <w:rPr>
                <w:b/>
                <w:i/>
                <w:lang w:eastAsia="sv-SE"/>
              </w:rPr>
            </w:pPr>
            <w:r w:rsidRPr="00EE6E73">
              <w:rPr>
                <w:b/>
                <w:i/>
                <w:lang w:eastAsia="sv-SE"/>
              </w:rPr>
              <w:t>ca-</w:t>
            </w:r>
            <w:proofErr w:type="spellStart"/>
            <w:r w:rsidRPr="00EE6E73">
              <w:rPr>
                <w:b/>
                <w:i/>
                <w:lang w:eastAsia="sv-SE"/>
              </w:rPr>
              <w:t>ParametersNRDC</w:t>
            </w:r>
            <w:proofErr w:type="spellEnd"/>
          </w:p>
          <w:p w14:paraId="15D3F6E0" w14:textId="4DB7F86C" w:rsidR="00394471" w:rsidRPr="00EE6E73" w:rsidRDefault="00394471" w:rsidP="00964CC4">
            <w:pPr>
              <w:pStyle w:val="TAL"/>
              <w:rPr>
                <w:lang w:eastAsia="sv-SE"/>
              </w:rPr>
            </w:pPr>
            <w:r w:rsidRPr="00EE6E73">
              <w:rPr>
                <w:lang w:eastAsia="sv-SE"/>
              </w:rPr>
              <w:t xml:space="preserve">If the field </w:t>
            </w:r>
            <w:r w:rsidR="005D4799" w:rsidRPr="00EE6E73">
              <w:rPr>
                <w:lang w:eastAsia="x-none"/>
              </w:rPr>
              <w:t xml:space="preserve">(without suffix) </w:t>
            </w:r>
            <w:r w:rsidRPr="00EE6E73">
              <w:rPr>
                <w:lang w:eastAsia="sv-SE"/>
              </w:rPr>
              <w:t>is included for a band combination in the NR capability container, the field</w:t>
            </w:r>
            <w:r w:rsidR="005D4799" w:rsidRPr="00EE6E73">
              <w:rPr>
                <w:lang w:eastAsia="x-none"/>
              </w:rPr>
              <w:t xml:space="preserve"> (without suffix)</w:t>
            </w:r>
            <w:r w:rsidRPr="00EE6E73">
              <w:rPr>
                <w:lang w:eastAsia="sv-SE"/>
              </w:rPr>
              <w:t xml:space="preserve"> indicates support of NR-DC. Otherwise, the field is absent.</w:t>
            </w:r>
            <w:r w:rsidR="005D4799" w:rsidRPr="00EE6E73">
              <w:rPr>
                <w:lang w:eastAsia="x-none"/>
              </w:rPr>
              <w:t xml:space="preserve"> If a version of the field (with suffix) is absent for a band combination, </w:t>
            </w:r>
            <w:r w:rsidR="005D4799" w:rsidRPr="00EE6E73">
              <w:rPr>
                <w:i/>
                <w:lang w:eastAsia="x-none"/>
              </w:rPr>
              <w:t>ca-</w:t>
            </w:r>
            <w:proofErr w:type="spellStart"/>
            <w:r w:rsidR="005D4799" w:rsidRPr="00EE6E73">
              <w:rPr>
                <w:i/>
                <w:lang w:eastAsia="x-none"/>
              </w:rPr>
              <w:t>ParametersNR</w:t>
            </w:r>
            <w:proofErr w:type="spellEnd"/>
            <w:r w:rsidR="005D4799" w:rsidRPr="00EE6E73">
              <w:rPr>
                <w:lang w:eastAsia="x-none"/>
              </w:rPr>
              <w:t xml:space="preserve"> field version in </w:t>
            </w:r>
            <w:proofErr w:type="spellStart"/>
            <w:r w:rsidR="005D4799" w:rsidRPr="00EE6E73">
              <w:rPr>
                <w:i/>
                <w:lang w:eastAsia="x-none"/>
              </w:rPr>
              <w:t>BandCombination</w:t>
            </w:r>
            <w:proofErr w:type="spellEnd"/>
            <w:r w:rsidR="005D4799" w:rsidRPr="00EE6E73">
              <w:rPr>
                <w:lang w:eastAsia="x-none"/>
              </w:rPr>
              <w:t xml:space="preserve"> corresponding to the </w:t>
            </w:r>
            <w:r w:rsidR="005D4799" w:rsidRPr="00EE6E73">
              <w:rPr>
                <w:rFonts w:cs="Arial"/>
                <w:i/>
                <w:iCs/>
                <w:szCs w:val="18"/>
                <w:shd w:val="clear" w:color="auto" w:fill="FFFFFF"/>
              </w:rPr>
              <w:t>ca-</w:t>
            </w:r>
            <w:proofErr w:type="spellStart"/>
            <w:r w:rsidR="005D4799" w:rsidRPr="00EE6E73">
              <w:rPr>
                <w:rFonts w:cs="Arial"/>
                <w:i/>
                <w:iCs/>
                <w:szCs w:val="18"/>
                <w:shd w:val="clear" w:color="auto" w:fill="FFFFFF"/>
              </w:rPr>
              <w:t>ParametersNR</w:t>
            </w:r>
            <w:proofErr w:type="spellEnd"/>
            <w:r w:rsidR="005D4799" w:rsidRPr="00EE6E73">
              <w:rPr>
                <w:rFonts w:cs="Arial"/>
                <w:i/>
                <w:iCs/>
                <w:szCs w:val="18"/>
                <w:shd w:val="clear" w:color="auto" w:fill="FFFFFF"/>
              </w:rPr>
              <w:t>-</w:t>
            </w:r>
            <w:proofErr w:type="spellStart"/>
            <w:r w:rsidR="005D4799" w:rsidRPr="00EE6E73">
              <w:rPr>
                <w:rFonts w:cs="Arial"/>
                <w:i/>
                <w:iCs/>
                <w:szCs w:val="18"/>
                <w:shd w:val="clear" w:color="auto" w:fill="FFFFFF"/>
              </w:rPr>
              <w:t>ForDC</w:t>
            </w:r>
            <w:proofErr w:type="spellEnd"/>
            <w:r w:rsidR="005D4799" w:rsidRPr="00EE6E73">
              <w:rPr>
                <w:rFonts w:cs="Arial"/>
                <w:szCs w:val="18"/>
                <w:shd w:val="clear" w:color="auto" w:fill="FFFFFF"/>
              </w:rPr>
              <w:t xml:space="preserve"> field version in the field (with suffix) </w:t>
            </w:r>
            <w:r w:rsidR="005D4799" w:rsidRPr="00EE6E73">
              <w:rPr>
                <w:lang w:eastAsia="x-none"/>
              </w:rPr>
              <w:t>is applicable to the UE configured with NR-DC for the band combination.</w:t>
            </w:r>
          </w:p>
        </w:tc>
      </w:tr>
      <w:tr w:rsidR="004112C8" w:rsidRPr="00EE6E73"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EE6E73" w:rsidRDefault="00394471" w:rsidP="00964CC4">
            <w:pPr>
              <w:pStyle w:val="TAL"/>
              <w:rPr>
                <w:b/>
                <w:bCs/>
                <w:i/>
                <w:iCs/>
                <w:lang w:eastAsia="sv-SE"/>
              </w:rPr>
            </w:pPr>
            <w:proofErr w:type="spellStart"/>
            <w:r w:rsidRPr="00EE6E73">
              <w:rPr>
                <w:b/>
                <w:bCs/>
                <w:i/>
                <w:iCs/>
                <w:lang w:eastAsia="sv-SE"/>
              </w:rPr>
              <w:t>featureSetCombinationDAPS</w:t>
            </w:r>
            <w:proofErr w:type="spellEnd"/>
          </w:p>
          <w:p w14:paraId="436DCE04" w14:textId="77777777" w:rsidR="00394471" w:rsidRPr="00EE6E73" w:rsidRDefault="00394471" w:rsidP="00964CC4">
            <w:pPr>
              <w:pStyle w:val="TAL"/>
              <w:rPr>
                <w:b/>
                <w:i/>
                <w:lang w:eastAsia="sv-SE"/>
              </w:rPr>
            </w:pPr>
            <w:r w:rsidRPr="00EE6E73">
              <w:rPr>
                <w:rFonts w:cs="Arial"/>
                <w:lang w:eastAsia="sv-SE"/>
              </w:rPr>
              <w:t>If this field is present for a band combination, it reports the feature set combination supported for the band combination when any DAPS bearer is configured.</w:t>
            </w:r>
          </w:p>
        </w:tc>
      </w:tr>
      <w:tr w:rsidR="004112C8" w:rsidRPr="00EE6E73"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EE6E73" w:rsidRDefault="00394471" w:rsidP="00964CC4">
            <w:pPr>
              <w:pStyle w:val="TAL"/>
              <w:rPr>
                <w:b/>
                <w:i/>
                <w:lang w:eastAsia="sv-SE"/>
              </w:rPr>
            </w:pPr>
            <w:r w:rsidRPr="00EE6E73">
              <w:rPr>
                <w:b/>
                <w:i/>
                <w:lang w:eastAsia="sv-SE"/>
              </w:rPr>
              <w:t>ne-DC-BC</w:t>
            </w:r>
          </w:p>
          <w:p w14:paraId="1E93048F" w14:textId="77777777" w:rsidR="00394471" w:rsidRPr="00EE6E73" w:rsidRDefault="00394471" w:rsidP="00964CC4">
            <w:pPr>
              <w:pStyle w:val="TAL"/>
              <w:rPr>
                <w:lang w:eastAsia="sv-SE"/>
              </w:rPr>
            </w:pPr>
            <w:r w:rsidRPr="00EE6E73">
              <w:rPr>
                <w:lang w:eastAsia="sv-SE"/>
              </w:rPr>
              <w:t>If the field is included for a band combination in the MR-DC capability container, the field indicates support of NE-DC. Otherwise, the field is absent.</w:t>
            </w:r>
          </w:p>
        </w:tc>
      </w:tr>
      <w:tr w:rsidR="004112C8" w:rsidRPr="00EE6E73"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EE6E73" w:rsidRDefault="00382CC1" w:rsidP="000830BB">
            <w:pPr>
              <w:pStyle w:val="TAL"/>
              <w:rPr>
                <w:b/>
                <w:bCs/>
                <w:i/>
                <w:iCs/>
                <w:lang w:eastAsia="sv-SE"/>
              </w:rPr>
            </w:pPr>
            <w:r w:rsidRPr="00EE6E73">
              <w:rPr>
                <w:b/>
                <w:bCs/>
                <w:i/>
                <w:iCs/>
                <w:lang w:eastAsia="sv-SE"/>
              </w:rPr>
              <w:t>supportedBandPairListNR-r16, supportedBandPairListNR-v1700</w:t>
            </w:r>
          </w:p>
          <w:p w14:paraId="3B202C97" w14:textId="77777777" w:rsidR="00F747EB" w:rsidRPr="00EE6E73" w:rsidRDefault="00382CC1" w:rsidP="000830BB">
            <w:pPr>
              <w:pStyle w:val="TAL"/>
              <w:rPr>
                <w:lang w:eastAsia="sv-SE"/>
              </w:rPr>
            </w:pPr>
            <w:r w:rsidRPr="00EE6E73">
              <w:rPr>
                <w:lang w:eastAsia="sv-SE"/>
              </w:rPr>
              <w:t>Indicates a list of band pair supporting UL Tx switching as defined in TS 38.101-1 [15] for a given band combination.</w:t>
            </w:r>
          </w:p>
          <w:p w14:paraId="66D8357C" w14:textId="5C5B7100" w:rsidR="00382CC1" w:rsidRPr="00EE6E73" w:rsidRDefault="00382CC1" w:rsidP="000830BB">
            <w:pPr>
              <w:pStyle w:val="TAL"/>
              <w:rPr>
                <w:lang w:eastAsia="sv-SE"/>
              </w:rPr>
            </w:pPr>
            <w:r w:rsidRPr="00EE6E73">
              <w:rPr>
                <w:lang w:eastAsia="sv-SE"/>
              </w:rPr>
              <w:t xml:space="preserve">A UE supporting 2Tx-2Tx switching should include both of </w:t>
            </w:r>
            <w:r w:rsidRPr="00EE6E73">
              <w:rPr>
                <w:i/>
                <w:iCs/>
                <w:lang w:eastAsia="sv-SE"/>
              </w:rPr>
              <w:t>supportedBandPairListNR-r16</w:t>
            </w:r>
            <w:r w:rsidRPr="00EE6E73">
              <w:rPr>
                <w:lang w:eastAsia="sv-SE"/>
              </w:rPr>
              <w:t xml:space="preserve"> and </w:t>
            </w:r>
            <w:r w:rsidRPr="00EE6E73">
              <w:rPr>
                <w:i/>
                <w:iCs/>
                <w:lang w:eastAsia="sv-SE"/>
              </w:rPr>
              <w:t>supportedBandPairListNR-v1700</w:t>
            </w:r>
            <w:r w:rsidRPr="00EE6E73">
              <w:rPr>
                <w:lang w:eastAsia="sv-SE"/>
              </w:rPr>
              <w:t xml:space="preserve">. And the UE shall include the same number of entries listed in the same order as in </w:t>
            </w:r>
            <w:r w:rsidRPr="00EE6E73">
              <w:rPr>
                <w:i/>
                <w:iCs/>
                <w:lang w:eastAsia="sv-SE"/>
              </w:rPr>
              <w:t>supportedBandPairListNR-r16</w:t>
            </w:r>
            <w:r w:rsidRPr="00EE6E73">
              <w:rPr>
                <w:lang w:eastAsia="sv-SE"/>
              </w:rPr>
              <w:t>.</w:t>
            </w:r>
          </w:p>
          <w:p w14:paraId="0F88D31B" w14:textId="77777777" w:rsidR="00382CC1" w:rsidRPr="00EE6E73" w:rsidRDefault="00382CC1" w:rsidP="000830BB">
            <w:pPr>
              <w:pStyle w:val="TAL"/>
              <w:rPr>
                <w:lang w:eastAsia="sv-SE"/>
              </w:rPr>
            </w:pPr>
            <w:r w:rsidRPr="00EE6E73">
              <w:rPr>
                <w:lang w:eastAsia="sv-SE"/>
              </w:rPr>
              <w:t xml:space="preserve">If the UE does not support 2Tx-2Tx switching for a given band pair, the field of </w:t>
            </w:r>
            <w:r w:rsidRPr="00EE6E73">
              <w:rPr>
                <w:i/>
                <w:iCs/>
                <w:lang w:eastAsia="sv-SE"/>
              </w:rPr>
              <w:t>uplinkTxSwitchingPeriod2T2T</w:t>
            </w:r>
            <w:r w:rsidRPr="00EE6E73">
              <w:rPr>
                <w:lang w:eastAsia="sv-SE"/>
              </w:rPr>
              <w:t xml:space="preserve"> in the corresponding entry is absent.</w:t>
            </w:r>
          </w:p>
        </w:tc>
      </w:tr>
      <w:tr w:rsidR="004112C8" w:rsidRPr="00EE6E73"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5DD76F04" w:rsidR="00701F22" w:rsidRPr="00EE6E73" w:rsidRDefault="00701F22" w:rsidP="00701F22">
            <w:pPr>
              <w:pStyle w:val="TAL"/>
              <w:rPr>
                <w:b/>
                <w:bCs/>
                <w:i/>
                <w:iCs/>
                <w:lang w:eastAsia="sv-SE"/>
              </w:rPr>
            </w:pPr>
            <w:r w:rsidRPr="00EE6E73">
              <w:rPr>
                <w:b/>
                <w:bCs/>
                <w:i/>
                <w:iCs/>
                <w:lang w:eastAsia="sv-SE"/>
              </w:rPr>
              <w:t>supportedBandPairListNR-r18</w:t>
            </w:r>
            <w:r w:rsidR="00F32D0E" w:rsidRPr="00EE6E73">
              <w:rPr>
                <w:b/>
                <w:bCs/>
                <w:lang w:eastAsia="sv-SE"/>
              </w:rPr>
              <w:t>,</w:t>
            </w:r>
            <w:r w:rsidR="00F32D0E" w:rsidRPr="00EE6E73">
              <w:rPr>
                <w:b/>
                <w:bCs/>
                <w:i/>
                <w:iCs/>
                <w:lang w:eastAsia="sv-SE"/>
              </w:rPr>
              <w:t xml:space="preserve"> supportedBandPairListNR-v1840</w:t>
            </w:r>
          </w:p>
          <w:p w14:paraId="271683C0" w14:textId="028D4313" w:rsidR="00B4120F" w:rsidRPr="00EE6E73" w:rsidRDefault="00701F22" w:rsidP="00701F22">
            <w:pPr>
              <w:pStyle w:val="TAL"/>
              <w:rPr>
                <w:lang w:eastAsia="sv-SE"/>
              </w:rPr>
            </w:pPr>
            <w:r w:rsidRPr="00EE6E73">
              <w:rPr>
                <w:lang w:eastAsia="sv-SE"/>
              </w:rPr>
              <w:t>Indicates a list of band pair supporting UL Tx switching up to 4 bands as defined in TS 38.101-1 [15] for a given band combination. The UE shall include all the possible band pairs</w:t>
            </w:r>
            <w:ins w:id="20" w:author="Ericsson" w:date="2025-10-01T15:50:00Z">
              <w:r w:rsidR="003C038F">
                <w:rPr>
                  <w:lang w:eastAsia="sv-SE"/>
                </w:rPr>
                <w:t xml:space="preserve"> </w:t>
              </w:r>
            </w:ins>
            <w:ins w:id="21" w:author="Ericsson" w:date="2025-10-02T14:41:00Z">
              <w:r w:rsidR="001435F9">
                <w:rPr>
                  <w:lang w:eastAsia="sv-SE"/>
                </w:rPr>
                <w:t>among</w:t>
              </w:r>
            </w:ins>
            <w:ins w:id="22" w:author="Ericsson" w:date="2025-10-01T15:50:00Z">
              <w:r w:rsidR="003C038F">
                <w:rPr>
                  <w:lang w:eastAsia="sv-SE"/>
                </w:rPr>
                <w:t xml:space="preserve"> t</w:t>
              </w:r>
            </w:ins>
            <w:ins w:id="23" w:author="Ericsson" w:date="2025-10-01T15:51:00Z">
              <w:r w:rsidR="003C038F">
                <w:rPr>
                  <w:lang w:eastAsia="sv-SE"/>
                </w:rPr>
                <w:t xml:space="preserve">he </w:t>
              </w:r>
            </w:ins>
            <w:commentRangeStart w:id="24"/>
            <w:commentRangeStart w:id="25"/>
            <w:ins w:id="26" w:author="Huawei, HiSilicon-Tong" w:date="2025-10-14T12:29:00Z">
              <w:r w:rsidR="00F93D89">
                <w:rPr>
                  <w:lang w:eastAsia="sv-SE"/>
                </w:rPr>
                <w:t xml:space="preserve">UL </w:t>
              </w:r>
            </w:ins>
            <w:ins w:id="27" w:author="Ericsson" w:date="2025-10-01T15:51:00Z">
              <w:r w:rsidR="003C038F">
                <w:rPr>
                  <w:lang w:eastAsia="sv-SE"/>
                </w:rPr>
                <w:t xml:space="preserve">band entries </w:t>
              </w:r>
            </w:ins>
            <w:ins w:id="28" w:author="Ericsson" w:date="2025-10-02T14:41:00Z">
              <w:del w:id="29" w:author="Huawei, HiSilicon-Tong" w:date="2025-10-14T12:29:00Z">
                <w:r w:rsidR="001435F9" w:rsidDel="00F93D89">
                  <w:rPr>
                    <w:lang w:eastAsia="sv-SE"/>
                  </w:rPr>
                  <w:delText>that support UL Tx switching</w:delText>
                </w:r>
              </w:del>
            </w:ins>
            <w:commentRangeEnd w:id="24"/>
            <w:r w:rsidR="00F93D89">
              <w:rPr>
                <w:rStyle w:val="af1"/>
                <w:rFonts w:ascii="Times New Roman" w:hAnsi="Times New Roman"/>
              </w:rPr>
              <w:commentReference w:id="24"/>
            </w:r>
            <w:commentRangeEnd w:id="25"/>
            <w:r w:rsidR="008E2497">
              <w:rPr>
                <w:rStyle w:val="af1"/>
                <w:rFonts w:ascii="Times New Roman" w:hAnsi="Times New Roman"/>
              </w:rPr>
              <w:commentReference w:id="25"/>
            </w:r>
            <w:ins w:id="30" w:author="Ericsson" w:date="2025-10-14T11:51:00Z">
              <w:del w:id="31" w:author="Huawei, HiSilicon-Tong" w:date="2025-10-14T12:29:00Z">
                <w:r w:rsidR="001635CC" w:rsidDel="00F93D89">
                  <w:rPr>
                    <w:lang w:eastAsia="sv-SE"/>
                  </w:rPr>
                  <w:delText xml:space="preserve"> </w:delText>
                </w:r>
              </w:del>
              <w:r w:rsidR="001635CC">
                <w:rPr>
                  <w:lang w:eastAsia="sv-SE"/>
                </w:rPr>
                <w:t xml:space="preserve">(e.g. if the UE supports this feature for </w:t>
              </w:r>
              <w:commentRangeStart w:id="32"/>
              <w:r w:rsidR="001635CC">
                <w:rPr>
                  <w:lang w:eastAsia="sv-SE"/>
                </w:rPr>
                <w:t xml:space="preserve">band </w:t>
              </w:r>
            </w:ins>
            <w:commentRangeEnd w:id="32"/>
            <w:r w:rsidR="008E2497">
              <w:rPr>
                <w:rStyle w:val="af1"/>
                <w:rFonts w:ascii="Times New Roman" w:hAnsi="Times New Roman"/>
              </w:rPr>
              <w:commentReference w:id="32"/>
            </w:r>
            <w:ins w:id="33" w:author="Ericsson" w:date="2025-10-14T11:52:00Z">
              <w:r w:rsidR="001635CC">
                <w:rPr>
                  <w:lang w:eastAsia="sv-SE"/>
                </w:rPr>
                <w:t>A, B, C and D, the UE shall include the band pairs A</w:t>
              </w:r>
              <w:r w:rsidR="003E7EB7">
                <w:rPr>
                  <w:lang w:eastAsia="sv-SE"/>
                </w:rPr>
                <w:t xml:space="preserve">+B, A+C, A+D, </w:t>
              </w:r>
            </w:ins>
            <w:ins w:id="34" w:author="Ericsson" w:date="2025-10-14T11:53:00Z">
              <w:r w:rsidR="003E7EB7">
                <w:rPr>
                  <w:lang w:eastAsia="sv-SE"/>
                </w:rPr>
                <w:t>B+C, B+D and C+D</w:t>
              </w:r>
            </w:ins>
            <w:ins w:id="35" w:author="Ericsson" w:date="2025-10-14T11:51:00Z">
              <w:r w:rsidR="001635CC">
                <w:rPr>
                  <w:lang w:eastAsia="sv-SE"/>
                </w:rPr>
                <w:t>)</w:t>
              </w:r>
            </w:ins>
            <w:r w:rsidRPr="00EE6E73">
              <w:rPr>
                <w:iCs/>
                <w:lang w:eastAsia="sv-SE"/>
              </w:rPr>
              <w:t>.</w:t>
            </w:r>
            <w:r w:rsidR="00F32D0E" w:rsidRPr="00EE6E73">
              <w:rPr>
                <w:iCs/>
                <w:lang w:eastAsia="sv-SE"/>
              </w:rPr>
              <w:t xml:space="preserve"> </w:t>
            </w:r>
            <w:r w:rsidR="00F32D0E" w:rsidRPr="00EE6E73">
              <w:rPr>
                <w:lang w:eastAsia="sv-SE"/>
              </w:rPr>
              <w:t xml:space="preserve">If </w:t>
            </w:r>
            <w:r w:rsidR="00F32D0E" w:rsidRPr="00EE6E73">
              <w:rPr>
                <w:i/>
                <w:iCs/>
                <w:lang w:eastAsia="sv-SE"/>
              </w:rPr>
              <w:t>supportedBandPairListNR-v1840</w:t>
            </w:r>
            <w:r w:rsidR="00F32D0E" w:rsidRPr="00EE6E73">
              <w:rPr>
                <w:lang w:eastAsia="sv-SE"/>
              </w:rPr>
              <w:t xml:space="preserve"> is included, the UE shall include the same number of entries listed in the same order as in </w:t>
            </w:r>
            <w:r w:rsidR="00F32D0E" w:rsidRPr="00EE6E73">
              <w:rPr>
                <w:i/>
                <w:iCs/>
                <w:lang w:eastAsia="sv-SE"/>
              </w:rPr>
              <w:t>supportedBandPairListNR-r18</w:t>
            </w:r>
            <w:r w:rsidR="00F32D0E" w:rsidRPr="00EE6E73">
              <w:rPr>
                <w:lang w:eastAsia="sv-SE"/>
              </w:rPr>
              <w:t>.</w:t>
            </w:r>
          </w:p>
          <w:p w14:paraId="39723B93" w14:textId="77777777" w:rsidR="00B4120F" w:rsidRPr="00EE6E73" w:rsidRDefault="00701F22" w:rsidP="00701F22">
            <w:pPr>
              <w:pStyle w:val="TAL"/>
              <w:rPr>
                <w:lang w:eastAsia="sv-SE"/>
              </w:rPr>
            </w:pPr>
            <w:r w:rsidRPr="00EE6E73">
              <w:rPr>
                <w:lang w:eastAsia="sv-SE"/>
              </w:rPr>
              <w:t xml:space="preserve">For a band pair only supporting 1Tx-1Tx switching,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1A0AF190" w14:textId="6E643A49" w:rsidR="00701F22" w:rsidRPr="00EE6E73" w:rsidRDefault="00701F22" w:rsidP="00701F22">
            <w:pPr>
              <w:pStyle w:val="TAL"/>
              <w:rPr>
                <w:lang w:eastAsia="sv-SE"/>
              </w:rPr>
            </w:pPr>
            <w:r w:rsidRPr="00EE6E73">
              <w:rPr>
                <w:lang w:eastAsia="sv-SE"/>
              </w:rPr>
              <w:t xml:space="preserve">For a band pair supporting 1Tx-2Tx switching, the UE always supports 1Tx-1Tx switching, and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62F3B523" w14:textId="30E1D83C" w:rsidR="00701F22" w:rsidRPr="00EE6E73" w:rsidRDefault="00701F22" w:rsidP="00701F22">
            <w:pPr>
              <w:pStyle w:val="TAL"/>
              <w:rPr>
                <w:b/>
                <w:bCs/>
                <w:i/>
                <w:iCs/>
                <w:lang w:eastAsia="sv-SE"/>
              </w:rPr>
            </w:pPr>
            <w:r w:rsidRPr="00EE6E73">
              <w:rPr>
                <w:lang w:eastAsia="sv-SE"/>
              </w:rPr>
              <w:t xml:space="preserve">For a band pair supporting 2Tx-2Tx switching, the UE always supports 1Tx-2Tx switching and 1Tx-1Tx switching, the UE should include </w:t>
            </w:r>
            <w:r w:rsidRPr="00EE6E73">
              <w:rPr>
                <w:i/>
                <w:iCs/>
                <w:lang w:eastAsia="sv-SE"/>
              </w:rPr>
              <w:t xml:space="preserve">switchingPeriodFor2T </w:t>
            </w:r>
            <w:r w:rsidRPr="00EE6E73">
              <w:rPr>
                <w:iCs/>
                <w:lang w:eastAsia="sv-SE"/>
              </w:rPr>
              <w:t>as well as</w:t>
            </w:r>
            <w:r w:rsidRPr="00EE6E73">
              <w:rPr>
                <w:i/>
                <w:iCs/>
                <w:lang w:eastAsia="sv-SE"/>
              </w:rPr>
              <w:t xml:space="preserve"> switchingPeriodFor1T</w:t>
            </w:r>
            <w:r w:rsidRPr="00EE6E73">
              <w:rPr>
                <w:lang w:eastAsia="sv-SE"/>
              </w:rPr>
              <w:t xml:space="preserve"> in </w:t>
            </w:r>
            <w:r w:rsidRPr="00EE6E73">
              <w:rPr>
                <w:i/>
                <w:iCs/>
                <w:lang w:eastAsia="sv-SE"/>
              </w:rPr>
              <w:t>ULTxSwitchingBandPair-r18</w:t>
            </w:r>
            <w:r w:rsidRPr="00EE6E73">
              <w:rPr>
                <w:lang w:eastAsia="sv-SE"/>
              </w:rPr>
              <w:t>.</w:t>
            </w:r>
          </w:p>
        </w:tc>
        <w:bookmarkStart w:id="36" w:name="_GoBack"/>
        <w:bookmarkEnd w:id="36"/>
      </w:tr>
      <w:tr w:rsidR="004112C8" w:rsidRPr="00EE6E73"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EE6E73" w:rsidRDefault="00394471" w:rsidP="00964CC4">
            <w:pPr>
              <w:pStyle w:val="TAL"/>
              <w:rPr>
                <w:b/>
                <w:i/>
                <w:lang w:eastAsia="sv-SE"/>
              </w:rPr>
            </w:pPr>
            <w:proofErr w:type="spellStart"/>
            <w:r w:rsidRPr="00EE6E73">
              <w:rPr>
                <w:b/>
                <w:i/>
                <w:lang w:eastAsia="sv-SE"/>
              </w:rPr>
              <w:lastRenderedPageBreak/>
              <w:t>srs-SwitchingTimesListNR</w:t>
            </w:r>
            <w:proofErr w:type="spellEnd"/>
          </w:p>
          <w:p w14:paraId="20F2C369" w14:textId="77777777" w:rsidR="00394471" w:rsidRPr="00EE6E73" w:rsidRDefault="00394471" w:rsidP="00964CC4">
            <w:pPr>
              <w:pStyle w:val="TAL"/>
              <w:rPr>
                <w:lang w:eastAsia="sv-SE"/>
              </w:rPr>
            </w:pPr>
            <w:r w:rsidRPr="00EE6E73">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NR band, the UE shall include the same number of entries for NR bands as in </w:t>
            </w:r>
            <w:proofErr w:type="spellStart"/>
            <w:r w:rsidRPr="00EE6E73">
              <w:rPr>
                <w:i/>
                <w:lang w:eastAsia="sv-SE"/>
              </w:rPr>
              <w:t>bandList</w:t>
            </w:r>
            <w:proofErr w:type="spellEnd"/>
            <w:r w:rsidRPr="00EE6E73">
              <w:rPr>
                <w:rFonts w:cs="Arial"/>
                <w:szCs w:val="18"/>
                <w:lang w:eastAsia="sv-SE"/>
              </w:rPr>
              <w:t xml:space="preserve">, i.e. first entry corresponds to first NR band in </w:t>
            </w:r>
            <w:proofErr w:type="spellStart"/>
            <w:r w:rsidRPr="00EE6E73">
              <w:rPr>
                <w:rFonts w:cs="Arial"/>
                <w:i/>
                <w:szCs w:val="18"/>
                <w:lang w:eastAsia="sv-SE"/>
              </w:rPr>
              <w:t>bandList</w:t>
            </w:r>
            <w:proofErr w:type="spellEnd"/>
            <w:r w:rsidRPr="00EE6E73">
              <w:rPr>
                <w:rFonts w:cs="Arial"/>
                <w:szCs w:val="18"/>
                <w:lang w:eastAsia="sv-SE"/>
              </w:rPr>
              <w:t xml:space="preserve"> and so on,</w:t>
            </w:r>
          </w:p>
          <w:p w14:paraId="46A9C3B6"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NR band, the UE shall include one entry less, i.e. first entry corresponds to the second NR band in </w:t>
            </w:r>
            <w:proofErr w:type="spellStart"/>
            <w:r w:rsidRPr="00EE6E73">
              <w:rPr>
                <w:i/>
                <w:lang w:eastAsia="sv-SE"/>
              </w:rPr>
              <w:t>bandList</w:t>
            </w:r>
            <w:proofErr w:type="spellEnd"/>
            <w:r w:rsidRPr="00EE6E73">
              <w:rPr>
                <w:rFonts w:cs="Arial"/>
                <w:szCs w:val="18"/>
                <w:lang w:eastAsia="sv-SE"/>
              </w:rPr>
              <w:t xml:space="preserve"> and so on</w:t>
            </w:r>
          </w:p>
          <w:p w14:paraId="79C6045D" w14:textId="77777777" w:rsidR="00394471" w:rsidRPr="00EE6E73" w:rsidRDefault="00394471" w:rsidP="00964CC4">
            <w:pPr>
              <w:pStyle w:val="TAL"/>
              <w:ind w:left="284"/>
              <w:rPr>
                <w:lang w:eastAsia="sv-SE"/>
              </w:rPr>
            </w:pPr>
            <w:r w:rsidRPr="00EE6E73">
              <w:rPr>
                <w:rFonts w:cs="Arial"/>
                <w:szCs w:val="18"/>
                <w:lang w:eastAsia="sv-SE"/>
              </w:rPr>
              <w:t>-</w:t>
            </w:r>
            <w:r w:rsidRPr="00EE6E73">
              <w:rPr>
                <w:rFonts w:cs="Arial"/>
                <w:szCs w:val="18"/>
                <w:lang w:eastAsia="sv-SE"/>
              </w:rPr>
              <w:tab/>
              <w:t xml:space="preserve">And </w:t>
            </w:r>
            <w:proofErr w:type="gramStart"/>
            <w:r w:rsidRPr="00EE6E73">
              <w:rPr>
                <w:rFonts w:cs="Arial"/>
                <w:szCs w:val="18"/>
                <w:lang w:eastAsia="sv-SE"/>
              </w:rPr>
              <w:t>so</w:t>
            </w:r>
            <w:proofErr w:type="gramEnd"/>
            <w:r w:rsidRPr="00EE6E73">
              <w:rPr>
                <w:rFonts w:cs="Arial"/>
                <w:szCs w:val="18"/>
                <w:lang w:eastAsia="sv-SE"/>
              </w:rPr>
              <w:t xml:space="preserve"> on</w:t>
            </w:r>
          </w:p>
        </w:tc>
      </w:tr>
      <w:tr w:rsidR="004112C8" w:rsidRPr="00EE6E73"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EE6E73" w:rsidRDefault="00394471" w:rsidP="00964CC4">
            <w:pPr>
              <w:pStyle w:val="TAL"/>
              <w:rPr>
                <w:b/>
                <w:i/>
                <w:lang w:eastAsia="sv-SE"/>
              </w:rPr>
            </w:pPr>
            <w:proofErr w:type="spellStart"/>
            <w:r w:rsidRPr="00EE6E73">
              <w:rPr>
                <w:b/>
                <w:i/>
                <w:lang w:eastAsia="sv-SE"/>
              </w:rPr>
              <w:t>srs-SwitchingTimesListEUTRA</w:t>
            </w:r>
            <w:proofErr w:type="spellEnd"/>
          </w:p>
          <w:p w14:paraId="36486A8D" w14:textId="77777777" w:rsidR="00394471" w:rsidRPr="00EE6E73" w:rsidRDefault="00394471" w:rsidP="00964CC4">
            <w:pPr>
              <w:pStyle w:val="TAL"/>
              <w:rPr>
                <w:lang w:eastAsia="sv-SE"/>
              </w:rPr>
            </w:pPr>
            <w:r w:rsidRPr="00EE6E73">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E-UTRA band, the UE shall include the same number of entries for E-UTRA bands as in </w:t>
            </w:r>
            <w:proofErr w:type="spellStart"/>
            <w:r w:rsidRPr="00EE6E73">
              <w:rPr>
                <w:rFonts w:cs="Arial"/>
                <w:i/>
                <w:szCs w:val="18"/>
                <w:lang w:eastAsia="sv-SE"/>
              </w:rPr>
              <w:t>bandList</w:t>
            </w:r>
            <w:proofErr w:type="spellEnd"/>
            <w:r w:rsidRPr="00EE6E73">
              <w:rPr>
                <w:rFonts w:cs="Arial"/>
                <w:i/>
                <w:szCs w:val="18"/>
                <w:lang w:eastAsia="sv-SE"/>
              </w:rPr>
              <w:t>,</w:t>
            </w:r>
            <w:r w:rsidRPr="00EE6E73">
              <w:rPr>
                <w:rFonts w:cs="Arial"/>
                <w:szCs w:val="18"/>
                <w:lang w:eastAsia="sv-SE"/>
              </w:rPr>
              <w:t xml:space="preserve"> i.e. first entry corresponds to first E-UTRA band in </w:t>
            </w:r>
            <w:proofErr w:type="spellStart"/>
            <w:r w:rsidRPr="00EE6E73">
              <w:rPr>
                <w:rFonts w:cs="Arial"/>
                <w:i/>
                <w:szCs w:val="18"/>
                <w:lang w:eastAsia="sv-SE"/>
              </w:rPr>
              <w:t>bandList</w:t>
            </w:r>
            <w:proofErr w:type="spellEnd"/>
            <w:r w:rsidRPr="00EE6E73">
              <w:rPr>
                <w:rFonts w:cs="Arial"/>
                <w:szCs w:val="18"/>
                <w:lang w:eastAsia="sv-SE"/>
              </w:rPr>
              <w:t xml:space="preserve"> and so on,</w:t>
            </w:r>
          </w:p>
          <w:p w14:paraId="2D509A47"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E-UTRA band, the UE shall include one entry less, i.e. first entry corresponds to the second E-UTRA band in </w:t>
            </w:r>
            <w:proofErr w:type="spellStart"/>
            <w:r w:rsidRPr="00EE6E73">
              <w:rPr>
                <w:rFonts w:cs="Arial"/>
                <w:i/>
                <w:szCs w:val="18"/>
                <w:lang w:eastAsia="sv-SE"/>
              </w:rPr>
              <w:t>bandList</w:t>
            </w:r>
            <w:proofErr w:type="spellEnd"/>
            <w:r w:rsidRPr="00EE6E73">
              <w:rPr>
                <w:rFonts w:cs="Arial"/>
                <w:szCs w:val="18"/>
                <w:lang w:eastAsia="sv-SE"/>
              </w:rPr>
              <w:t xml:space="preserve"> and so on</w:t>
            </w:r>
          </w:p>
          <w:p w14:paraId="083B6931" w14:textId="77777777" w:rsidR="00394471" w:rsidRPr="00EE6E73" w:rsidRDefault="00394471" w:rsidP="00964CC4">
            <w:pPr>
              <w:pStyle w:val="TAL"/>
              <w:ind w:left="284"/>
              <w:rPr>
                <w:lang w:eastAsia="sv-SE"/>
              </w:rPr>
            </w:pPr>
            <w:r w:rsidRPr="00EE6E73">
              <w:rPr>
                <w:lang w:eastAsia="sv-SE"/>
              </w:rPr>
              <w:t xml:space="preserve"> -</w:t>
            </w:r>
            <w:r w:rsidRPr="00EE6E73">
              <w:rPr>
                <w:lang w:eastAsia="sv-SE"/>
              </w:rPr>
              <w:tab/>
              <w:t xml:space="preserve">And </w:t>
            </w:r>
            <w:proofErr w:type="gramStart"/>
            <w:r w:rsidRPr="00EE6E73">
              <w:rPr>
                <w:lang w:eastAsia="sv-SE"/>
              </w:rPr>
              <w:t>so</w:t>
            </w:r>
            <w:proofErr w:type="gramEnd"/>
            <w:r w:rsidRPr="00EE6E73">
              <w:rPr>
                <w:lang w:eastAsia="sv-SE"/>
              </w:rPr>
              <w:t xml:space="preserve"> on</w:t>
            </w:r>
          </w:p>
        </w:tc>
      </w:tr>
      <w:tr w:rsidR="004112C8" w:rsidRPr="00EE6E73"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EE6E73" w:rsidRDefault="00394471" w:rsidP="00964CC4">
            <w:pPr>
              <w:pStyle w:val="TAL"/>
              <w:rPr>
                <w:b/>
                <w:bCs/>
                <w:i/>
                <w:iCs/>
              </w:rPr>
            </w:pPr>
            <w:proofErr w:type="spellStart"/>
            <w:r w:rsidRPr="00EE6E73">
              <w:rPr>
                <w:b/>
                <w:bCs/>
                <w:i/>
                <w:iCs/>
              </w:rPr>
              <w:t>srs-TxSwitch</w:t>
            </w:r>
            <w:proofErr w:type="spellEnd"/>
          </w:p>
          <w:p w14:paraId="6D700853" w14:textId="77777777" w:rsidR="00394471" w:rsidRPr="00EE6E73" w:rsidRDefault="00394471" w:rsidP="00964CC4">
            <w:pPr>
              <w:pStyle w:val="TAL"/>
            </w:pPr>
            <w:r w:rsidRPr="00EE6E73">
              <w:rPr>
                <w:szCs w:val="22"/>
              </w:rPr>
              <w:t xml:space="preserve">Indicates supported SRS antenna switch capability for the associated band. If the UE indicates support of </w:t>
            </w:r>
            <w:r w:rsidRPr="00EE6E73">
              <w:rPr>
                <w:i/>
                <w:szCs w:val="22"/>
              </w:rPr>
              <w:t>SRS-</w:t>
            </w:r>
            <w:proofErr w:type="spellStart"/>
            <w:r w:rsidRPr="00EE6E73">
              <w:rPr>
                <w:i/>
                <w:szCs w:val="22"/>
              </w:rPr>
              <w:t>SwitchingTimeNR</w:t>
            </w:r>
            <w:proofErr w:type="spellEnd"/>
            <w:r w:rsidRPr="00EE6E73">
              <w:rPr>
                <w:szCs w:val="22"/>
              </w:rPr>
              <w:t xml:space="preserve">, the UE is allowed to set this field for a band with associated </w:t>
            </w:r>
            <w:proofErr w:type="spellStart"/>
            <w:r w:rsidRPr="00EE6E73">
              <w:rPr>
                <w:i/>
                <w:iCs/>
                <w:szCs w:val="22"/>
              </w:rPr>
              <w:t>FeatureSetUplinkId</w:t>
            </w:r>
            <w:proofErr w:type="spellEnd"/>
            <w:r w:rsidRPr="00EE6E73">
              <w:rPr>
                <w:szCs w:val="22"/>
              </w:rPr>
              <w:t xml:space="preserve"> set to 0 for SRS carrier switching.</w:t>
            </w:r>
          </w:p>
        </w:tc>
      </w:tr>
      <w:tr w:rsidR="004112C8" w:rsidRPr="00EE6E73"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EE6E73" w:rsidRDefault="008F345C" w:rsidP="008F345C">
            <w:pPr>
              <w:pStyle w:val="TAL"/>
              <w:rPr>
                <w:b/>
                <w:bCs/>
                <w:i/>
                <w:iCs/>
              </w:rPr>
            </w:pPr>
            <w:proofErr w:type="spellStart"/>
            <w:r w:rsidRPr="00EE6E73">
              <w:rPr>
                <w:b/>
                <w:bCs/>
                <w:i/>
                <w:iCs/>
              </w:rPr>
              <w:t>supportedIntraENDC-BandCombinationList</w:t>
            </w:r>
            <w:proofErr w:type="spellEnd"/>
          </w:p>
          <w:p w14:paraId="011037AD" w14:textId="574E04FF" w:rsidR="008F345C" w:rsidRPr="00EE6E73" w:rsidRDefault="008F345C" w:rsidP="008F345C">
            <w:pPr>
              <w:pStyle w:val="TAL"/>
              <w:rPr>
                <w:b/>
                <w:bCs/>
                <w:i/>
                <w:iCs/>
              </w:rPr>
            </w:pPr>
            <w:r w:rsidRPr="00EE6E73">
              <w:t>Indicates BCS and/or spectrum contiguity capability for each entry in a list of intra-</w:t>
            </w:r>
            <w:proofErr w:type="gramStart"/>
            <w:r w:rsidRPr="00EE6E73">
              <w:t>band</w:t>
            </w:r>
            <w:proofErr w:type="gramEnd"/>
            <w:r w:rsidRPr="00EE6E73">
              <w:t xml:space="preserve"> (NG)EN-DC components in an inter-band (NG)EN-DC band combination. The UE shall include the entries in the order corresponding to the order of NR band entries of the intra-band (NG)EN-DC components in the </w:t>
            </w:r>
            <w:proofErr w:type="spellStart"/>
            <w:r w:rsidRPr="00EE6E73">
              <w:rPr>
                <w:i/>
              </w:rPr>
              <w:t>bandList</w:t>
            </w:r>
            <w:proofErr w:type="spellEnd"/>
            <w:r w:rsidRPr="00EE6E73">
              <w:t xml:space="preserve"> in the inter-band (NG)EN-DC band combination (i.e., </w:t>
            </w:r>
            <w:proofErr w:type="spellStart"/>
            <w:r w:rsidRPr="00EE6E73">
              <w:rPr>
                <w:i/>
              </w:rPr>
              <w:t>BandCombination</w:t>
            </w:r>
            <w:proofErr w:type="spellEnd"/>
            <w:r w:rsidRPr="00EE6E73">
              <w:t xml:space="preserve"> without suffix).</w:t>
            </w:r>
          </w:p>
        </w:tc>
      </w:tr>
      <w:tr w:rsidR="00E05EBB" w:rsidRPr="00EE6E73"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30E493FD" w:rsidR="008F345C" w:rsidRPr="00EE6E73" w:rsidRDefault="008F345C" w:rsidP="008F345C">
            <w:pPr>
              <w:pStyle w:val="TAL"/>
              <w:rPr>
                <w:b/>
                <w:bCs/>
                <w:i/>
                <w:iCs/>
              </w:rPr>
            </w:pPr>
            <w:r w:rsidRPr="00EE6E73">
              <w:rPr>
                <w:b/>
                <w:bCs/>
                <w:i/>
                <w:iCs/>
              </w:rPr>
              <w:t>uplinkTxSwitchingBandParametersList-v1700</w:t>
            </w:r>
          </w:p>
          <w:p w14:paraId="44FC3717" w14:textId="77777777" w:rsidR="008F345C" w:rsidRPr="00EE6E73" w:rsidRDefault="008F345C" w:rsidP="008F345C">
            <w:pPr>
              <w:pStyle w:val="TAL"/>
            </w:pPr>
            <w:r w:rsidRPr="00EE6E73">
              <w:t>Indicates a list of per band per band combination capabilities for UL Tx switching.</w:t>
            </w:r>
          </w:p>
        </w:tc>
      </w:tr>
      <w:bookmarkEnd w:id="1"/>
      <w:bookmarkEnd w:id="2"/>
      <w:bookmarkEnd w:id="3"/>
      <w:bookmarkEnd w:id="4"/>
      <w:bookmarkEnd w:id="5"/>
      <w:bookmarkEnd w:id="6"/>
      <w:bookmarkEnd w:id="7"/>
      <w:bookmarkEnd w:id="8"/>
      <w:bookmarkEnd w:id="9"/>
      <w:bookmarkEnd w:id="10"/>
      <w:bookmarkEnd w:id="11"/>
      <w:bookmarkEnd w:id="12"/>
    </w:tbl>
    <w:p w14:paraId="521ECC1A" w14:textId="77777777" w:rsidR="00394471" w:rsidRPr="00EE6E73" w:rsidRDefault="00394471" w:rsidP="00394471"/>
    <w:sectPr w:rsidR="00394471" w:rsidRPr="00EE6E73" w:rsidSect="003D1796">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Huawei, HiSilicon-Tong" w:date="2025-10-14T12:29:00Z" w:initials="HW">
    <w:p w14:paraId="4712FD2E" w14:textId="2FF828DB" w:rsidR="00F93D89" w:rsidRDefault="00F93D89">
      <w:pPr>
        <w:pStyle w:val="af2"/>
        <w:rPr>
          <w:rFonts w:eastAsia="等线"/>
        </w:rPr>
      </w:pPr>
      <w:r>
        <w:rPr>
          <w:rStyle w:val="af1"/>
        </w:rPr>
        <w:annotationRef/>
      </w:r>
      <w:r>
        <w:rPr>
          <w:rFonts w:eastAsia="等线" w:hint="eastAsia"/>
        </w:rPr>
        <w:t>We</w:t>
      </w:r>
      <w:r>
        <w:rPr>
          <w:rFonts w:eastAsia="等线"/>
        </w:rPr>
        <w:t xml:space="preserve"> understand the </w:t>
      </w:r>
      <w:proofErr w:type="spellStart"/>
      <w:r>
        <w:rPr>
          <w:rFonts w:eastAsia="等线"/>
        </w:rPr>
        <w:t>intetion</w:t>
      </w:r>
      <w:proofErr w:type="spellEnd"/>
      <w:r>
        <w:rPr>
          <w:rFonts w:eastAsia="等线"/>
        </w:rPr>
        <w:t xml:space="preserve"> of the correction is to make it clear what is the “</w:t>
      </w:r>
      <w:r w:rsidR="00447546">
        <w:rPr>
          <w:rFonts w:eastAsia="等线"/>
        </w:rPr>
        <w:t xml:space="preserve">all the </w:t>
      </w:r>
      <w:r>
        <w:rPr>
          <w:rFonts w:eastAsia="等线"/>
        </w:rPr>
        <w:t xml:space="preserve">possible band pairs” and exclude DL bands (e.g. SDL). </w:t>
      </w:r>
    </w:p>
    <w:p w14:paraId="7686CEA2" w14:textId="77777777" w:rsidR="00F93D89" w:rsidRDefault="00F93D89">
      <w:pPr>
        <w:pStyle w:val="af2"/>
        <w:rPr>
          <w:rFonts w:eastAsia="等线"/>
        </w:rPr>
      </w:pPr>
    </w:p>
    <w:p w14:paraId="059F40CA" w14:textId="5E442AEE" w:rsidR="00F93D89" w:rsidRPr="00F93D89" w:rsidRDefault="00F93D89">
      <w:pPr>
        <w:pStyle w:val="af2"/>
        <w:rPr>
          <w:rFonts w:eastAsia="等线"/>
        </w:rPr>
      </w:pPr>
      <w:r>
        <w:rPr>
          <w:rFonts w:eastAsia="等线"/>
        </w:rPr>
        <w:t>The original text may be understood as only a subset of UL bands support UL Tx Switching, which is not correct.</w:t>
      </w:r>
    </w:p>
  </w:comment>
  <w:comment w:id="25" w:author="ZTE-Liujing" w:date="2025-10-14T21:10:00Z" w:initials="ZTE">
    <w:p w14:paraId="194BA375" w14:textId="393E713E" w:rsidR="008E2497" w:rsidRPr="008E2497" w:rsidRDefault="008E2497">
      <w:pPr>
        <w:pStyle w:val="af2"/>
        <w:rPr>
          <w:rFonts w:eastAsia="等线" w:hint="eastAsia"/>
        </w:rPr>
      </w:pPr>
      <w:r>
        <w:rPr>
          <w:rStyle w:val="af1"/>
        </w:rPr>
        <w:annotationRef/>
      </w:r>
      <w:r>
        <w:rPr>
          <w:rFonts w:eastAsia="等线"/>
        </w:rPr>
        <w:t xml:space="preserve">We support the update from Huawei. </w:t>
      </w:r>
    </w:p>
  </w:comment>
  <w:comment w:id="32" w:author="ZTE-Liujing" w:date="2025-10-14T21:11:00Z" w:initials="ZTE">
    <w:p w14:paraId="0372DA6C" w14:textId="77777777" w:rsidR="008E2497" w:rsidRDefault="008E2497">
      <w:pPr>
        <w:pStyle w:val="af2"/>
        <w:rPr>
          <w:rFonts w:eastAsia="等线"/>
        </w:rPr>
      </w:pPr>
      <w:r>
        <w:rPr>
          <w:rStyle w:val="af1"/>
        </w:rPr>
        <w:annotationRef/>
      </w:r>
      <w:r>
        <w:rPr>
          <w:rFonts w:eastAsia="等线" w:hint="eastAsia"/>
        </w:rPr>
        <w:t>T</w:t>
      </w:r>
      <w:r>
        <w:rPr>
          <w:rFonts w:eastAsia="等线"/>
        </w:rPr>
        <w:t>o make it clear, suggest to say:</w:t>
      </w:r>
    </w:p>
    <w:p w14:paraId="61C1F946" w14:textId="77777777" w:rsidR="008E2497" w:rsidRDefault="008E2497">
      <w:pPr>
        <w:pStyle w:val="af2"/>
        <w:rPr>
          <w:rFonts w:eastAsia="等线"/>
        </w:rPr>
      </w:pPr>
    </w:p>
    <w:p w14:paraId="04B6A240" w14:textId="77777777" w:rsidR="008E2497" w:rsidRDefault="008E2497">
      <w:pPr>
        <w:pStyle w:val="af2"/>
        <w:rPr>
          <w:rFonts w:eastAsia="等线"/>
        </w:rPr>
      </w:pPr>
      <w:r>
        <w:rPr>
          <w:rFonts w:eastAsia="等线"/>
        </w:rPr>
        <w:t xml:space="preserve">“if the UE supports this feature for </w:t>
      </w:r>
      <w:r w:rsidRPr="008E2497">
        <w:rPr>
          <w:rFonts w:eastAsia="等线"/>
          <w:color w:val="FF0000"/>
          <w:u w:val="single"/>
        </w:rPr>
        <w:t xml:space="preserve">band combination of </w:t>
      </w:r>
      <w:r>
        <w:rPr>
          <w:rFonts w:eastAsia="等线"/>
        </w:rPr>
        <w:t>band A, B, C and D, the UE shall</w:t>
      </w:r>
      <w:proofErr w:type="gramStart"/>
      <w:r>
        <w:rPr>
          <w:rFonts w:eastAsia="等线"/>
        </w:rPr>
        <w:t>… ”</w:t>
      </w:r>
      <w:proofErr w:type="gramEnd"/>
      <w:r>
        <w:rPr>
          <w:rFonts w:eastAsia="等线"/>
        </w:rPr>
        <w:t xml:space="preserve"> </w:t>
      </w:r>
    </w:p>
    <w:p w14:paraId="26E99481" w14:textId="77777777" w:rsidR="008E2497" w:rsidRDefault="008E2497">
      <w:pPr>
        <w:pStyle w:val="af2"/>
        <w:rPr>
          <w:rFonts w:eastAsia="等线"/>
        </w:rPr>
      </w:pPr>
    </w:p>
    <w:p w14:paraId="7BC22C2E" w14:textId="4C599C7E" w:rsidR="008E2497" w:rsidRDefault="008E2497">
      <w:pPr>
        <w:pStyle w:val="af2"/>
        <w:rPr>
          <w:rFonts w:eastAsia="等线"/>
        </w:rPr>
      </w:pPr>
      <w:r>
        <w:rPr>
          <w:rFonts w:eastAsia="等线" w:hint="eastAsia"/>
        </w:rPr>
        <w:t>o</w:t>
      </w:r>
      <w:r>
        <w:rPr>
          <w:rFonts w:eastAsia="等线"/>
        </w:rPr>
        <w:t xml:space="preserve">r </w:t>
      </w:r>
    </w:p>
    <w:p w14:paraId="24D57C5F" w14:textId="77777777" w:rsidR="008E2497" w:rsidRDefault="008E2497">
      <w:pPr>
        <w:pStyle w:val="af2"/>
        <w:rPr>
          <w:rFonts w:eastAsia="等线" w:hint="eastAsia"/>
        </w:rPr>
      </w:pPr>
    </w:p>
    <w:p w14:paraId="2B8B19D7" w14:textId="597EBC95" w:rsidR="008E2497" w:rsidRPr="008E2497" w:rsidRDefault="008E2497">
      <w:pPr>
        <w:pStyle w:val="af2"/>
        <w:rPr>
          <w:rFonts w:eastAsia="等线" w:hint="eastAsia"/>
        </w:rPr>
      </w:pPr>
      <w:r>
        <w:rPr>
          <w:rFonts w:eastAsia="等线"/>
        </w:rPr>
        <w:t xml:space="preserve">“if the UE supports this feature for </w:t>
      </w:r>
      <w:r w:rsidRPr="008E2497">
        <w:rPr>
          <w:rFonts w:eastAsia="等线"/>
          <w:color w:val="FF0000"/>
          <w:u w:val="single"/>
        </w:rPr>
        <w:t xml:space="preserve">band combination </w:t>
      </w:r>
      <w:r>
        <w:rPr>
          <w:rFonts w:eastAsia="等线"/>
          <w:color w:val="FF0000"/>
          <w:u w:val="single"/>
        </w:rPr>
        <w:t>A+B+C+D</w:t>
      </w:r>
      <w:r>
        <w:rPr>
          <w:rFonts w:eastAsia="等线"/>
        </w:rPr>
        <w:t>, the UE shall</w:t>
      </w:r>
      <w:proofErr w:type="gramStart"/>
      <w:r>
        <w:rPr>
          <w:rFonts w:eastAsia="等线"/>
        </w:rPr>
        <w:t>… ”</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9F40CA" w15:done="0"/>
  <w15:commentEx w15:paraId="194BA375" w15:paraIdParent="059F40CA" w15:done="0"/>
  <w15:commentEx w15:paraId="2B8B19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8C0BA" w16cex:dateUtc="2025-10-14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9F40CA" w16cid:durableId="2C98C0BA"/>
  <w16cid:commentId w16cid:paraId="194BA375" w16cid:durableId="2C993AD9"/>
  <w16cid:commentId w16cid:paraId="2B8B19D7" w16cid:durableId="2C993A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2F134" w14:textId="77777777" w:rsidR="00AA41C6" w:rsidRPr="007B4B4C" w:rsidRDefault="00AA41C6">
      <w:pPr>
        <w:spacing w:after="0"/>
      </w:pPr>
      <w:r w:rsidRPr="007B4B4C">
        <w:separator/>
      </w:r>
    </w:p>
  </w:endnote>
  <w:endnote w:type="continuationSeparator" w:id="0">
    <w:p w14:paraId="2BCEC5E2" w14:textId="77777777" w:rsidR="00AA41C6" w:rsidRPr="007B4B4C" w:rsidRDefault="00AA41C6">
      <w:pPr>
        <w:spacing w:after="0"/>
      </w:pPr>
      <w:r w:rsidRPr="007B4B4C">
        <w:continuationSeparator/>
      </w:r>
    </w:p>
  </w:endnote>
  <w:endnote w:type="continuationNotice" w:id="1">
    <w:p w14:paraId="71793E97" w14:textId="77777777" w:rsidR="00AA41C6" w:rsidRPr="007B4B4C" w:rsidRDefault="00AA41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D9882" w14:textId="77777777" w:rsidR="008E2497" w:rsidRDefault="008E249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D27132" w:rsidRPr="007B4B4C" w:rsidRDefault="00D27132">
    <w:pPr>
      <w:pStyle w:val="a5"/>
    </w:pPr>
    <w:r w:rsidRPr="007B4B4C">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83A72" w14:textId="77777777" w:rsidR="008E2497" w:rsidRDefault="008E24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D57CE" w14:textId="77777777" w:rsidR="00AA41C6" w:rsidRPr="007B4B4C" w:rsidRDefault="00AA41C6">
      <w:pPr>
        <w:spacing w:after="0"/>
      </w:pPr>
      <w:r w:rsidRPr="007B4B4C">
        <w:separator/>
      </w:r>
    </w:p>
  </w:footnote>
  <w:footnote w:type="continuationSeparator" w:id="0">
    <w:p w14:paraId="707A6111" w14:textId="77777777" w:rsidR="00AA41C6" w:rsidRPr="007B4B4C" w:rsidRDefault="00AA41C6">
      <w:pPr>
        <w:spacing w:after="0"/>
      </w:pPr>
      <w:r w:rsidRPr="007B4B4C">
        <w:continuationSeparator/>
      </w:r>
    </w:p>
  </w:footnote>
  <w:footnote w:type="continuationNotice" w:id="1">
    <w:p w14:paraId="46F4834B" w14:textId="77777777" w:rsidR="00AA41C6" w:rsidRPr="007B4B4C" w:rsidRDefault="00AA41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57DE1" w14:textId="77777777" w:rsidR="008E2497" w:rsidRDefault="008E249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BB0A7" w14:textId="77777777" w:rsidR="008E2497" w:rsidRDefault="008E249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4"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2"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8"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3"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43"/>
  </w:num>
  <w:num w:numId="4">
    <w:abstractNumId w:val="40"/>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5"/>
  </w:num>
  <w:num w:numId="18">
    <w:abstractNumId w:val="16"/>
  </w:num>
  <w:num w:numId="19">
    <w:abstractNumId w:val="52"/>
  </w:num>
  <w:num w:numId="20">
    <w:abstractNumId w:val="22"/>
  </w:num>
  <w:num w:numId="21">
    <w:abstractNumId w:val="11"/>
  </w:num>
  <w:num w:numId="22">
    <w:abstractNumId w:val="47"/>
  </w:num>
  <w:num w:numId="23">
    <w:abstractNumId w:val="24"/>
  </w:num>
  <w:num w:numId="24">
    <w:abstractNumId w:val="35"/>
  </w:num>
  <w:num w:numId="25">
    <w:abstractNumId w:val="17"/>
  </w:num>
  <w:num w:numId="26">
    <w:abstractNumId w:val="15"/>
  </w:num>
  <w:num w:numId="27">
    <w:abstractNumId w:val="36"/>
  </w:num>
  <w:num w:numId="28">
    <w:abstractNumId w:val="51"/>
  </w:num>
  <w:num w:numId="29">
    <w:abstractNumId w:val="26"/>
  </w:num>
  <w:num w:numId="30">
    <w:abstractNumId w:val="38"/>
  </w:num>
  <w:num w:numId="31">
    <w:abstractNumId w:val="19"/>
  </w:num>
  <w:num w:numId="32">
    <w:abstractNumId w:val="37"/>
  </w:num>
  <w:num w:numId="33">
    <w:abstractNumId w:val="18"/>
  </w:num>
  <w:num w:numId="34">
    <w:abstractNumId w:val="46"/>
  </w:num>
  <w:num w:numId="35">
    <w:abstractNumId w:val="53"/>
  </w:num>
  <w:num w:numId="36">
    <w:abstractNumId w:val="31"/>
  </w:num>
  <w:num w:numId="37">
    <w:abstractNumId w:val="50"/>
  </w:num>
  <w:num w:numId="38">
    <w:abstractNumId w:val="54"/>
  </w:num>
  <w:num w:numId="39">
    <w:abstractNumId w:val="14"/>
  </w:num>
  <w:num w:numId="40">
    <w:abstractNumId w:val="42"/>
  </w:num>
  <w:num w:numId="41">
    <w:abstractNumId w:val="29"/>
  </w:num>
  <w:num w:numId="42">
    <w:abstractNumId w:val="30"/>
  </w:num>
  <w:num w:numId="43">
    <w:abstractNumId w:val="13"/>
  </w:num>
  <w:num w:numId="44">
    <w:abstractNumId w:val="34"/>
  </w:num>
  <w:num w:numId="45">
    <w:abstractNumId w:val="28"/>
  </w:num>
  <w:num w:numId="46">
    <w:abstractNumId w:val="20"/>
  </w:num>
  <w:num w:numId="47">
    <w:abstractNumId w:val="49"/>
  </w:num>
  <w:num w:numId="48">
    <w:abstractNumId w:val="27"/>
  </w:num>
  <w:num w:numId="49">
    <w:abstractNumId w:val="23"/>
  </w:num>
  <w:num w:numId="50">
    <w:abstractNumId w:val="21"/>
  </w:num>
  <w:num w:numId="51">
    <w:abstractNumId w:val="25"/>
  </w:num>
  <w:num w:numId="52">
    <w:abstractNumId w:val="48"/>
  </w:num>
  <w:num w:numId="53">
    <w:abstractNumId w:val="39"/>
  </w:num>
  <w:num w:numId="54">
    <w:abstractNumId w:val="41"/>
  </w:num>
  <w:num w:numId="55">
    <w:abstractNumId w:val="3"/>
  </w:num>
  <w:num w:numId="56">
    <w:abstractNumId w:val="2"/>
  </w:num>
  <w:num w:numId="57">
    <w:abstractNumId w:val="1"/>
  </w:num>
  <w:num w:numId="58">
    <w:abstractNumId w:val="3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Huawei, HiSilicon-Tong">
    <w15:presenceInfo w15:providerId="None" w15:userId="Huawei, HiSilicon-Tong"/>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4B4"/>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5F9"/>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5CC"/>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DF2"/>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8F"/>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796"/>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E7EB7"/>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546"/>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1FC"/>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B8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4C9D"/>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6F5"/>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A0"/>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2FBE"/>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DE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21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6F21"/>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6B4"/>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1F7"/>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497"/>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1C6"/>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3E1"/>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D88"/>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CF6"/>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28F"/>
    <w:rsid w:val="00C865FD"/>
    <w:rsid w:val="00C86958"/>
    <w:rsid w:val="00C86B40"/>
    <w:rsid w:val="00C86BF0"/>
    <w:rsid w:val="00C86C58"/>
    <w:rsid w:val="00C86D4E"/>
    <w:rsid w:val="00C86FBE"/>
    <w:rsid w:val="00C87098"/>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8E0"/>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1FB5"/>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89"/>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f3">
    <w:name w:val="List Paragraph"/>
    <w:basedOn w:val="a"/>
    <w:uiPriority w:val="34"/>
    <w:qFormat/>
    <w:rsid w:val="00F71CD8"/>
    <w:pPr>
      <w:ind w:left="720"/>
      <w:contextualSpacing/>
    </w:pPr>
  </w:style>
  <w:style w:type="paragraph" w:styleId="afff4">
    <w:name w:val="macro"/>
    <w:link w:val="afff5"/>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5">
    <w:name w:val="宏文本 字符"/>
    <w:basedOn w:val="a0"/>
    <w:link w:val="afff4"/>
    <w:rsid w:val="00F71CD8"/>
    <w:rPr>
      <w:rFonts w:ascii="Consolas" w:eastAsia="Times New Roman" w:hAnsi="Consolas"/>
      <w:lang w:val="en-GB" w:eastAsia="zh-CN"/>
    </w:rPr>
  </w:style>
  <w:style w:type="paragraph" w:styleId="afff6">
    <w:name w:val="Message Header"/>
    <w:basedOn w:val="a"/>
    <w:link w:val="afff7"/>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0"/>
    <w:link w:val="afff6"/>
    <w:rsid w:val="00F71CD8"/>
    <w:rPr>
      <w:rFonts w:asciiTheme="majorHAnsi" w:eastAsiaTheme="majorEastAsia" w:hAnsiTheme="majorHAnsi" w:cstheme="majorBidi"/>
      <w:sz w:val="24"/>
      <w:szCs w:val="24"/>
      <w:shd w:val="pct20" w:color="auto" w:fill="auto"/>
      <w:lang w:val="en-GB" w:eastAsia="zh-CN"/>
    </w:rPr>
  </w:style>
  <w:style w:type="paragraph" w:styleId="afff8">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F71CD8"/>
    <w:pPr>
      <w:ind w:left="720"/>
    </w:pPr>
  </w:style>
  <w:style w:type="paragraph" w:styleId="afffa">
    <w:name w:val="Note Heading"/>
    <w:basedOn w:val="a"/>
    <w:next w:val="a"/>
    <w:link w:val="afffb"/>
    <w:locked/>
    <w:rsid w:val="00F71CD8"/>
    <w:pPr>
      <w:spacing w:after="0"/>
    </w:pPr>
  </w:style>
  <w:style w:type="character" w:customStyle="1" w:styleId="afffb">
    <w:name w:val="注释标题 字符"/>
    <w:basedOn w:val="a0"/>
    <w:link w:val="afffa"/>
    <w:rsid w:val="00F71CD8"/>
    <w:rPr>
      <w:rFonts w:eastAsia="Times New Roman"/>
      <w:lang w:val="en-GB" w:eastAsia="zh-CN"/>
    </w:rPr>
  </w:style>
  <w:style w:type="paragraph" w:styleId="afffc">
    <w:name w:val="Quote"/>
    <w:basedOn w:val="a"/>
    <w:next w:val="a"/>
    <w:link w:val="afffd"/>
    <w:uiPriority w:val="29"/>
    <w:qFormat/>
    <w:locked/>
    <w:rsid w:val="00F71CD8"/>
    <w:pPr>
      <w:spacing w:before="200" w:after="160"/>
      <w:ind w:left="864" w:right="864"/>
      <w:jc w:val="center"/>
    </w:pPr>
    <w:rPr>
      <w:i/>
      <w:iCs/>
      <w:color w:val="404040" w:themeColor="text1" w:themeTint="BF"/>
    </w:rPr>
  </w:style>
  <w:style w:type="character" w:customStyle="1" w:styleId="afffd">
    <w:name w:val="引用 字符"/>
    <w:basedOn w:val="a0"/>
    <w:link w:val="afffc"/>
    <w:uiPriority w:val="29"/>
    <w:rsid w:val="00F71CD8"/>
    <w:rPr>
      <w:rFonts w:eastAsia="Times New Roman"/>
      <w:i/>
      <w:iCs/>
      <w:color w:val="404040" w:themeColor="text1" w:themeTint="BF"/>
      <w:lang w:val="en-GB" w:eastAsia="zh-CN"/>
    </w:rPr>
  </w:style>
  <w:style w:type="paragraph" w:styleId="afffe">
    <w:name w:val="Salutation"/>
    <w:basedOn w:val="a"/>
    <w:next w:val="a"/>
    <w:link w:val="affff"/>
    <w:locked/>
    <w:rsid w:val="00F71CD8"/>
  </w:style>
  <w:style w:type="character" w:customStyle="1" w:styleId="affff">
    <w:name w:val="称呼 字符"/>
    <w:basedOn w:val="a0"/>
    <w:link w:val="afffe"/>
    <w:rsid w:val="00F71CD8"/>
    <w:rPr>
      <w:rFonts w:eastAsia="Times New Roman"/>
      <w:lang w:val="en-GB" w:eastAsia="zh-CN"/>
    </w:rPr>
  </w:style>
  <w:style w:type="paragraph" w:styleId="affff0">
    <w:name w:val="Signature"/>
    <w:basedOn w:val="a"/>
    <w:link w:val="affff1"/>
    <w:locked/>
    <w:rsid w:val="00F71CD8"/>
    <w:pPr>
      <w:spacing w:after="0"/>
      <w:ind w:left="4252"/>
    </w:pPr>
  </w:style>
  <w:style w:type="character" w:customStyle="1" w:styleId="affff1">
    <w:name w:val="签名 字符"/>
    <w:basedOn w:val="a0"/>
    <w:link w:val="affff0"/>
    <w:rsid w:val="00F71CD8"/>
    <w:rPr>
      <w:rFonts w:eastAsia="Times New Roman"/>
      <w:lang w:val="en-GB" w:eastAsia="zh-CN"/>
    </w:rPr>
  </w:style>
  <w:style w:type="paragraph" w:styleId="affff2">
    <w:name w:val="Subtitle"/>
    <w:basedOn w:val="a"/>
    <w:next w:val="a"/>
    <w:link w:val="affff3"/>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able of authorities"/>
    <w:basedOn w:val="a"/>
    <w:next w:val="a"/>
    <w:locked/>
    <w:rsid w:val="00F71CD8"/>
    <w:pPr>
      <w:spacing w:after="0"/>
      <w:ind w:left="200" w:hanging="200"/>
    </w:pPr>
  </w:style>
  <w:style w:type="paragraph" w:styleId="affff5">
    <w:name w:val="table of figures"/>
    <w:basedOn w:val="a"/>
    <w:next w:val="a"/>
    <w:locked/>
    <w:rsid w:val="00F71CD8"/>
    <w:pPr>
      <w:spacing w:after="0"/>
    </w:pPr>
  </w:style>
  <w:style w:type="paragraph" w:styleId="affff6">
    <w:name w:val="Title"/>
    <w:basedOn w:val="a"/>
    <w:next w:val="a"/>
    <w:link w:val="afff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rsid w:val="00F71CD8"/>
    <w:rPr>
      <w:rFonts w:asciiTheme="majorHAnsi" w:eastAsiaTheme="majorEastAsia" w:hAnsiTheme="majorHAnsi" w:cstheme="majorBidi"/>
      <w:spacing w:val="-10"/>
      <w:kern w:val="28"/>
      <w:sz w:val="56"/>
      <w:szCs w:val="56"/>
      <w:lang w:val="en-GB" w:eastAsia="zh-CN"/>
    </w:rPr>
  </w:style>
  <w:style w:type="paragraph" w:styleId="affff8">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2C293A03-585D-41D6-92AB-6CF736FDADB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15</Pages>
  <Words>6223</Words>
  <Characters>35475</Characters>
  <Application>Microsoft Office Word</Application>
  <DocSecurity>0</DocSecurity>
  <Lines>295</Lines>
  <Paragraphs>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41615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ZTE-Liujing</cp:lastModifiedBy>
  <cp:revision>4</cp:revision>
  <cp:lastPrinted>2017-05-08T10:55:00Z</cp:lastPrinted>
  <dcterms:created xsi:type="dcterms:W3CDTF">2025-10-14T10:48:00Z</dcterms:created>
  <dcterms:modified xsi:type="dcterms:W3CDTF">2025-10-14T13:14:00Z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