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0713F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FD43FD">
        <w:rPr>
          <w:b/>
          <w:noProof/>
          <w:sz w:val="24"/>
        </w:rPr>
        <w:t xml:space="preserve"> Meeting </w:t>
      </w:r>
      <w:r w:rsidR="009D07CB">
        <w:rPr>
          <w:b/>
          <w:noProof/>
          <w:sz w:val="24"/>
        </w:rPr>
        <w:t>#131bis</w:t>
      </w:r>
      <w:r>
        <w:rPr>
          <w:b/>
          <w:i/>
          <w:noProof/>
          <w:sz w:val="28"/>
        </w:rPr>
        <w:tab/>
      </w:r>
      <w:fldSimple w:instr=" DOCPROPERTY  Tdoc#  \* MERGEFORMAT ">
        <w:r w:rsidR="00E13F3D" w:rsidRPr="00E13F3D">
          <w:rPr>
            <w:b/>
            <w:i/>
            <w:noProof/>
            <w:sz w:val="28"/>
          </w:rPr>
          <w:t>R2-250</w:t>
        </w:r>
        <w:del w:id="0" w:author="Rapp-r1" w:date="2025-10-16T01:19:00Z" w16du:dateUtc="2025-10-16T08:19:00Z">
          <w:r w:rsidR="00E13F3D" w:rsidRPr="00E13F3D" w:rsidDel="00E539F1">
            <w:rPr>
              <w:b/>
              <w:i/>
              <w:noProof/>
              <w:sz w:val="28"/>
            </w:rPr>
            <w:delText>7469</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Prague</w:t>
        </w:r>
      </w:fldSimple>
      <w:r w:rsidR="001E41F3">
        <w:rPr>
          <w:b/>
          <w:noProof/>
          <w:sz w:val="24"/>
        </w:rPr>
        <w:t xml:space="preserve">, </w:t>
      </w:r>
      <w:fldSimple w:instr=" DOCPROPERTY  Country  \* MERGEFORMAT ">
        <w:r w:rsidRPr="00BA51D9">
          <w:rPr>
            <w:b/>
            <w:noProof/>
            <w:sz w:val="24"/>
          </w:rPr>
          <w:t>Czech Republic</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5168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70F8D4" w:rsidR="001E41F3" w:rsidRPr="00410371" w:rsidRDefault="00E13F3D" w:rsidP="00E13F3D">
            <w:pPr>
              <w:pStyle w:val="CRCoverPage"/>
              <w:spacing w:after="0"/>
              <w:jc w:val="center"/>
              <w:rPr>
                <w:b/>
                <w:noProof/>
              </w:rPr>
            </w:pPr>
            <w:del w:id="1" w:author="Rapp-r1" w:date="2025-10-16T01:19:00Z" w16du:dateUtc="2025-10-16T08:19:00Z">
              <w:r w:rsidDel="00E539F1">
                <w:fldChar w:fldCharType="begin"/>
              </w:r>
              <w:r w:rsidDel="00E539F1">
                <w:delInstrText xml:space="preserve"> DOCPROPERTY  Revision  \* MERGEFORMAT </w:delInstrText>
              </w:r>
              <w:r w:rsidDel="00E539F1">
                <w:fldChar w:fldCharType="separate"/>
              </w:r>
              <w:r w:rsidRPr="00410371" w:rsidDel="00E539F1">
                <w:rPr>
                  <w:b/>
                  <w:noProof/>
                  <w:sz w:val="28"/>
                </w:rPr>
                <w:delText>-</w:delText>
              </w:r>
              <w:r w:rsidDel="00E539F1">
                <w:rPr>
                  <w:b/>
                  <w:noProof/>
                  <w:sz w:val="28"/>
                </w:rPr>
                <w:fldChar w:fldCharType="end"/>
              </w:r>
            </w:del>
            <w:ins w:id="2" w:author="Rapp-r1" w:date="2025-10-16T01:19:00Z" w16du:dateUtc="2025-10-16T08:19:00Z">
              <w:r w:rsidR="00E539F1">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D4F70D" w:rsidR="00F25D98" w:rsidRDefault="00FD43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166D9A" w:rsidR="00F25D98" w:rsidRDefault="00FD43F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Corrections to LTE-based 5G Broadcast Phase 2 after ASN.1 review</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7E3EA" w:rsidR="001E41F3" w:rsidRDefault="002458C7"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LTE_terr_bcast_Ph2-Core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863AFC" w:rsidR="001E41F3" w:rsidRDefault="00D24991">
            <w:pPr>
              <w:pStyle w:val="CRCoverPage"/>
              <w:spacing w:after="0"/>
              <w:ind w:left="100"/>
              <w:rPr>
                <w:noProof/>
              </w:rPr>
            </w:pPr>
            <w:fldSimple w:instr=" DOCPROPERTY  ResDate  \* MERGEFORMAT ">
              <w:r>
                <w:rPr>
                  <w:noProof/>
                </w:rPr>
                <w:t>2025-10</w:t>
              </w:r>
              <w:r w:rsidR="00C041FF">
                <w:rPr>
                  <w:noProof/>
                </w:rPr>
                <w:t>-09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84A4D8" w14:textId="77777777" w:rsidR="001E41F3" w:rsidRDefault="00B0713F">
            <w:pPr>
              <w:pStyle w:val="CRCoverPage"/>
              <w:spacing w:after="0"/>
              <w:ind w:left="100"/>
              <w:rPr>
                <w:noProof/>
              </w:rPr>
            </w:pPr>
            <w:r>
              <w:rPr>
                <w:noProof/>
              </w:rPr>
              <w:t>Corrections as result of ASN.1 review</w:t>
            </w:r>
          </w:p>
          <w:p w14:paraId="1259AC86" w14:textId="77777777" w:rsidR="00B075AA" w:rsidRDefault="00B075AA">
            <w:pPr>
              <w:pStyle w:val="CRCoverPage"/>
              <w:spacing w:after="0"/>
              <w:ind w:left="100"/>
              <w:rPr>
                <w:noProof/>
              </w:rPr>
            </w:pPr>
          </w:p>
          <w:p w14:paraId="42A8345E" w14:textId="4F94B0EF" w:rsidR="00B075AA" w:rsidRDefault="00E539F1">
            <w:pPr>
              <w:pStyle w:val="CRCoverPage"/>
              <w:spacing w:after="0"/>
              <w:ind w:left="100"/>
              <w:rPr>
                <w:noProof/>
              </w:rPr>
            </w:pPr>
            <w:ins w:id="4" w:author="Rapp-r1" w:date="2025-10-16T01:20:00Z" w16du:dateUtc="2025-10-16T08:20:00Z">
              <w:r>
                <w:rPr>
                  <w:noProof/>
                </w:rPr>
                <w:t xml:space="preserve">1. </w:t>
              </w:r>
            </w:ins>
            <w:r w:rsidR="00B075AA">
              <w:rPr>
                <w:noProof/>
              </w:rPr>
              <w:t>RIL#S903: There are different cases for</w:t>
            </w:r>
            <w:r w:rsidR="009A363C">
              <w:rPr>
                <w:noProof/>
              </w:rPr>
              <w:t xml:space="preserve"> time-interleaving for the</w:t>
            </w:r>
            <w:r w:rsidR="00B075AA">
              <w:rPr>
                <w:noProof/>
              </w:rPr>
              <w:t xml:space="preserve"> last MTCH</w:t>
            </w:r>
            <w:r w:rsidR="00FA20EB">
              <w:rPr>
                <w:noProof/>
              </w:rPr>
              <w:t xml:space="preserve"> (See R2-2507581):</w:t>
            </w:r>
          </w:p>
          <w:p w14:paraId="62A1E7BF" w14:textId="77777777" w:rsidR="00B075AA" w:rsidRPr="00A22F3B" w:rsidRDefault="00B075AA" w:rsidP="00A22F3B">
            <w:pPr>
              <w:pStyle w:val="ListParagraph"/>
              <w:numPr>
                <w:ilvl w:val="0"/>
                <w:numId w:val="3"/>
              </w:numPr>
              <w:spacing w:line="259" w:lineRule="auto"/>
              <w:rPr>
                <w:rFonts w:eastAsia="Malgun Gothic"/>
              </w:rPr>
            </w:pPr>
            <w:r w:rsidRPr="00A22F3B">
              <w:rPr>
                <w:rFonts w:eastAsia="Malgun Gothic"/>
              </w:rPr>
              <w:t xml:space="preserve">Case 1: Last MTCH service applies same M and N as other scheduled MTCH services of the MCH (i.e., </w:t>
            </w:r>
            <w:proofErr w:type="spellStart"/>
            <w:r w:rsidRPr="00A22F3B">
              <w:rPr>
                <w:rFonts w:eastAsia="Malgun Gothic"/>
              </w:rPr>
              <w:t>pmch</w:t>
            </w:r>
            <w:proofErr w:type="spellEnd"/>
            <w:r w:rsidRPr="00A22F3B">
              <w:rPr>
                <w:rFonts w:eastAsia="Malgun Gothic"/>
              </w:rPr>
              <w:t>-</w:t>
            </w:r>
            <w:proofErr w:type="spellStart"/>
            <w:r w:rsidRPr="00A22F3B">
              <w:rPr>
                <w:rFonts w:eastAsia="Malgun Gothic"/>
              </w:rPr>
              <w:t>TimeInterleaving</w:t>
            </w:r>
            <w:proofErr w:type="spellEnd"/>
            <w:r w:rsidRPr="00A22F3B">
              <w:rPr>
                <w:rFonts w:eastAsia="Malgun Gothic"/>
              </w:rPr>
              <w:t>-N-</w:t>
            </w:r>
            <w:proofErr w:type="spellStart"/>
            <w:r w:rsidRPr="00A22F3B">
              <w:rPr>
                <w:rFonts w:eastAsia="Malgun Gothic"/>
              </w:rPr>
              <w:t>lastMTCH</w:t>
            </w:r>
            <w:proofErr w:type="spellEnd"/>
            <w:r w:rsidRPr="00A22F3B">
              <w:rPr>
                <w:rFonts w:eastAsia="Malgun Gothic"/>
              </w:rPr>
              <w:t xml:space="preserve"> is absent)</w:t>
            </w:r>
          </w:p>
          <w:p w14:paraId="78446CC4" w14:textId="77777777" w:rsidR="00B075AA" w:rsidRPr="00A22F3B" w:rsidRDefault="00B075AA" w:rsidP="00A22F3B">
            <w:pPr>
              <w:pStyle w:val="ListParagraph"/>
              <w:numPr>
                <w:ilvl w:val="0"/>
                <w:numId w:val="3"/>
              </w:numPr>
              <w:spacing w:line="259" w:lineRule="auto"/>
              <w:rPr>
                <w:rFonts w:eastAsia="Malgun Gothic"/>
              </w:rPr>
            </w:pPr>
            <w:r w:rsidRPr="00A22F3B">
              <w:rPr>
                <w:rFonts w:eastAsia="Malgun Gothic"/>
              </w:rPr>
              <w:t xml:space="preserve">Case 2: Last MTCH service applies M and/or N lesser than other scheduled MTCH services of the MCH (i.e., </w:t>
            </w:r>
            <w:proofErr w:type="spellStart"/>
            <w:r w:rsidRPr="00A22F3B">
              <w:rPr>
                <w:rFonts w:eastAsia="Malgun Gothic"/>
              </w:rPr>
              <w:t>pmch</w:t>
            </w:r>
            <w:proofErr w:type="spellEnd"/>
            <w:r w:rsidRPr="00A22F3B">
              <w:rPr>
                <w:rFonts w:eastAsia="Malgun Gothic"/>
              </w:rPr>
              <w:t>-</w:t>
            </w:r>
            <w:proofErr w:type="spellStart"/>
            <w:r w:rsidRPr="00A22F3B">
              <w:rPr>
                <w:rFonts w:eastAsia="Malgun Gothic"/>
              </w:rPr>
              <w:t>TimeInterleaving</w:t>
            </w:r>
            <w:proofErr w:type="spellEnd"/>
            <w:r w:rsidRPr="00A22F3B">
              <w:rPr>
                <w:rFonts w:eastAsia="Malgun Gothic"/>
              </w:rPr>
              <w:t>-N-</w:t>
            </w:r>
            <w:proofErr w:type="spellStart"/>
            <w:r w:rsidRPr="00A22F3B">
              <w:rPr>
                <w:rFonts w:eastAsia="Malgun Gothic"/>
              </w:rPr>
              <w:t>lastMTCH</w:t>
            </w:r>
            <w:proofErr w:type="spellEnd"/>
            <w:r w:rsidRPr="00A22F3B">
              <w:rPr>
                <w:rFonts w:eastAsia="Malgun Gothic"/>
              </w:rPr>
              <w:t xml:space="preserve"> is present)</w:t>
            </w:r>
          </w:p>
          <w:p w14:paraId="740D87FF" w14:textId="30E8B9C7" w:rsidR="00B075AA" w:rsidRPr="00A22F3B" w:rsidRDefault="00B075AA" w:rsidP="00A22F3B">
            <w:pPr>
              <w:pStyle w:val="ListParagraph"/>
              <w:numPr>
                <w:ilvl w:val="0"/>
                <w:numId w:val="3"/>
              </w:numPr>
              <w:spacing w:line="259" w:lineRule="auto"/>
              <w:rPr>
                <w:rFonts w:eastAsia="Malgun Gothic"/>
              </w:rPr>
            </w:pPr>
            <w:r w:rsidRPr="00A22F3B">
              <w:rPr>
                <w:rFonts w:eastAsia="Malgun Gothic"/>
              </w:rPr>
              <w:t xml:space="preserve">Case 3: </w:t>
            </w:r>
            <w:r w:rsidR="006D0877">
              <w:rPr>
                <w:rFonts w:eastAsia="Malgun Gothic"/>
              </w:rPr>
              <w:t>Time-interleaving is not enabled for the l</w:t>
            </w:r>
            <w:r w:rsidRPr="00A22F3B">
              <w:rPr>
                <w:rFonts w:eastAsia="Malgun Gothic"/>
              </w:rPr>
              <w:t>ast MTCH</w:t>
            </w:r>
            <w:r w:rsidR="00A22F3B" w:rsidRPr="00A22F3B">
              <w:rPr>
                <w:rFonts w:eastAsia="Malgun Gothic"/>
              </w:rPr>
              <w:t>,</w:t>
            </w:r>
            <w:r w:rsidRPr="00A22F3B">
              <w:rPr>
                <w:rFonts w:eastAsia="Malgun Gothic"/>
              </w:rPr>
              <w:t xml:space="preserve"> but other scheduled MTCH services have time-interleaving enabled</w:t>
            </w:r>
            <w:r w:rsidR="006D0877">
              <w:rPr>
                <w:rFonts w:eastAsia="Malgun Gothic"/>
              </w:rPr>
              <w:t>.</w:t>
            </w:r>
          </w:p>
          <w:p w14:paraId="02C832E9" w14:textId="77777777" w:rsidR="00B075AA" w:rsidRDefault="00B075AA" w:rsidP="008B1870">
            <w:pPr>
              <w:spacing w:line="259" w:lineRule="auto"/>
              <w:rPr>
                <w:ins w:id="5" w:author="Rapp-r1" w:date="2025-10-16T01:19:00Z" w16du:dateUtc="2025-10-16T08:19:00Z"/>
                <w:rFonts w:eastAsia="Malgun Gothic"/>
              </w:rPr>
            </w:pPr>
            <w:r>
              <w:rPr>
                <w:rFonts w:eastAsia="Malgun Gothic"/>
              </w:rPr>
              <w:t xml:space="preserve">Current </w:t>
            </w:r>
            <w:r w:rsidRPr="00B075AA">
              <w:rPr>
                <w:rFonts w:eastAsia="Malgun Gothic"/>
              </w:rPr>
              <w:t>RRC spec does not address/support case 3</w:t>
            </w:r>
            <w:r>
              <w:rPr>
                <w:rFonts w:eastAsia="Malgun Gothic"/>
              </w:rPr>
              <w:t>.</w:t>
            </w:r>
          </w:p>
          <w:p w14:paraId="708AA7DE" w14:textId="568FFE82" w:rsidR="00E539F1" w:rsidRDefault="00E539F1" w:rsidP="008B1870">
            <w:pPr>
              <w:spacing w:line="259" w:lineRule="auto"/>
              <w:rPr>
                <w:noProof/>
              </w:rPr>
            </w:pPr>
            <w:ins w:id="6" w:author="Rapp-r1" w:date="2025-10-16T01:20:00Z" w16du:dateUtc="2025-10-16T08:20:00Z">
              <w:r>
                <w:rPr>
                  <w:rFonts w:eastAsia="Malgun Gothic"/>
                </w:rPr>
                <w:t xml:space="preserve">2. UE </w:t>
              </w:r>
            </w:ins>
            <w:ins w:id="7" w:author="Rapp-r1" w:date="2025-10-16T01:19:00Z" w16du:dateUtc="2025-10-16T08:19:00Z">
              <w:r>
                <w:rPr>
                  <w:rFonts w:eastAsia="Malgun Gothic"/>
                </w:rPr>
                <w:t>Capability</w:t>
              </w:r>
            </w:ins>
            <w:ins w:id="8" w:author="Rapp-r1" w:date="2025-10-16T01:20:00Z" w16du:dateUtc="2025-10-16T08:20:00Z">
              <w:r>
                <w:rPr>
                  <w:rFonts w:eastAsia="Malgun Gothic"/>
                </w:rPr>
                <w:t xml:space="preserve"> signalling for </w:t>
              </w:r>
            </w:ins>
            <w:ins w:id="9" w:author="Rapp-r1" w:date="2025-10-16T01:41:00Z" w16du:dateUtc="2025-10-16T08:41:00Z">
              <w:r w:rsidR="007859D6" w:rsidRPr="007859D6">
                <w:rPr>
                  <w:rFonts w:eastAsia="Malgun Gothic"/>
                  <w:i/>
                  <w:iCs/>
                </w:rPr>
                <w:t>a</w:t>
              </w:r>
            </w:ins>
            <w:ins w:id="10" w:author="Rapp-r1" w:date="2025-10-16T01:20:00Z" w16du:dateUtc="2025-10-16T08:20:00Z">
              <w:r w:rsidRPr="007859D6">
                <w:rPr>
                  <w:rFonts w:eastAsia="Malgun Gothic"/>
                  <w:i/>
                  <w:iCs/>
                </w:rPr>
                <w:t>lpha3</w:t>
              </w:r>
              <w:r>
                <w:rPr>
                  <w:rFonts w:eastAsia="Malgun Gothic"/>
                </w:rPr>
                <w:t xml:space="preserve"> is missing</w:t>
              </w:r>
            </w:ins>
            <w:ins w:id="11" w:author="Rapp-r1" w:date="2025-10-16T01:19:00Z" w16du:dateUtc="2025-10-16T08:19:00Z">
              <w:r>
                <w:rPr>
                  <w:rFonts w:eastAsia="Malgun Gothic"/>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C2FC3B" w14:textId="679EDB43" w:rsidR="00B075AA" w:rsidRPr="00E539F1" w:rsidRDefault="0098796B" w:rsidP="00B075AA">
            <w:pPr>
              <w:pStyle w:val="CRCoverPage"/>
              <w:numPr>
                <w:ilvl w:val="0"/>
                <w:numId w:val="2"/>
              </w:numPr>
              <w:spacing w:after="0"/>
              <w:rPr>
                <w:ins w:id="12" w:author="Rapp-r1" w:date="2025-10-16T01:20:00Z" w16du:dateUtc="2025-10-16T08:20:00Z"/>
                <w:noProof/>
              </w:rPr>
            </w:pPr>
            <w:r>
              <w:rPr>
                <w:noProof/>
              </w:rPr>
              <w:t xml:space="preserve">Add </w:t>
            </w:r>
            <w:proofErr w:type="spellStart"/>
            <w:r w:rsidR="00D57DB1" w:rsidRPr="00177BBE">
              <w:rPr>
                <w:bCs/>
                <w:i/>
                <w:color w:val="000000" w:themeColor="text1"/>
                <w:lang w:val="en-IN" w:eastAsia="en-IN"/>
              </w:rPr>
              <w:t>pmch</w:t>
            </w:r>
            <w:proofErr w:type="spellEnd"/>
            <w:r w:rsidR="00D57DB1" w:rsidRPr="00177BBE">
              <w:rPr>
                <w:bCs/>
                <w:i/>
                <w:color w:val="000000" w:themeColor="text1"/>
                <w:lang w:val="en-IN" w:eastAsia="en-IN"/>
              </w:rPr>
              <w:t>-</w:t>
            </w:r>
            <w:proofErr w:type="spellStart"/>
            <w:r w:rsidR="00D57DB1" w:rsidRPr="00177BBE">
              <w:rPr>
                <w:bCs/>
                <w:i/>
                <w:color w:val="000000" w:themeColor="text1"/>
                <w:lang w:val="en-IN" w:eastAsia="en-IN"/>
              </w:rPr>
              <w:t>TimeInterleaving</w:t>
            </w:r>
            <w:proofErr w:type="spellEnd"/>
            <w:r w:rsidR="00D57DB1" w:rsidRPr="00177BBE">
              <w:rPr>
                <w:bCs/>
                <w:i/>
                <w:color w:val="000000" w:themeColor="text1"/>
                <w:lang w:val="en-IN" w:eastAsia="en-IN"/>
              </w:rPr>
              <w:t>-N-</w:t>
            </w:r>
            <w:proofErr w:type="spellStart"/>
            <w:r w:rsidR="00D57DB1" w:rsidRPr="00177BBE">
              <w:rPr>
                <w:bCs/>
                <w:i/>
                <w:color w:val="000000" w:themeColor="text1"/>
                <w:lang w:val="en-IN" w:eastAsia="en-IN"/>
              </w:rPr>
              <w:t>lastMTCH</w:t>
            </w:r>
            <w:proofErr w:type="spellEnd"/>
            <w:r w:rsidR="00D57DB1" w:rsidRPr="00177BBE">
              <w:rPr>
                <w:bCs/>
                <w:color w:val="000000" w:themeColor="text1"/>
                <w:lang w:val="en-IN" w:eastAsia="en-IN"/>
              </w:rPr>
              <w:t xml:space="preserve"> = 1 as candidate value and clarify </w:t>
            </w:r>
            <w:r w:rsidR="00177BBE" w:rsidRPr="00177BBE">
              <w:rPr>
                <w:bCs/>
                <w:color w:val="000000" w:themeColor="text1"/>
                <w:lang w:val="en-IN" w:eastAsia="en-IN"/>
              </w:rPr>
              <w:t xml:space="preserve">value 1 indicates time interleaving is not </w:t>
            </w:r>
            <w:r w:rsidR="004568B9">
              <w:rPr>
                <w:bCs/>
                <w:color w:val="000000" w:themeColor="text1"/>
                <w:lang w:val="en-IN" w:eastAsia="en-IN"/>
              </w:rPr>
              <w:t>enabled</w:t>
            </w:r>
            <w:r w:rsidR="004568B9" w:rsidRPr="00177BBE">
              <w:rPr>
                <w:bCs/>
                <w:color w:val="000000" w:themeColor="text1"/>
                <w:lang w:val="en-IN" w:eastAsia="en-IN"/>
              </w:rPr>
              <w:t xml:space="preserve"> </w:t>
            </w:r>
            <w:r w:rsidR="00177BBE" w:rsidRPr="00177BBE">
              <w:rPr>
                <w:bCs/>
                <w:color w:val="000000" w:themeColor="text1"/>
                <w:lang w:val="en-IN" w:eastAsia="en-IN"/>
              </w:rPr>
              <w:t>for the last MTCH service.</w:t>
            </w:r>
          </w:p>
          <w:p w14:paraId="17F7B3E9" w14:textId="4A631641" w:rsidR="00E539F1" w:rsidRDefault="00E539F1" w:rsidP="00B075AA">
            <w:pPr>
              <w:pStyle w:val="CRCoverPage"/>
              <w:numPr>
                <w:ilvl w:val="0"/>
                <w:numId w:val="2"/>
              </w:numPr>
              <w:spacing w:after="0"/>
              <w:rPr>
                <w:noProof/>
              </w:rPr>
            </w:pPr>
            <w:ins w:id="13" w:author="Rapp-r1" w:date="2025-10-16T01:20:00Z" w16du:dateUtc="2025-10-16T08:20:00Z">
              <w:r>
                <w:rPr>
                  <w:bCs/>
                  <w:color w:val="000000" w:themeColor="text1"/>
                  <w:lang w:val="en-IN" w:eastAsia="en-IN"/>
                </w:rPr>
                <w:t xml:space="preserve">Add </w:t>
              </w:r>
            </w:ins>
            <w:ins w:id="14" w:author="Rapp-r1" w:date="2025-10-16T01:41:00Z" w16du:dateUtc="2025-10-16T08:41:00Z">
              <w:r w:rsidR="007859D6" w:rsidRPr="007859D6">
                <w:rPr>
                  <w:bCs/>
                  <w:i/>
                  <w:iCs/>
                  <w:color w:val="000000" w:themeColor="text1"/>
                  <w:lang w:val="en-IN" w:eastAsia="en-IN"/>
                </w:rPr>
                <w:t>pmch-cyclicShiftAlpha</w:t>
              </w:r>
              <w:r w:rsidR="007859D6" w:rsidRPr="007859D6">
                <w:rPr>
                  <w:bCs/>
                  <w:i/>
                  <w:iCs/>
                  <w:color w:val="000000" w:themeColor="text1"/>
                  <w:lang w:val="en-IN" w:eastAsia="en-IN"/>
                </w:rPr>
                <w:t>3</w:t>
              </w:r>
              <w:r w:rsidR="007859D6" w:rsidRPr="007859D6">
                <w:rPr>
                  <w:bCs/>
                  <w:i/>
                  <w:iCs/>
                  <w:color w:val="000000" w:themeColor="text1"/>
                  <w:lang w:val="en-IN" w:eastAsia="en-IN"/>
                </w:rPr>
                <w:t>-r19</w:t>
              </w:r>
              <w:r w:rsidR="007859D6">
                <w:rPr>
                  <w:bCs/>
                  <w:color w:val="000000" w:themeColor="text1"/>
                  <w:lang w:val="en-IN" w:eastAsia="en-IN"/>
                </w:rPr>
                <w:t xml:space="preserve"> in </w:t>
              </w:r>
            </w:ins>
            <w:ins w:id="15" w:author="Rapp-r1" w:date="2025-10-16T01:20:00Z" w16du:dateUtc="2025-10-16T08:20:00Z">
              <w:r>
                <w:rPr>
                  <w:bCs/>
                  <w:color w:val="000000" w:themeColor="text1"/>
                  <w:lang w:val="en-IN" w:eastAsia="en-IN"/>
                </w:rPr>
                <w:t xml:space="preserve">UE capability signalling for </w:t>
              </w:r>
            </w:ins>
            <w:ins w:id="16" w:author="Rapp-r1" w:date="2025-10-16T01:41:00Z" w16du:dateUtc="2025-10-16T08:41:00Z">
              <w:r w:rsidR="007859D6" w:rsidRPr="007859D6">
                <w:rPr>
                  <w:bCs/>
                  <w:i/>
                  <w:iCs/>
                  <w:color w:val="000000" w:themeColor="text1"/>
                  <w:lang w:val="en-IN" w:eastAsia="en-IN"/>
                </w:rPr>
                <w:t>a</w:t>
              </w:r>
            </w:ins>
            <w:ins w:id="17" w:author="Rapp-r1" w:date="2025-10-16T01:20:00Z" w16du:dateUtc="2025-10-16T08:20:00Z">
              <w:r w:rsidRPr="007859D6">
                <w:rPr>
                  <w:bCs/>
                  <w:i/>
                  <w:iCs/>
                  <w:color w:val="000000" w:themeColor="text1"/>
                  <w:lang w:val="en-IN" w:eastAsia="en-IN"/>
                </w:rPr>
                <w:t>lpha3</w:t>
              </w:r>
            </w:ins>
            <w:ins w:id="18" w:author="Rapp-r1" w:date="2025-10-16T01:41:00Z" w16du:dateUtc="2025-10-16T08:41:00Z">
              <w:r w:rsidR="007859D6">
                <w:rPr>
                  <w:bCs/>
                  <w:color w:val="000000" w:themeColor="text1"/>
                  <w:lang w:val="en-IN" w:eastAsia="en-IN"/>
                </w:rPr>
                <w:t>.</w:t>
              </w:r>
            </w:ins>
          </w:p>
          <w:p w14:paraId="31C656EC" w14:textId="05D5F879" w:rsidR="00A77F50" w:rsidRDefault="00A77F5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F661C9" w:rsidR="001E41F3" w:rsidRDefault="00177BBE">
            <w:pPr>
              <w:pStyle w:val="CRCoverPage"/>
              <w:spacing w:after="0"/>
              <w:ind w:left="100"/>
              <w:rPr>
                <w:noProof/>
              </w:rPr>
            </w:pPr>
            <w:r>
              <w:rPr>
                <w:noProof/>
              </w:rPr>
              <w:t>RRC specification remains incomplete</w:t>
            </w:r>
            <w:r w:rsidR="00C70A9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A14FF8" w:rsidR="001E41F3" w:rsidRDefault="00FB44C2">
            <w:pPr>
              <w:pStyle w:val="CRCoverPage"/>
              <w:spacing w:after="0"/>
              <w:ind w:left="100"/>
              <w:rPr>
                <w:noProof/>
              </w:rPr>
            </w:pPr>
            <w:ins w:id="19" w:author="Rapp-r1" w:date="2025-10-16T01:33:00Z" w16du:dateUtc="2025-10-16T08:33:00Z">
              <w:r>
                <w:rPr>
                  <w:noProof/>
                </w:rPr>
                <w:t xml:space="preserve">6.3.6, </w:t>
              </w:r>
            </w:ins>
            <w:r w:rsidR="00E731B0">
              <w:rPr>
                <w:noProof/>
              </w:rPr>
              <w:t>6.3.7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43B2C1" w:rsidR="001E41F3" w:rsidRDefault="00E539F1">
            <w:pPr>
              <w:pStyle w:val="CRCoverPage"/>
              <w:spacing w:after="0"/>
              <w:jc w:val="center"/>
              <w:rPr>
                <w:b/>
                <w:caps/>
                <w:noProof/>
              </w:rPr>
            </w:pPr>
            <w:ins w:id="20" w:author="Rapp-r1" w:date="2025-10-16T01:20:00Z" w16du:dateUtc="2025-10-16T08:20: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1217CF" w:rsidR="001E41F3" w:rsidRDefault="00C70A97">
            <w:pPr>
              <w:pStyle w:val="CRCoverPage"/>
              <w:spacing w:after="0"/>
              <w:jc w:val="center"/>
              <w:rPr>
                <w:b/>
                <w:caps/>
                <w:noProof/>
              </w:rPr>
            </w:pPr>
            <w:del w:id="21" w:author="Rapp-r1" w:date="2025-10-16T01:20:00Z" w16du:dateUtc="2025-10-16T08:20:00Z">
              <w:r w:rsidDel="00E539F1">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9817D93" w:rsidR="001E41F3" w:rsidRDefault="00145D43">
            <w:pPr>
              <w:pStyle w:val="CRCoverPage"/>
              <w:spacing w:after="0"/>
              <w:ind w:left="99"/>
              <w:rPr>
                <w:noProof/>
              </w:rPr>
            </w:pPr>
            <w:r>
              <w:rPr>
                <w:noProof/>
              </w:rPr>
              <w:t>TS</w:t>
            </w:r>
            <w:ins w:id="22" w:author="Rapp-r1" w:date="2025-10-16T01:20:00Z" w16du:dateUtc="2025-10-16T08:20:00Z">
              <w:r w:rsidR="00E539F1">
                <w:rPr>
                  <w:noProof/>
                </w:rPr>
                <w:t xml:space="preserve"> 36.306</w:t>
              </w:r>
            </w:ins>
            <w:del w:id="23" w:author="Rapp-r1" w:date="2025-10-16T01:20:00Z" w16du:dateUtc="2025-10-16T08:20:00Z">
              <w:r w:rsidDel="00E539F1">
                <w:rPr>
                  <w:noProof/>
                </w:rPr>
                <w:delText>/TR ...</w:delText>
              </w:r>
            </w:del>
            <w:r>
              <w:rPr>
                <w:noProof/>
              </w:rPr>
              <w:t xml:space="preserve"> CR </w:t>
            </w:r>
            <w:ins w:id="24" w:author="Rapp-r1" w:date="2025-10-16T01:21:00Z" w16du:dateUtc="2025-10-16T08:21:00Z">
              <w:r w:rsidR="00E539F1">
                <w:rPr>
                  <w:noProof/>
                </w:rPr>
                <w:t>XXX</w:t>
              </w:r>
            </w:ins>
            <w:del w:id="25" w:author="Rapp-r1" w:date="2025-10-16T01:21:00Z" w16du:dateUtc="2025-10-16T08:21:00Z">
              <w:r w:rsidDel="00E539F1">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85E75" w:rsidR="001E41F3" w:rsidRDefault="00C70A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BC6487" w:rsidR="001E41F3" w:rsidRDefault="00C70A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21ECA00D" w:rsidR="00E13A3A" w:rsidRDefault="00E13A3A">
      <w:pPr>
        <w:pStyle w:val="CRCoverPage"/>
        <w:spacing w:after="0"/>
        <w:rPr>
          <w:noProof/>
          <w:sz w:val="8"/>
          <w:szCs w:val="8"/>
        </w:rPr>
      </w:pPr>
    </w:p>
    <w:p w14:paraId="0DC4DFD4" w14:textId="77777777" w:rsidR="00E13A3A" w:rsidRDefault="00E13A3A">
      <w:pPr>
        <w:spacing w:after="0"/>
        <w:rPr>
          <w:rFonts w:ascii="Arial" w:hAnsi="Arial"/>
          <w:noProof/>
          <w:sz w:val="8"/>
          <w:szCs w:val="8"/>
        </w:rPr>
      </w:pPr>
      <w:r>
        <w:rPr>
          <w:noProof/>
          <w:sz w:val="8"/>
          <w:szCs w:val="8"/>
        </w:rPr>
        <w:br w:type="page"/>
      </w:r>
    </w:p>
    <w:p w14:paraId="7592F5CD" w14:textId="77777777" w:rsidR="001E41F3" w:rsidRDefault="001E41F3">
      <w:pPr>
        <w:pStyle w:val="CRCoverPage"/>
        <w:spacing w:after="0"/>
        <w:rPr>
          <w:noProof/>
          <w:sz w:val="8"/>
          <w:szCs w:val="8"/>
        </w:rPr>
      </w:pPr>
    </w:p>
    <w:p w14:paraId="729683C9" w14:textId="77777777" w:rsidR="00E13A3A" w:rsidRDefault="00E13A3A">
      <w:pPr>
        <w:pStyle w:val="CRCoverPage"/>
        <w:spacing w:after="0"/>
        <w:rPr>
          <w:noProof/>
          <w:sz w:val="8"/>
          <w:szCs w:val="8"/>
        </w:rPr>
      </w:pPr>
    </w:p>
    <w:p w14:paraId="37470AED" w14:textId="77777777" w:rsidR="00126852" w:rsidRPr="00E13A3A" w:rsidRDefault="00126852" w:rsidP="00126852">
      <w:pPr>
        <w:pBdr>
          <w:top w:val="single" w:sz="4" w:space="1" w:color="auto"/>
          <w:left w:val="single" w:sz="4" w:space="4" w:color="auto"/>
          <w:bottom w:val="single" w:sz="4" w:space="1" w:color="auto"/>
          <w:right w:val="single" w:sz="4" w:space="4" w:color="auto"/>
        </w:pBdr>
        <w:spacing w:after="0"/>
        <w:rPr>
          <w:noProof/>
          <w:color w:val="FF0000"/>
        </w:rPr>
      </w:pPr>
      <w:r w:rsidRPr="00E13A3A">
        <w:rPr>
          <w:noProof/>
          <w:color w:val="FF0000"/>
        </w:rPr>
        <w:t>First Change</w:t>
      </w:r>
    </w:p>
    <w:p w14:paraId="378AF892" w14:textId="77777777" w:rsidR="00FB44C2" w:rsidRDefault="00FB44C2" w:rsidP="00FB44C2">
      <w:bookmarkStart w:id="26" w:name="_Toc20487460"/>
      <w:bookmarkStart w:id="27" w:name="_Toc29342759"/>
      <w:bookmarkStart w:id="28" w:name="_Toc29343898"/>
      <w:bookmarkStart w:id="29" w:name="_Toc36567164"/>
      <w:bookmarkStart w:id="30" w:name="_Toc36810610"/>
      <w:bookmarkStart w:id="31" w:name="_Toc36846974"/>
      <w:bookmarkStart w:id="32" w:name="_Toc36939627"/>
      <w:bookmarkStart w:id="33" w:name="_Toc37082607"/>
      <w:bookmarkStart w:id="34" w:name="_Toc46481248"/>
      <w:bookmarkStart w:id="35" w:name="_Toc46482482"/>
      <w:bookmarkStart w:id="36" w:name="_Toc46483716"/>
      <w:bookmarkStart w:id="37" w:name="_Toc185640899"/>
      <w:bookmarkStart w:id="38" w:name="_Toc193474582"/>
      <w:bookmarkStart w:id="39" w:name="_Toc201562515"/>
      <w:bookmarkStart w:id="40" w:name="_Toc210248356"/>
    </w:p>
    <w:p w14:paraId="4352CBF7" w14:textId="2C78F63B" w:rsidR="00FB44C2" w:rsidRPr="001E2B86" w:rsidRDefault="00FB44C2" w:rsidP="00FB44C2">
      <w:pPr>
        <w:pStyle w:val="Heading3"/>
      </w:pPr>
      <w:r w:rsidRPr="001E2B86">
        <w:t>6.3.6</w:t>
      </w:r>
      <w:r w:rsidRPr="001E2B86">
        <w:tab/>
        <w:t>Other information elements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B14EA9A" w14:textId="77777777" w:rsidR="00FB44C2" w:rsidRDefault="00FB44C2" w:rsidP="00FB44C2">
      <w:pPr>
        <w:spacing w:after="0"/>
        <w:rPr>
          <w:noProof/>
        </w:rPr>
      </w:pPr>
      <w:r w:rsidRPr="00C2315B">
        <w:rPr>
          <w:noProof/>
          <w:highlight w:val="yellow"/>
        </w:rPr>
        <w:t>&lt;&lt;unchaged text omitted&gt;&gt;</w:t>
      </w:r>
    </w:p>
    <w:p w14:paraId="5C5ABAE1" w14:textId="77777777" w:rsidR="00FB44C2" w:rsidRPr="001E2B86" w:rsidRDefault="00FB44C2" w:rsidP="00FB44C2">
      <w:pPr>
        <w:pStyle w:val="Heading4"/>
      </w:pPr>
      <w:bookmarkStart w:id="41" w:name="_Toc20487489"/>
      <w:bookmarkStart w:id="42" w:name="_Toc29342789"/>
      <w:bookmarkStart w:id="43" w:name="_Toc29343928"/>
      <w:bookmarkStart w:id="44" w:name="_Toc36567194"/>
      <w:bookmarkStart w:id="45" w:name="_Toc36810641"/>
      <w:bookmarkStart w:id="46" w:name="_Toc36847005"/>
      <w:bookmarkStart w:id="47" w:name="_Toc36939658"/>
      <w:bookmarkStart w:id="48" w:name="_Toc37082638"/>
      <w:bookmarkStart w:id="49" w:name="_Toc46481279"/>
      <w:bookmarkStart w:id="50" w:name="_Toc46482513"/>
      <w:bookmarkStart w:id="51" w:name="_Toc46483747"/>
      <w:bookmarkStart w:id="52" w:name="_Toc185640933"/>
      <w:bookmarkStart w:id="53" w:name="_Toc193474617"/>
      <w:bookmarkStart w:id="54" w:name="_Toc201562550"/>
      <w:bookmarkStart w:id="55" w:name="_Toc210248391"/>
      <w:bookmarkStart w:id="56" w:name="MCCQCTEMPBM_00000494"/>
      <w:r w:rsidRPr="001E2B86">
        <w:t>–</w:t>
      </w:r>
      <w:r w:rsidRPr="001E2B86">
        <w:tab/>
      </w:r>
      <w:r w:rsidRPr="001E2B86">
        <w:rPr>
          <w:i/>
          <w:noProof/>
        </w:rPr>
        <w:t>UE-EUTRA-Capability</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End w:id="56"/>
    <w:p w14:paraId="1FC02680" w14:textId="77777777" w:rsidR="00FB44C2" w:rsidRPr="001E2B86" w:rsidRDefault="00FB44C2" w:rsidP="00FB44C2">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2991D165" w14:textId="77777777" w:rsidR="00FB44C2" w:rsidRPr="001E2B86" w:rsidRDefault="00FB44C2" w:rsidP="00FB44C2">
      <w:pPr>
        <w:pStyle w:val="NO"/>
      </w:pPr>
      <w:r w:rsidRPr="001E2B86">
        <w:t>NOTE 0:</w:t>
      </w:r>
      <w:r w:rsidRPr="001E2B86">
        <w:tab/>
        <w:t>For (UE capability specific) guidelines on the use of keyword OPTIONAL, see Annex A.3.5.</w:t>
      </w:r>
    </w:p>
    <w:p w14:paraId="5A1AE1D0" w14:textId="77777777" w:rsidR="00FB44C2" w:rsidRPr="001E2B86" w:rsidRDefault="00FB44C2" w:rsidP="00FB44C2">
      <w:pPr>
        <w:pStyle w:val="TH"/>
      </w:pPr>
      <w:r w:rsidRPr="001E2B86">
        <w:rPr>
          <w:bCs/>
          <w:i/>
          <w:iCs/>
        </w:rPr>
        <w:t>UE-EUTRA-Capability</w:t>
      </w:r>
      <w:r w:rsidRPr="001E2B86">
        <w:t xml:space="preserve"> information element</w:t>
      </w:r>
    </w:p>
    <w:p w14:paraId="5455C566" w14:textId="77777777" w:rsidR="00FB44C2" w:rsidRPr="001E2B86" w:rsidRDefault="00FB44C2" w:rsidP="00FB44C2">
      <w:pPr>
        <w:pStyle w:val="PL"/>
        <w:shd w:val="clear" w:color="auto" w:fill="E6E6E6"/>
      </w:pPr>
      <w:r w:rsidRPr="001E2B86">
        <w:t>-- ASN1START</w:t>
      </w:r>
    </w:p>
    <w:p w14:paraId="7982B5EA" w14:textId="77777777" w:rsidR="00FB44C2" w:rsidRPr="001E2B86" w:rsidRDefault="00FB44C2" w:rsidP="00FB44C2">
      <w:pPr>
        <w:pStyle w:val="PL"/>
        <w:shd w:val="clear" w:color="auto" w:fill="E6E6E6"/>
      </w:pPr>
    </w:p>
    <w:p w14:paraId="2689C660" w14:textId="77777777" w:rsidR="00FB44C2" w:rsidRPr="001E2B86" w:rsidRDefault="00FB44C2" w:rsidP="00FB44C2">
      <w:pPr>
        <w:pStyle w:val="PL"/>
        <w:shd w:val="clear" w:color="auto" w:fill="E6E6E6"/>
      </w:pPr>
      <w:r w:rsidRPr="001E2B86">
        <w:t>UE-EUTRA-Capability ::=</w:t>
      </w:r>
      <w:r w:rsidRPr="001E2B86">
        <w:tab/>
      </w:r>
      <w:r w:rsidRPr="001E2B86">
        <w:tab/>
      </w:r>
      <w:r w:rsidRPr="001E2B86">
        <w:tab/>
        <w:t>SEQUENCE {</w:t>
      </w:r>
    </w:p>
    <w:p w14:paraId="0E8C07CD" w14:textId="77777777" w:rsidR="00FB44C2" w:rsidRPr="001E2B86" w:rsidRDefault="00FB44C2" w:rsidP="00FB44C2">
      <w:pPr>
        <w:pStyle w:val="PL"/>
        <w:shd w:val="clear" w:color="auto" w:fill="E6E6E6"/>
      </w:pPr>
      <w:r w:rsidRPr="001E2B86">
        <w:tab/>
        <w:t>accessStratumRelease</w:t>
      </w:r>
      <w:r w:rsidRPr="001E2B86">
        <w:tab/>
      </w:r>
      <w:r w:rsidRPr="001E2B86">
        <w:tab/>
      </w:r>
      <w:r w:rsidRPr="001E2B86">
        <w:tab/>
        <w:t>AccessStratumRelease,</w:t>
      </w:r>
    </w:p>
    <w:p w14:paraId="2D13FC6B" w14:textId="77777777" w:rsidR="00FB44C2" w:rsidRPr="001E2B86" w:rsidRDefault="00FB44C2" w:rsidP="00FB44C2">
      <w:pPr>
        <w:pStyle w:val="PL"/>
        <w:shd w:val="clear" w:color="auto" w:fill="E6E6E6"/>
      </w:pPr>
      <w:r w:rsidRPr="001E2B86">
        <w:tab/>
        <w:t>ue-Category</w:t>
      </w:r>
      <w:r w:rsidRPr="001E2B86">
        <w:tab/>
      </w:r>
      <w:r w:rsidRPr="001E2B86">
        <w:tab/>
      </w:r>
      <w:r w:rsidRPr="001E2B86">
        <w:tab/>
      </w:r>
      <w:r w:rsidRPr="001E2B86">
        <w:tab/>
      </w:r>
      <w:r w:rsidRPr="001E2B86">
        <w:tab/>
      </w:r>
      <w:r w:rsidRPr="001E2B86">
        <w:tab/>
        <w:t>INTEGER (1..5),</w:t>
      </w:r>
    </w:p>
    <w:p w14:paraId="72C77081" w14:textId="77777777" w:rsidR="00FB44C2" w:rsidRPr="001E2B86" w:rsidRDefault="00FB44C2" w:rsidP="00FB44C2">
      <w:pPr>
        <w:pStyle w:val="PL"/>
        <w:shd w:val="clear" w:color="auto" w:fill="E6E6E6"/>
      </w:pPr>
      <w:r w:rsidRPr="001E2B86">
        <w:tab/>
        <w:t>pdcp-Parameters</w:t>
      </w:r>
      <w:r w:rsidRPr="001E2B86">
        <w:tab/>
      </w:r>
      <w:r w:rsidRPr="001E2B86">
        <w:tab/>
      </w:r>
      <w:r w:rsidRPr="001E2B86">
        <w:tab/>
      </w:r>
      <w:r w:rsidRPr="001E2B86">
        <w:tab/>
      </w:r>
      <w:r w:rsidRPr="001E2B86">
        <w:tab/>
        <w:t>PDCP-Parameters,</w:t>
      </w:r>
    </w:p>
    <w:p w14:paraId="68340AAF" w14:textId="77777777" w:rsidR="00FB44C2" w:rsidRPr="001E2B86" w:rsidRDefault="00FB44C2" w:rsidP="00FB44C2">
      <w:pPr>
        <w:pStyle w:val="PL"/>
        <w:shd w:val="clear" w:color="auto" w:fill="E6E6E6"/>
      </w:pPr>
      <w:r w:rsidRPr="001E2B86">
        <w:tab/>
        <w:t>phyLayerParameters</w:t>
      </w:r>
      <w:r w:rsidRPr="001E2B86">
        <w:tab/>
      </w:r>
      <w:r w:rsidRPr="001E2B86">
        <w:tab/>
      </w:r>
      <w:r w:rsidRPr="001E2B86">
        <w:tab/>
      </w:r>
      <w:r w:rsidRPr="001E2B86">
        <w:tab/>
        <w:t>PhyLayerParameters,</w:t>
      </w:r>
    </w:p>
    <w:p w14:paraId="2F8AC54D" w14:textId="77777777" w:rsidR="00FB44C2" w:rsidRPr="001E2B86" w:rsidRDefault="00FB44C2" w:rsidP="00FB44C2">
      <w:pPr>
        <w:pStyle w:val="PL"/>
        <w:shd w:val="clear" w:color="auto" w:fill="E6E6E6"/>
      </w:pPr>
      <w:r w:rsidRPr="001E2B86">
        <w:tab/>
        <w:t>rf-Parameters</w:t>
      </w:r>
      <w:r w:rsidRPr="001E2B86">
        <w:tab/>
      </w:r>
      <w:r w:rsidRPr="001E2B86">
        <w:tab/>
      </w:r>
      <w:r w:rsidRPr="001E2B86">
        <w:tab/>
      </w:r>
      <w:r w:rsidRPr="001E2B86">
        <w:tab/>
      </w:r>
      <w:r w:rsidRPr="001E2B86">
        <w:tab/>
        <w:t>RF-Parameters,</w:t>
      </w:r>
    </w:p>
    <w:p w14:paraId="79BFD9C2" w14:textId="77777777" w:rsidR="00FB44C2" w:rsidRPr="001E2B86" w:rsidRDefault="00FB44C2" w:rsidP="00FB44C2">
      <w:pPr>
        <w:pStyle w:val="PL"/>
        <w:shd w:val="clear" w:color="auto" w:fill="E6E6E6"/>
      </w:pPr>
      <w:r w:rsidRPr="001E2B86">
        <w:tab/>
        <w:t>measParameters</w:t>
      </w:r>
      <w:r w:rsidRPr="001E2B86">
        <w:tab/>
      </w:r>
      <w:r w:rsidRPr="001E2B86">
        <w:tab/>
      </w:r>
      <w:r w:rsidRPr="001E2B86">
        <w:tab/>
      </w:r>
      <w:r w:rsidRPr="001E2B86">
        <w:tab/>
      </w:r>
      <w:r w:rsidRPr="001E2B86">
        <w:tab/>
        <w:t>MeasParameters,</w:t>
      </w:r>
    </w:p>
    <w:p w14:paraId="5011EFEC" w14:textId="77777777" w:rsidR="00FB44C2" w:rsidRPr="001E2B86" w:rsidRDefault="00FB44C2" w:rsidP="00FB44C2">
      <w:pPr>
        <w:pStyle w:val="PL"/>
        <w:shd w:val="clear" w:color="auto" w:fill="E6E6E6"/>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5B2E01BB" w14:textId="77777777" w:rsidR="00FB44C2" w:rsidRPr="001E2B86" w:rsidRDefault="00FB44C2" w:rsidP="00FB44C2">
      <w:pPr>
        <w:pStyle w:val="PL"/>
        <w:shd w:val="clear" w:color="auto" w:fill="E6E6E6"/>
      </w:pPr>
      <w:r w:rsidRPr="001E2B86">
        <w:tab/>
        <w:t>interRAT-Parameters</w:t>
      </w:r>
      <w:r w:rsidRPr="001E2B86">
        <w:tab/>
      </w:r>
      <w:r w:rsidRPr="001E2B86">
        <w:tab/>
      </w:r>
      <w:r w:rsidRPr="001E2B86">
        <w:tab/>
      </w:r>
      <w:r w:rsidRPr="001E2B86">
        <w:tab/>
        <w:t>SEQUENCE {</w:t>
      </w:r>
    </w:p>
    <w:p w14:paraId="0F054A57" w14:textId="77777777" w:rsidR="00FB44C2" w:rsidRPr="001E2B86" w:rsidRDefault="00FB44C2" w:rsidP="00FB44C2">
      <w:pPr>
        <w:pStyle w:val="PL"/>
        <w:shd w:val="clear" w:color="auto" w:fill="E6E6E6"/>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59019231" w14:textId="77777777" w:rsidR="00FB44C2" w:rsidRPr="001E2B86" w:rsidRDefault="00FB44C2" w:rsidP="00FB44C2">
      <w:pPr>
        <w:pStyle w:val="PL"/>
        <w:shd w:val="clear" w:color="auto" w:fill="E6E6E6"/>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C52508C" w14:textId="77777777" w:rsidR="00FB44C2" w:rsidRPr="001E2B86" w:rsidRDefault="00FB44C2" w:rsidP="00FB44C2">
      <w:pPr>
        <w:pStyle w:val="PL"/>
        <w:shd w:val="clear" w:color="auto" w:fill="E6E6E6"/>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E8D02A" w14:textId="77777777" w:rsidR="00FB44C2" w:rsidRPr="001E2B86" w:rsidRDefault="00FB44C2" w:rsidP="00FB44C2">
      <w:pPr>
        <w:pStyle w:val="PL"/>
        <w:shd w:val="clear" w:color="auto" w:fill="E6E6E6"/>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3A86DC23" w14:textId="77777777" w:rsidR="00FB44C2" w:rsidRPr="001E2B86" w:rsidRDefault="00FB44C2" w:rsidP="00FB44C2">
      <w:pPr>
        <w:pStyle w:val="PL"/>
        <w:shd w:val="clear" w:color="auto" w:fill="E6E6E6"/>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62B7EE60" w14:textId="77777777" w:rsidR="00FB44C2" w:rsidRPr="001E2B86" w:rsidRDefault="00FB44C2" w:rsidP="00FB44C2">
      <w:pPr>
        <w:pStyle w:val="PL"/>
        <w:shd w:val="clear" w:color="auto" w:fill="E6E6E6"/>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4540B38A" w14:textId="77777777" w:rsidR="00FB44C2" w:rsidRPr="001E2B86" w:rsidRDefault="00FB44C2" w:rsidP="00FB44C2">
      <w:pPr>
        <w:pStyle w:val="PL"/>
        <w:shd w:val="clear" w:color="auto" w:fill="E6E6E6"/>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5E3486BA" w14:textId="77777777" w:rsidR="00FB44C2" w:rsidRPr="001E2B86" w:rsidRDefault="00FB44C2" w:rsidP="00FB44C2">
      <w:pPr>
        <w:pStyle w:val="PL"/>
        <w:shd w:val="clear" w:color="auto" w:fill="E6E6E6"/>
      </w:pPr>
      <w:r w:rsidRPr="001E2B86">
        <w:tab/>
        <w:t>},</w:t>
      </w:r>
    </w:p>
    <w:p w14:paraId="2021865B"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412C2368" w14:textId="77777777" w:rsidR="00FB44C2" w:rsidRPr="001E2B86" w:rsidRDefault="00FB44C2" w:rsidP="00FB44C2">
      <w:pPr>
        <w:pStyle w:val="PL"/>
        <w:shd w:val="clear" w:color="auto" w:fill="E6E6E6"/>
      </w:pPr>
      <w:r w:rsidRPr="001E2B86">
        <w:t>}</w:t>
      </w:r>
    </w:p>
    <w:p w14:paraId="55571828" w14:textId="77777777" w:rsidR="00FB44C2" w:rsidRPr="001E2B86" w:rsidRDefault="00FB44C2" w:rsidP="00FB44C2">
      <w:pPr>
        <w:pStyle w:val="PL"/>
        <w:shd w:val="clear" w:color="auto" w:fill="E6E6E6"/>
      </w:pPr>
    </w:p>
    <w:p w14:paraId="0946AC66" w14:textId="77777777" w:rsidR="00FB44C2" w:rsidRPr="001E2B86" w:rsidRDefault="00FB44C2" w:rsidP="00FB44C2">
      <w:pPr>
        <w:pStyle w:val="PL"/>
        <w:shd w:val="clear" w:color="auto" w:fill="E6E6E6"/>
      </w:pPr>
      <w:r w:rsidRPr="001E2B86">
        <w:t>-- Late non critical extensions</w:t>
      </w:r>
    </w:p>
    <w:p w14:paraId="77506DD0" w14:textId="77777777" w:rsidR="00FB44C2" w:rsidRPr="001E2B86" w:rsidRDefault="00FB44C2" w:rsidP="00FB44C2">
      <w:pPr>
        <w:pStyle w:val="PL"/>
        <w:shd w:val="clear" w:color="auto" w:fill="E6E6E6"/>
      </w:pPr>
      <w:r w:rsidRPr="001E2B86">
        <w:t>UE-EUTRA-Capability-v9a0-IEs ::=</w:t>
      </w:r>
      <w:r w:rsidRPr="001E2B86">
        <w:tab/>
        <w:t>SEQUENCE {</w:t>
      </w:r>
    </w:p>
    <w:p w14:paraId="6391BD92" w14:textId="77777777" w:rsidR="00FB44C2" w:rsidRPr="001E2B86" w:rsidRDefault="00FB44C2" w:rsidP="00FB44C2">
      <w:pPr>
        <w:pStyle w:val="PL"/>
        <w:shd w:val="clear" w:color="auto" w:fill="E6E6E6"/>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6922715D" w14:textId="77777777" w:rsidR="00FB44C2" w:rsidRPr="001E2B86" w:rsidRDefault="00FB44C2" w:rsidP="00FB44C2">
      <w:pPr>
        <w:pStyle w:val="PL"/>
        <w:shd w:val="clear" w:color="auto" w:fill="E6E6E6"/>
      </w:pPr>
      <w:r w:rsidRPr="001E2B86">
        <w:tab/>
        <w:t>fdd-Add-UE-EUTRA-Capabilities-r9</w:t>
      </w:r>
      <w:r w:rsidRPr="001E2B86">
        <w:tab/>
        <w:t>UE-EUTRA-CapabilityAddXDD-Mode-r9</w:t>
      </w:r>
      <w:r w:rsidRPr="001E2B86">
        <w:tab/>
        <w:t>OPTIONAL,</w:t>
      </w:r>
    </w:p>
    <w:p w14:paraId="6963E921" w14:textId="77777777" w:rsidR="00FB44C2" w:rsidRPr="001E2B86" w:rsidRDefault="00FB44C2" w:rsidP="00FB44C2">
      <w:pPr>
        <w:pStyle w:val="PL"/>
        <w:shd w:val="clear" w:color="auto" w:fill="E6E6E6"/>
      </w:pPr>
      <w:r w:rsidRPr="001E2B86">
        <w:tab/>
        <w:t>tdd-Add-UE-EUTRA-Capabilities-r9</w:t>
      </w:r>
      <w:r w:rsidRPr="001E2B86">
        <w:tab/>
        <w:t>UE-EUTRA-CapabilityAddXDD-Mode-r9</w:t>
      </w:r>
      <w:r w:rsidRPr="001E2B86">
        <w:tab/>
        <w:t>OPTIONAL,</w:t>
      </w:r>
    </w:p>
    <w:p w14:paraId="38F389DB"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71FC5B7D" w14:textId="77777777" w:rsidR="00FB44C2" w:rsidRPr="001E2B86" w:rsidRDefault="00FB44C2" w:rsidP="00FB44C2">
      <w:pPr>
        <w:pStyle w:val="PL"/>
        <w:shd w:val="clear" w:color="auto" w:fill="E6E6E6"/>
      </w:pPr>
      <w:r w:rsidRPr="001E2B86">
        <w:t>}</w:t>
      </w:r>
    </w:p>
    <w:p w14:paraId="794ECECE" w14:textId="77777777" w:rsidR="00FB44C2" w:rsidRPr="001E2B86" w:rsidRDefault="00FB44C2" w:rsidP="00FB44C2">
      <w:pPr>
        <w:pStyle w:val="PL"/>
        <w:shd w:val="clear" w:color="auto" w:fill="E6E6E6"/>
      </w:pPr>
    </w:p>
    <w:p w14:paraId="5F60B38A" w14:textId="77777777" w:rsidR="00FB44C2" w:rsidRPr="001E2B86" w:rsidRDefault="00FB44C2" w:rsidP="00FB44C2">
      <w:pPr>
        <w:pStyle w:val="PL"/>
        <w:shd w:val="clear" w:color="auto" w:fill="E6E6E6"/>
      </w:pPr>
      <w:r w:rsidRPr="001E2B86">
        <w:t>UE-EUTRA-Capability-v9c0-IEs ::=</w:t>
      </w:r>
      <w:r w:rsidRPr="001E2B86">
        <w:tab/>
        <w:t>SEQUENCE {</w:t>
      </w:r>
    </w:p>
    <w:p w14:paraId="1BD494F8" w14:textId="77777777" w:rsidR="00FB44C2" w:rsidRPr="001E2B86" w:rsidRDefault="00FB44C2" w:rsidP="00FB44C2">
      <w:pPr>
        <w:pStyle w:val="PL"/>
        <w:shd w:val="clear" w:color="auto" w:fill="E6E6E6"/>
      </w:pPr>
      <w:r w:rsidRPr="001E2B86">
        <w:tab/>
        <w:t>interRAT-ParametersUTRA-v9c0</w:t>
      </w:r>
      <w:r w:rsidRPr="001E2B86">
        <w:tab/>
      </w:r>
      <w:r w:rsidRPr="001E2B86">
        <w:tab/>
        <w:t>IRAT-ParametersUTRA-v9c0</w:t>
      </w:r>
      <w:r w:rsidRPr="001E2B86">
        <w:tab/>
      </w:r>
      <w:r w:rsidRPr="001E2B86">
        <w:tab/>
        <w:t>OPTIONAL,</w:t>
      </w:r>
    </w:p>
    <w:p w14:paraId="4563ADC8"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UE-EUTRA-Capability-v9d0-IEs</w:t>
      </w:r>
      <w:r w:rsidRPr="001E2B86">
        <w:tab/>
        <w:t>OPTIONAL</w:t>
      </w:r>
    </w:p>
    <w:p w14:paraId="1C0EBAA2" w14:textId="77777777" w:rsidR="00FB44C2" w:rsidRPr="001E2B86" w:rsidRDefault="00FB44C2" w:rsidP="00FB44C2">
      <w:pPr>
        <w:pStyle w:val="PL"/>
        <w:shd w:val="clear" w:color="auto" w:fill="E6E6E6"/>
      </w:pPr>
      <w:r w:rsidRPr="001E2B86">
        <w:t>}</w:t>
      </w:r>
    </w:p>
    <w:p w14:paraId="7C1A9EAE" w14:textId="77777777" w:rsidR="00FB44C2" w:rsidRPr="001E2B86" w:rsidRDefault="00FB44C2" w:rsidP="00FB44C2">
      <w:pPr>
        <w:pStyle w:val="PL"/>
        <w:shd w:val="clear" w:color="auto" w:fill="E6E6E6"/>
      </w:pPr>
    </w:p>
    <w:p w14:paraId="24468481" w14:textId="77777777" w:rsidR="00FB44C2" w:rsidRPr="001E2B86" w:rsidRDefault="00FB44C2" w:rsidP="00FB44C2">
      <w:pPr>
        <w:pStyle w:val="PL"/>
        <w:shd w:val="clear" w:color="auto" w:fill="E6E6E6"/>
      </w:pPr>
      <w:r w:rsidRPr="001E2B86">
        <w:t>UE-EUTRA-Capability-v9d0-IEs ::=</w:t>
      </w:r>
      <w:r w:rsidRPr="001E2B86">
        <w:tab/>
        <w:t>SEQUENCE {</w:t>
      </w:r>
    </w:p>
    <w:p w14:paraId="4056161D" w14:textId="77777777" w:rsidR="00FB44C2" w:rsidRPr="001E2B86" w:rsidRDefault="00FB44C2" w:rsidP="00FB44C2">
      <w:pPr>
        <w:pStyle w:val="PL"/>
        <w:shd w:val="clear" w:color="auto" w:fill="E6E6E6"/>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419B3ACA"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UE-EUTRA-Capability-v9e0-IEs</w:t>
      </w:r>
      <w:r w:rsidRPr="001E2B86">
        <w:tab/>
        <w:t>OPTIONAL</w:t>
      </w:r>
    </w:p>
    <w:p w14:paraId="7B2B3291" w14:textId="77777777" w:rsidR="00FB44C2" w:rsidRPr="001E2B86" w:rsidRDefault="00FB44C2" w:rsidP="00FB44C2">
      <w:pPr>
        <w:pStyle w:val="PL"/>
        <w:shd w:val="clear" w:color="auto" w:fill="E6E6E6"/>
      </w:pPr>
      <w:r w:rsidRPr="001E2B86">
        <w:t>}</w:t>
      </w:r>
    </w:p>
    <w:p w14:paraId="433FE70D" w14:textId="77777777" w:rsidR="00FB44C2" w:rsidRPr="001E2B86" w:rsidRDefault="00FB44C2" w:rsidP="00FB44C2">
      <w:pPr>
        <w:pStyle w:val="PL"/>
        <w:shd w:val="clear" w:color="auto" w:fill="E6E6E6"/>
      </w:pPr>
    </w:p>
    <w:p w14:paraId="058FB9AA" w14:textId="77777777" w:rsidR="00FB44C2" w:rsidRPr="001E2B86" w:rsidRDefault="00FB44C2" w:rsidP="00FB44C2">
      <w:pPr>
        <w:pStyle w:val="PL"/>
        <w:shd w:val="clear" w:color="auto" w:fill="E6E6E6"/>
      </w:pPr>
      <w:r w:rsidRPr="001E2B86">
        <w:t>UE-EUTRA-Capability-v9e0-IEs ::=</w:t>
      </w:r>
      <w:r w:rsidRPr="001E2B86">
        <w:tab/>
        <w:t>SEQUENCE {</w:t>
      </w:r>
    </w:p>
    <w:p w14:paraId="75D25D5C" w14:textId="77777777" w:rsidR="00FB44C2" w:rsidRPr="001E2B86" w:rsidRDefault="00FB44C2" w:rsidP="00FB44C2">
      <w:pPr>
        <w:pStyle w:val="PL"/>
        <w:shd w:val="clear" w:color="auto" w:fill="E6E6E6"/>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25491E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216D172B" w14:textId="77777777" w:rsidR="00FB44C2" w:rsidRPr="001E2B86" w:rsidRDefault="00FB44C2" w:rsidP="00FB44C2">
      <w:pPr>
        <w:pStyle w:val="PL"/>
        <w:shd w:val="clear" w:color="auto" w:fill="E6E6E6"/>
      </w:pPr>
      <w:r w:rsidRPr="001E2B86">
        <w:t>}</w:t>
      </w:r>
    </w:p>
    <w:p w14:paraId="711E8976" w14:textId="77777777" w:rsidR="00FB44C2" w:rsidRPr="001E2B86" w:rsidRDefault="00FB44C2" w:rsidP="00FB44C2">
      <w:pPr>
        <w:pStyle w:val="PL"/>
        <w:shd w:val="clear" w:color="auto" w:fill="E6E6E6"/>
      </w:pPr>
    </w:p>
    <w:p w14:paraId="3B8C6097" w14:textId="77777777" w:rsidR="00FB44C2" w:rsidRPr="001E2B86" w:rsidRDefault="00FB44C2" w:rsidP="00FB44C2">
      <w:pPr>
        <w:pStyle w:val="PL"/>
        <w:shd w:val="clear" w:color="auto" w:fill="E6E6E6"/>
      </w:pPr>
      <w:r w:rsidRPr="001E2B86">
        <w:t>UE-EUTRA-Capability-v9h0-IEs ::=</w:t>
      </w:r>
      <w:r w:rsidRPr="001E2B86">
        <w:tab/>
        <w:t>SEQUENCE {</w:t>
      </w:r>
    </w:p>
    <w:p w14:paraId="136249EA" w14:textId="77777777" w:rsidR="00FB44C2" w:rsidRPr="001E2B86" w:rsidRDefault="00FB44C2" w:rsidP="00FB44C2">
      <w:pPr>
        <w:pStyle w:val="PL"/>
        <w:shd w:val="clear" w:color="auto" w:fill="E6E6E6"/>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3CBA4D4E" w14:textId="77777777" w:rsidR="00FB44C2" w:rsidRPr="001E2B86" w:rsidRDefault="00FB44C2" w:rsidP="00FB44C2">
      <w:pPr>
        <w:pStyle w:val="PL"/>
        <w:shd w:val="clear" w:color="auto" w:fill="E6E6E6"/>
      </w:pPr>
      <w:r w:rsidRPr="001E2B86">
        <w:tab/>
        <w:t>-- Following field is only to be used for late REL-9 extensions</w:t>
      </w:r>
    </w:p>
    <w:p w14:paraId="5234851F"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3E3E3A8"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18A1855E" w14:textId="77777777" w:rsidR="00FB44C2" w:rsidRPr="001E2B86" w:rsidRDefault="00FB44C2" w:rsidP="00FB44C2">
      <w:pPr>
        <w:pStyle w:val="PL"/>
        <w:shd w:val="clear" w:color="auto" w:fill="E6E6E6"/>
      </w:pPr>
      <w:r w:rsidRPr="001E2B86">
        <w:t>}</w:t>
      </w:r>
    </w:p>
    <w:p w14:paraId="078618C1" w14:textId="77777777" w:rsidR="00FB44C2" w:rsidRPr="001E2B86" w:rsidRDefault="00FB44C2" w:rsidP="00FB44C2">
      <w:pPr>
        <w:pStyle w:val="PL"/>
        <w:shd w:val="clear" w:color="auto" w:fill="E6E6E6"/>
      </w:pPr>
    </w:p>
    <w:p w14:paraId="3E706108" w14:textId="77777777" w:rsidR="00FB44C2" w:rsidRPr="001E2B86" w:rsidRDefault="00FB44C2" w:rsidP="00FB44C2">
      <w:pPr>
        <w:pStyle w:val="PL"/>
        <w:shd w:val="clear" w:color="auto" w:fill="E6E6E6"/>
      </w:pPr>
      <w:r w:rsidRPr="001E2B86">
        <w:t>UE-EUTRA-Capability-v10c0-IEs ::=</w:t>
      </w:r>
      <w:r w:rsidRPr="001E2B86">
        <w:tab/>
        <w:t>SEQUENCE {</w:t>
      </w:r>
    </w:p>
    <w:p w14:paraId="78473D3B" w14:textId="77777777" w:rsidR="00FB44C2" w:rsidRPr="001E2B86" w:rsidRDefault="00FB44C2" w:rsidP="00FB44C2">
      <w:pPr>
        <w:pStyle w:val="PL"/>
        <w:shd w:val="clear" w:color="auto" w:fill="E6E6E6"/>
      </w:pPr>
      <w:r w:rsidRPr="001E2B86">
        <w:tab/>
        <w:t>otdoa-PositioningCapabilities-r10</w:t>
      </w:r>
      <w:r w:rsidRPr="001E2B86">
        <w:tab/>
        <w:t>OTDOA-PositioningCapabilities-r10</w:t>
      </w:r>
      <w:r w:rsidRPr="001E2B86">
        <w:tab/>
      </w:r>
      <w:r w:rsidRPr="001E2B86">
        <w:tab/>
        <w:t>OPTIONAL,</w:t>
      </w:r>
    </w:p>
    <w:p w14:paraId="6004EBA8"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37D1632C" w14:textId="77777777" w:rsidR="00FB44C2" w:rsidRPr="001E2B86" w:rsidRDefault="00FB44C2" w:rsidP="00FB44C2">
      <w:pPr>
        <w:pStyle w:val="PL"/>
        <w:shd w:val="clear" w:color="auto" w:fill="E6E6E6"/>
      </w:pPr>
      <w:r w:rsidRPr="001E2B86">
        <w:t>}</w:t>
      </w:r>
    </w:p>
    <w:p w14:paraId="76D67256" w14:textId="77777777" w:rsidR="00FB44C2" w:rsidRPr="001E2B86" w:rsidRDefault="00FB44C2" w:rsidP="00FB44C2">
      <w:pPr>
        <w:pStyle w:val="PL"/>
        <w:shd w:val="clear" w:color="auto" w:fill="E6E6E6"/>
      </w:pPr>
    </w:p>
    <w:p w14:paraId="1BED47E7" w14:textId="77777777" w:rsidR="00FB44C2" w:rsidRPr="001E2B86" w:rsidRDefault="00FB44C2" w:rsidP="00FB44C2">
      <w:pPr>
        <w:pStyle w:val="PL"/>
        <w:shd w:val="clear" w:color="auto" w:fill="E6E6E6"/>
      </w:pPr>
      <w:r w:rsidRPr="001E2B86">
        <w:t>UE-EUTRA-Capability-v10f0-IEs ::=</w:t>
      </w:r>
      <w:r w:rsidRPr="001E2B86">
        <w:tab/>
        <w:t>SEQUENCE {</w:t>
      </w:r>
    </w:p>
    <w:p w14:paraId="78EC29BA" w14:textId="77777777" w:rsidR="00FB44C2" w:rsidRPr="001E2B86" w:rsidRDefault="00FB44C2" w:rsidP="00FB44C2">
      <w:pPr>
        <w:pStyle w:val="PL"/>
        <w:shd w:val="clear" w:color="auto" w:fill="E6E6E6"/>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1709C959"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D7E09B6" w14:textId="77777777" w:rsidR="00FB44C2" w:rsidRPr="001E2B86" w:rsidRDefault="00FB44C2" w:rsidP="00FB44C2">
      <w:pPr>
        <w:pStyle w:val="PL"/>
        <w:shd w:val="clear" w:color="auto" w:fill="E6E6E6"/>
      </w:pPr>
      <w:r w:rsidRPr="001E2B86">
        <w:t>}</w:t>
      </w:r>
    </w:p>
    <w:p w14:paraId="174775AB" w14:textId="77777777" w:rsidR="00FB44C2" w:rsidRPr="001E2B86" w:rsidRDefault="00FB44C2" w:rsidP="00FB44C2">
      <w:pPr>
        <w:pStyle w:val="PL"/>
        <w:shd w:val="clear" w:color="auto" w:fill="E6E6E6"/>
      </w:pPr>
    </w:p>
    <w:p w14:paraId="2B79DFFD" w14:textId="77777777" w:rsidR="00FB44C2" w:rsidRPr="001E2B86" w:rsidRDefault="00FB44C2" w:rsidP="00FB44C2">
      <w:pPr>
        <w:pStyle w:val="PL"/>
        <w:shd w:val="clear" w:color="auto" w:fill="E6E6E6"/>
      </w:pPr>
      <w:r w:rsidRPr="001E2B86">
        <w:t>UE-EUTRA-Capability-v10i0-IEs ::=</w:t>
      </w:r>
      <w:r w:rsidRPr="001E2B86">
        <w:tab/>
        <w:t>SEQUENCE {</w:t>
      </w:r>
    </w:p>
    <w:p w14:paraId="7D92AF98" w14:textId="77777777" w:rsidR="00FB44C2" w:rsidRPr="001E2B86" w:rsidRDefault="00FB44C2" w:rsidP="00FB44C2">
      <w:pPr>
        <w:pStyle w:val="PL"/>
        <w:shd w:val="clear" w:color="auto" w:fill="E6E6E6"/>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7F674D61" w14:textId="77777777" w:rsidR="00FB44C2" w:rsidRPr="001E2B86" w:rsidRDefault="00FB44C2" w:rsidP="00FB44C2">
      <w:pPr>
        <w:pStyle w:val="PL"/>
        <w:shd w:val="clear" w:color="auto" w:fill="E6E6E6"/>
      </w:pPr>
      <w:r w:rsidRPr="001E2B86">
        <w:tab/>
        <w:t>-- Following field is only to be used for late REL-10 extensions</w:t>
      </w:r>
    </w:p>
    <w:p w14:paraId="3910897C"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 (CONTAINING UE-EUTRA-Capability-v10j0-IEs)</w:t>
      </w:r>
      <w:r w:rsidRPr="001E2B86">
        <w:tab/>
        <w:t>OPTIONAL,</w:t>
      </w:r>
    </w:p>
    <w:p w14:paraId="4A772EA4"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59452630" w14:textId="77777777" w:rsidR="00FB44C2" w:rsidRPr="001E2B86" w:rsidRDefault="00FB44C2" w:rsidP="00FB44C2">
      <w:pPr>
        <w:pStyle w:val="PL"/>
        <w:shd w:val="clear" w:color="auto" w:fill="E6E6E6"/>
      </w:pPr>
      <w:r w:rsidRPr="001E2B86">
        <w:t>}</w:t>
      </w:r>
    </w:p>
    <w:p w14:paraId="4CD6ECC2" w14:textId="77777777" w:rsidR="00FB44C2" w:rsidRPr="001E2B86" w:rsidRDefault="00FB44C2" w:rsidP="00FB44C2">
      <w:pPr>
        <w:pStyle w:val="PL"/>
        <w:shd w:val="clear" w:color="auto" w:fill="E6E6E6"/>
      </w:pPr>
    </w:p>
    <w:p w14:paraId="6C45A8D6" w14:textId="77777777" w:rsidR="00FB44C2" w:rsidRPr="001E2B86" w:rsidRDefault="00FB44C2" w:rsidP="00FB44C2">
      <w:pPr>
        <w:pStyle w:val="PL"/>
        <w:shd w:val="clear" w:color="auto" w:fill="E6E6E6"/>
      </w:pPr>
      <w:r w:rsidRPr="001E2B86">
        <w:t>UE-EUTRA-Capability-v10j0-IEs ::=</w:t>
      </w:r>
      <w:r w:rsidRPr="001E2B86">
        <w:tab/>
        <w:t>SEQUENCE {</w:t>
      </w:r>
    </w:p>
    <w:p w14:paraId="476B1C31" w14:textId="77777777" w:rsidR="00FB44C2" w:rsidRPr="001E2B86" w:rsidRDefault="00FB44C2" w:rsidP="00FB44C2">
      <w:pPr>
        <w:pStyle w:val="PL"/>
        <w:shd w:val="clear" w:color="auto" w:fill="E6E6E6"/>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732566C7"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CE4DE78" w14:textId="77777777" w:rsidR="00FB44C2" w:rsidRPr="001E2B86" w:rsidRDefault="00FB44C2" w:rsidP="00FB44C2">
      <w:pPr>
        <w:pStyle w:val="PL"/>
        <w:shd w:val="clear" w:color="auto" w:fill="E6E6E6"/>
      </w:pPr>
      <w:r w:rsidRPr="001E2B86">
        <w:t>}</w:t>
      </w:r>
    </w:p>
    <w:p w14:paraId="73379D4C" w14:textId="77777777" w:rsidR="00FB44C2" w:rsidRPr="001E2B86" w:rsidRDefault="00FB44C2" w:rsidP="00FB44C2">
      <w:pPr>
        <w:pStyle w:val="PL"/>
        <w:shd w:val="clear" w:color="auto" w:fill="E6E6E6"/>
      </w:pPr>
    </w:p>
    <w:p w14:paraId="379A689E" w14:textId="77777777" w:rsidR="00FB44C2" w:rsidRPr="001E2B86" w:rsidRDefault="00FB44C2" w:rsidP="00FB44C2">
      <w:pPr>
        <w:pStyle w:val="PL"/>
        <w:shd w:val="clear" w:color="auto" w:fill="E6E6E6"/>
      </w:pPr>
      <w:r w:rsidRPr="001E2B86">
        <w:t>UE-EUTRA-Capability-v11d0-IEs ::=</w:t>
      </w:r>
      <w:r w:rsidRPr="001E2B86">
        <w:tab/>
        <w:t>SEQUENCE {</w:t>
      </w:r>
    </w:p>
    <w:p w14:paraId="39AC408D" w14:textId="77777777" w:rsidR="00FB44C2" w:rsidRPr="001E2B86" w:rsidRDefault="00FB44C2" w:rsidP="00FB44C2">
      <w:pPr>
        <w:pStyle w:val="PL"/>
        <w:shd w:val="clear" w:color="auto" w:fill="E6E6E6"/>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2035422F" w14:textId="77777777" w:rsidR="00FB44C2" w:rsidRPr="001E2B86" w:rsidRDefault="00FB44C2" w:rsidP="00FB44C2">
      <w:pPr>
        <w:pStyle w:val="PL"/>
        <w:shd w:val="clear" w:color="auto" w:fill="E6E6E6"/>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3638BA3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394C080D" w14:textId="77777777" w:rsidR="00FB44C2" w:rsidRPr="001E2B86" w:rsidRDefault="00FB44C2" w:rsidP="00FB44C2">
      <w:pPr>
        <w:pStyle w:val="PL"/>
        <w:shd w:val="clear" w:color="auto" w:fill="E6E6E6"/>
      </w:pPr>
      <w:r w:rsidRPr="001E2B86">
        <w:t>}</w:t>
      </w:r>
    </w:p>
    <w:p w14:paraId="34DDA62D" w14:textId="77777777" w:rsidR="00FB44C2" w:rsidRPr="001E2B86" w:rsidRDefault="00FB44C2" w:rsidP="00FB44C2">
      <w:pPr>
        <w:pStyle w:val="PL"/>
        <w:shd w:val="clear" w:color="auto" w:fill="E6E6E6"/>
      </w:pPr>
    </w:p>
    <w:p w14:paraId="363CE2D1" w14:textId="77777777" w:rsidR="00FB44C2" w:rsidRPr="001E2B86" w:rsidRDefault="00FB44C2" w:rsidP="00FB44C2">
      <w:pPr>
        <w:pStyle w:val="PL"/>
        <w:shd w:val="clear" w:color="auto" w:fill="E6E6E6"/>
      </w:pPr>
      <w:r w:rsidRPr="001E2B86">
        <w:t>UE-EUTRA-Capability-v11x0-IEs ::=</w:t>
      </w:r>
      <w:r w:rsidRPr="001E2B86">
        <w:tab/>
        <w:t>SEQUENCE {</w:t>
      </w:r>
    </w:p>
    <w:p w14:paraId="58D636EE" w14:textId="77777777" w:rsidR="00FB44C2" w:rsidRPr="001E2B86" w:rsidRDefault="00FB44C2" w:rsidP="00FB44C2">
      <w:pPr>
        <w:pStyle w:val="PL"/>
        <w:shd w:val="clear" w:color="auto" w:fill="E6E6E6"/>
      </w:pPr>
      <w:r w:rsidRPr="001E2B86">
        <w:tab/>
        <w:t>-- Following field is only to be used for late REL-11 extensions</w:t>
      </w:r>
    </w:p>
    <w:p w14:paraId="2D061B7C"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5E592169"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1C63B048" w14:textId="77777777" w:rsidR="00FB44C2" w:rsidRPr="001E2B86" w:rsidRDefault="00FB44C2" w:rsidP="00FB44C2">
      <w:pPr>
        <w:pStyle w:val="PL"/>
        <w:shd w:val="clear" w:color="auto" w:fill="E6E6E6"/>
      </w:pPr>
      <w:r w:rsidRPr="001E2B86">
        <w:t>}</w:t>
      </w:r>
    </w:p>
    <w:p w14:paraId="376E8CA7" w14:textId="77777777" w:rsidR="00FB44C2" w:rsidRPr="001E2B86" w:rsidRDefault="00FB44C2" w:rsidP="00FB44C2">
      <w:pPr>
        <w:pStyle w:val="PL"/>
        <w:shd w:val="clear" w:color="auto" w:fill="E6E6E6"/>
      </w:pPr>
    </w:p>
    <w:p w14:paraId="2716BBFC" w14:textId="77777777" w:rsidR="00FB44C2" w:rsidRPr="001E2B86" w:rsidRDefault="00FB44C2" w:rsidP="00FB44C2">
      <w:pPr>
        <w:pStyle w:val="PL"/>
        <w:shd w:val="clear" w:color="auto" w:fill="E6E6E6"/>
      </w:pPr>
      <w:r w:rsidRPr="001E2B86">
        <w:t>UE-EUTRA-Capability-v12b0-IEs ::= SEQUENCE {</w:t>
      </w:r>
    </w:p>
    <w:p w14:paraId="2E3679CE" w14:textId="77777777" w:rsidR="00FB44C2" w:rsidRPr="001E2B86" w:rsidRDefault="00FB44C2" w:rsidP="00FB44C2">
      <w:pPr>
        <w:pStyle w:val="PL"/>
        <w:shd w:val="clear" w:color="auto" w:fill="E6E6E6"/>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7AEBA3B5"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3CF448B8" w14:textId="77777777" w:rsidR="00FB44C2" w:rsidRPr="001E2B86" w:rsidRDefault="00FB44C2" w:rsidP="00FB44C2">
      <w:pPr>
        <w:pStyle w:val="PL"/>
        <w:shd w:val="clear" w:color="auto" w:fill="E6E6E6"/>
      </w:pPr>
      <w:r w:rsidRPr="001E2B86">
        <w:t>}</w:t>
      </w:r>
    </w:p>
    <w:p w14:paraId="02969F54" w14:textId="77777777" w:rsidR="00FB44C2" w:rsidRPr="001E2B86" w:rsidRDefault="00FB44C2" w:rsidP="00FB44C2">
      <w:pPr>
        <w:pStyle w:val="PL"/>
        <w:shd w:val="clear" w:color="auto" w:fill="E6E6E6"/>
      </w:pPr>
    </w:p>
    <w:p w14:paraId="676AFCE1" w14:textId="77777777" w:rsidR="00FB44C2" w:rsidRPr="001E2B86" w:rsidRDefault="00FB44C2" w:rsidP="00FB44C2">
      <w:pPr>
        <w:pStyle w:val="PL"/>
        <w:shd w:val="clear" w:color="auto" w:fill="E6E6E6"/>
      </w:pPr>
      <w:r w:rsidRPr="001E2B86">
        <w:t>UE-EUTRA-Capability-v12x0-IEs ::= SEQUENCE {</w:t>
      </w:r>
    </w:p>
    <w:p w14:paraId="0E7439C2" w14:textId="77777777" w:rsidR="00FB44C2" w:rsidRPr="001E2B86" w:rsidRDefault="00FB44C2" w:rsidP="00FB44C2">
      <w:pPr>
        <w:pStyle w:val="PL"/>
        <w:shd w:val="clear" w:color="auto" w:fill="E6E6E6"/>
      </w:pPr>
      <w:r w:rsidRPr="001E2B86">
        <w:tab/>
        <w:t>-- Following field is only to be used for late REL-12 extensions</w:t>
      </w:r>
    </w:p>
    <w:p w14:paraId="1BD86ED1"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5920094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3D10382A" w14:textId="77777777" w:rsidR="00FB44C2" w:rsidRPr="001E2B86" w:rsidRDefault="00FB44C2" w:rsidP="00FB44C2">
      <w:pPr>
        <w:pStyle w:val="PL"/>
        <w:shd w:val="clear" w:color="auto" w:fill="E6E6E6"/>
      </w:pPr>
      <w:r w:rsidRPr="001E2B86">
        <w:t>}</w:t>
      </w:r>
    </w:p>
    <w:p w14:paraId="32478185" w14:textId="77777777" w:rsidR="00FB44C2" w:rsidRPr="001E2B86" w:rsidRDefault="00FB44C2" w:rsidP="00FB44C2">
      <w:pPr>
        <w:pStyle w:val="PL"/>
        <w:shd w:val="clear" w:color="auto" w:fill="E6E6E6"/>
      </w:pPr>
    </w:p>
    <w:p w14:paraId="7C40921F" w14:textId="77777777" w:rsidR="00FB44C2" w:rsidRPr="001E2B86" w:rsidRDefault="00FB44C2" w:rsidP="00FB44C2">
      <w:pPr>
        <w:pStyle w:val="PL"/>
        <w:shd w:val="clear" w:color="auto" w:fill="E6E6E6"/>
      </w:pPr>
      <w:r w:rsidRPr="001E2B86">
        <w:t>UE-EUTRA-Capability-v1370-IEs ::= SEQUENCE {</w:t>
      </w:r>
    </w:p>
    <w:p w14:paraId="5432A20D" w14:textId="77777777" w:rsidR="00FB44C2" w:rsidRPr="001E2B86" w:rsidRDefault="00FB44C2" w:rsidP="00FB44C2">
      <w:pPr>
        <w:pStyle w:val="PL"/>
        <w:shd w:val="clear" w:color="auto" w:fill="E6E6E6"/>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357FB10D" w14:textId="77777777" w:rsidR="00FB44C2" w:rsidRPr="001E2B86" w:rsidRDefault="00FB44C2" w:rsidP="00FB44C2">
      <w:pPr>
        <w:pStyle w:val="PL"/>
        <w:shd w:val="clear" w:color="auto" w:fill="E6E6E6"/>
      </w:pPr>
      <w:r w:rsidRPr="001E2B86">
        <w:tab/>
        <w:t>fdd-Add-UE-EUTRA-Capabilities-v1370</w:t>
      </w:r>
      <w:r w:rsidRPr="001E2B86">
        <w:tab/>
        <w:t>UE-EUTRA-CapabilityAddXDD-Mode-v1370</w:t>
      </w:r>
      <w:r w:rsidRPr="001E2B86">
        <w:tab/>
        <w:t>OPTIONAL,</w:t>
      </w:r>
    </w:p>
    <w:p w14:paraId="7EB821E0" w14:textId="77777777" w:rsidR="00FB44C2" w:rsidRPr="001E2B86" w:rsidRDefault="00FB44C2" w:rsidP="00FB44C2">
      <w:pPr>
        <w:pStyle w:val="PL"/>
        <w:shd w:val="clear" w:color="auto" w:fill="E6E6E6"/>
      </w:pPr>
      <w:r w:rsidRPr="001E2B86">
        <w:tab/>
        <w:t>tdd-Add-UE-EUTRA-Capabilities-v1370</w:t>
      </w:r>
      <w:r w:rsidRPr="001E2B86">
        <w:tab/>
        <w:t>UE-EUTRA-CapabilityAddXDD-Mode-v1370</w:t>
      </w:r>
      <w:r w:rsidRPr="001E2B86">
        <w:tab/>
        <w:t>OPTIONAL,</w:t>
      </w:r>
    </w:p>
    <w:p w14:paraId="78F88CA0"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7237D8DF" w14:textId="77777777" w:rsidR="00FB44C2" w:rsidRPr="001E2B86" w:rsidRDefault="00FB44C2" w:rsidP="00FB44C2">
      <w:pPr>
        <w:pStyle w:val="PL"/>
        <w:shd w:val="clear" w:color="auto" w:fill="E6E6E6"/>
      </w:pPr>
      <w:r w:rsidRPr="001E2B86">
        <w:t>}</w:t>
      </w:r>
    </w:p>
    <w:p w14:paraId="6387E1DD" w14:textId="77777777" w:rsidR="00FB44C2" w:rsidRPr="001E2B86" w:rsidRDefault="00FB44C2" w:rsidP="00FB44C2">
      <w:pPr>
        <w:pStyle w:val="PL"/>
        <w:shd w:val="clear" w:color="auto" w:fill="E6E6E6"/>
      </w:pPr>
    </w:p>
    <w:p w14:paraId="6EF0C90D" w14:textId="77777777" w:rsidR="00FB44C2" w:rsidRPr="001E2B86" w:rsidRDefault="00FB44C2" w:rsidP="00FB44C2">
      <w:pPr>
        <w:pStyle w:val="PL"/>
        <w:shd w:val="clear" w:color="auto" w:fill="E6E6E6"/>
      </w:pPr>
      <w:r w:rsidRPr="001E2B86">
        <w:t>UE-EUTRA-Capability-v1380-IEs ::= SEQUENCE {</w:t>
      </w:r>
    </w:p>
    <w:p w14:paraId="265DFBE6" w14:textId="77777777" w:rsidR="00FB44C2" w:rsidRPr="001E2B86" w:rsidRDefault="00FB44C2" w:rsidP="00FB44C2">
      <w:pPr>
        <w:pStyle w:val="PL"/>
        <w:shd w:val="clear" w:color="auto" w:fill="E6E6E6"/>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7E9569E9" w14:textId="77777777" w:rsidR="00FB44C2" w:rsidRPr="001E2B86" w:rsidRDefault="00FB44C2" w:rsidP="00FB44C2">
      <w:pPr>
        <w:pStyle w:val="PL"/>
        <w:shd w:val="clear" w:color="auto" w:fill="E6E6E6"/>
      </w:pPr>
      <w:r w:rsidRPr="001E2B86">
        <w:tab/>
        <w:t>ce-Parameters-v1380</w:t>
      </w:r>
      <w:r w:rsidRPr="001E2B86">
        <w:tab/>
      </w:r>
      <w:r w:rsidRPr="001E2B86">
        <w:tab/>
      </w:r>
      <w:r w:rsidRPr="001E2B86">
        <w:tab/>
      </w:r>
      <w:r w:rsidRPr="001E2B86">
        <w:tab/>
      </w:r>
      <w:r w:rsidRPr="001E2B86">
        <w:tab/>
        <w:t>CE-Parameters-v1380,</w:t>
      </w:r>
    </w:p>
    <w:p w14:paraId="450D1B29" w14:textId="77777777" w:rsidR="00FB44C2" w:rsidRPr="001E2B86" w:rsidRDefault="00FB44C2" w:rsidP="00FB44C2">
      <w:pPr>
        <w:pStyle w:val="PL"/>
        <w:shd w:val="clear" w:color="auto" w:fill="E6E6E6"/>
      </w:pPr>
      <w:r w:rsidRPr="001E2B86">
        <w:tab/>
        <w:t>fdd-Add-UE-EUTRA-Capabilities-v1380</w:t>
      </w:r>
      <w:r w:rsidRPr="001E2B86">
        <w:tab/>
        <w:t>UE-EUTRA-CapabilityAddXDD-Mode-v1380,</w:t>
      </w:r>
    </w:p>
    <w:p w14:paraId="22D7D621" w14:textId="77777777" w:rsidR="00FB44C2" w:rsidRPr="001E2B86" w:rsidRDefault="00FB44C2" w:rsidP="00FB44C2">
      <w:pPr>
        <w:pStyle w:val="PL"/>
        <w:shd w:val="clear" w:color="auto" w:fill="E6E6E6"/>
      </w:pPr>
      <w:r w:rsidRPr="001E2B86">
        <w:tab/>
        <w:t>tdd-Add-UE-EUTRA-Capabilities-v1380</w:t>
      </w:r>
      <w:r w:rsidRPr="001E2B86">
        <w:tab/>
        <w:t>UE-EUTRA-CapabilityAddXDD-Mode-v1380,</w:t>
      </w:r>
    </w:p>
    <w:p w14:paraId="4D3E687C"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6E3B353C" w14:textId="77777777" w:rsidR="00FB44C2" w:rsidRPr="001E2B86" w:rsidRDefault="00FB44C2" w:rsidP="00FB44C2">
      <w:pPr>
        <w:pStyle w:val="PL"/>
        <w:shd w:val="clear" w:color="auto" w:fill="E6E6E6"/>
      </w:pPr>
      <w:r w:rsidRPr="001E2B86">
        <w:t>}</w:t>
      </w:r>
    </w:p>
    <w:p w14:paraId="707636FB" w14:textId="77777777" w:rsidR="00FB44C2" w:rsidRPr="001E2B86" w:rsidRDefault="00FB44C2" w:rsidP="00FB44C2">
      <w:pPr>
        <w:pStyle w:val="PL"/>
        <w:shd w:val="clear" w:color="auto" w:fill="E6E6E6"/>
        <w:ind w:firstLine="284"/>
      </w:pPr>
      <w:bookmarkStart w:id="57" w:name="_MCCTEMPBM_CRPT23360460___3"/>
    </w:p>
    <w:bookmarkEnd w:id="57"/>
    <w:p w14:paraId="02282284" w14:textId="77777777" w:rsidR="00FB44C2" w:rsidRPr="001E2B86" w:rsidRDefault="00FB44C2" w:rsidP="00FB44C2">
      <w:pPr>
        <w:pStyle w:val="PL"/>
        <w:shd w:val="clear" w:color="auto" w:fill="E6E6E6"/>
      </w:pPr>
      <w:r w:rsidRPr="001E2B86">
        <w:t>UE-EUTRA-Capability-v1390-IEs ::= SEQUENCE {</w:t>
      </w:r>
    </w:p>
    <w:p w14:paraId="58C0C1A6" w14:textId="77777777" w:rsidR="00FB44C2" w:rsidRPr="001E2B86" w:rsidRDefault="00FB44C2" w:rsidP="00FB44C2">
      <w:pPr>
        <w:pStyle w:val="PL"/>
        <w:shd w:val="clear" w:color="auto" w:fill="E6E6E6"/>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5D1D0C6"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0D433A1D" w14:textId="77777777" w:rsidR="00FB44C2" w:rsidRPr="001E2B86" w:rsidRDefault="00FB44C2" w:rsidP="00FB44C2">
      <w:pPr>
        <w:pStyle w:val="PL"/>
        <w:shd w:val="clear" w:color="auto" w:fill="E6E6E6"/>
      </w:pPr>
      <w:r w:rsidRPr="001E2B86">
        <w:t>}</w:t>
      </w:r>
    </w:p>
    <w:p w14:paraId="67191983" w14:textId="77777777" w:rsidR="00FB44C2" w:rsidRPr="001E2B86" w:rsidRDefault="00FB44C2" w:rsidP="00FB44C2">
      <w:pPr>
        <w:pStyle w:val="PL"/>
        <w:shd w:val="clear" w:color="auto" w:fill="E6E6E6"/>
      </w:pPr>
    </w:p>
    <w:p w14:paraId="48F4B285" w14:textId="77777777" w:rsidR="00FB44C2" w:rsidRPr="001E2B86" w:rsidRDefault="00FB44C2" w:rsidP="00FB44C2">
      <w:pPr>
        <w:pStyle w:val="PL"/>
        <w:shd w:val="clear" w:color="auto" w:fill="E6E6E6"/>
      </w:pPr>
      <w:r w:rsidRPr="001E2B86">
        <w:t>UE-EUTRA-Capability-v13e0a-IEs ::= SEQUENCE {</w:t>
      </w:r>
    </w:p>
    <w:p w14:paraId="6E7182C9"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13B35D7F"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63168A01" w14:textId="77777777" w:rsidR="00FB44C2" w:rsidRPr="001E2B86" w:rsidRDefault="00FB44C2" w:rsidP="00FB44C2">
      <w:pPr>
        <w:pStyle w:val="PL"/>
        <w:shd w:val="clear" w:color="auto" w:fill="E6E6E6"/>
      </w:pPr>
      <w:r w:rsidRPr="001E2B86">
        <w:t>}</w:t>
      </w:r>
    </w:p>
    <w:p w14:paraId="72B94365" w14:textId="77777777" w:rsidR="00FB44C2" w:rsidRPr="001E2B86" w:rsidRDefault="00FB44C2" w:rsidP="00FB44C2">
      <w:pPr>
        <w:pStyle w:val="PL"/>
        <w:shd w:val="clear" w:color="auto" w:fill="E6E6E6"/>
      </w:pPr>
    </w:p>
    <w:p w14:paraId="485B5D45" w14:textId="77777777" w:rsidR="00FB44C2" w:rsidRPr="001E2B86" w:rsidRDefault="00FB44C2" w:rsidP="00FB44C2">
      <w:pPr>
        <w:pStyle w:val="PL"/>
        <w:shd w:val="clear" w:color="auto" w:fill="E6E6E6"/>
      </w:pPr>
      <w:r w:rsidRPr="001E2B86">
        <w:t>UE-EUTRA-Capability-v13e0b-IEs ::= SEQUENCE {</w:t>
      </w:r>
    </w:p>
    <w:p w14:paraId="74160956" w14:textId="77777777" w:rsidR="00FB44C2" w:rsidRPr="001E2B86" w:rsidRDefault="00FB44C2" w:rsidP="00FB44C2">
      <w:pPr>
        <w:pStyle w:val="PL"/>
        <w:shd w:val="clear" w:color="auto" w:fill="E6E6E6"/>
      </w:pPr>
      <w:r w:rsidRPr="001E2B86">
        <w:tab/>
        <w:t>phyLayerParameters-v13e0</w:t>
      </w:r>
      <w:r w:rsidRPr="001E2B86">
        <w:tab/>
      </w:r>
      <w:r w:rsidRPr="001E2B86">
        <w:tab/>
      </w:r>
      <w:r w:rsidRPr="001E2B86">
        <w:tab/>
        <w:t>PhyLayerParameters-v13e0,</w:t>
      </w:r>
    </w:p>
    <w:p w14:paraId="0C713051" w14:textId="77777777" w:rsidR="00FB44C2" w:rsidRPr="001E2B86" w:rsidRDefault="00FB44C2" w:rsidP="00FB44C2">
      <w:pPr>
        <w:pStyle w:val="PL"/>
        <w:shd w:val="clear" w:color="auto" w:fill="E6E6E6"/>
      </w:pPr>
      <w:r w:rsidRPr="001E2B86">
        <w:tab/>
        <w:t>-- Following field is only to be used for late REL-13 extensions</w:t>
      </w:r>
    </w:p>
    <w:p w14:paraId="6D57418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4778E6E7" w14:textId="77777777" w:rsidR="00FB44C2" w:rsidRPr="001E2B86" w:rsidRDefault="00FB44C2" w:rsidP="00FB44C2">
      <w:pPr>
        <w:pStyle w:val="PL"/>
        <w:shd w:val="clear" w:color="auto" w:fill="E6E6E6"/>
      </w:pPr>
      <w:r w:rsidRPr="001E2B86">
        <w:t>}</w:t>
      </w:r>
    </w:p>
    <w:p w14:paraId="043EFB45" w14:textId="77777777" w:rsidR="00FB44C2" w:rsidRPr="001E2B86" w:rsidRDefault="00FB44C2" w:rsidP="00FB44C2">
      <w:pPr>
        <w:pStyle w:val="PL"/>
        <w:shd w:val="clear" w:color="auto" w:fill="E6E6E6"/>
      </w:pPr>
    </w:p>
    <w:p w14:paraId="7F3A4740" w14:textId="77777777" w:rsidR="00FB44C2" w:rsidRPr="001E2B86" w:rsidRDefault="00FB44C2" w:rsidP="00FB44C2">
      <w:pPr>
        <w:pStyle w:val="PL"/>
        <w:shd w:val="clear" w:color="auto" w:fill="E6E6E6"/>
      </w:pPr>
      <w:r w:rsidRPr="001E2B86">
        <w:t>UE-EUTRA-Capability-v1470-IEs ::= SEQUENCE {</w:t>
      </w:r>
    </w:p>
    <w:p w14:paraId="79CC6380" w14:textId="77777777" w:rsidR="00FB44C2" w:rsidRPr="001E2B86" w:rsidRDefault="00FB44C2" w:rsidP="00FB44C2">
      <w:pPr>
        <w:pStyle w:val="PL"/>
        <w:shd w:val="clear" w:color="auto" w:fill="E6E6E6"/>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31120C14" w14:textId="77777777" w:rsidR="00FB44C2" w:rsidRPr="001E2B86" w:rsidRDefault="00FB44C2" w:rsidP="00FB44C2">
      <w:pPr>
        <w:pStyle w:val="PL"/>
        <w:shd w:val="clear" w:color="auto" w:fill="E6E6E6"/>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C66285F" w14:textId="77777777" w:rsidR="00FB44C2" w:rsidRPr="001E2B86" w:rsidRDefault="00FB44C2" w:rsidP="00FB44C2">
      <w:pPr>
        <w:pStyle w:val="PL"/>
        <w:shd w:val="clear" w:color="auto" w:fill="E6E6E6"/>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16277478"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02ABDCAA" w14:textId="77777777" w:rsidR="00FB44C2" w:rsidRPr="001E2B86" w:rsidRDefault="00FB44C2" w:rsidP="00FB44C2">
      <w:pPr>
        <w:pStyle w:val="PL"/>
        <w:shd w:val="clear" w:color="auto" w:fill="E6E6E6"/>
      </w:pPr>
      <w:r w:rsidRPr="001E2B86">
        <w:t>}</w:t>
      </w:r>
    </w:p>
    <w:p w14:paraId="163D1AA9" w14:textId="77777777" w:rsidR="00FB44C2" w:rsidRPr="001E2B86" w:rsidRDefault="00FB44C2" w:rsidP="00FB44C2">
      <w:pPr>
        <w:pStyle w:val="PL"/>
        <w:shd w:val="clear" w:color="auto" w:fill="E6E6E6"/>
      </w:pPr>
    </w:p>
    <w:p w14:paraId="41348204" w14:textId="77777777" w:rsidR="00FB44C2" w:rsidRPr="001E2B86" w:rsidRDefault="00FB44C2" w:rsidP="00FB44C2">
      <w:pPr>
        <w:pStyle w:val="PL"/>
        <w:shd w:val="clear" w:color="auto" w:fill="E6E6E6"/>
      </w:pPr>
      <w:r w:rsidRPr="001E2B86">
        <w:t>UE-EUTRA-Capability-v14a0-IEs ::= SEQUENCE {</w:t>
      </w:r>
    </w:p>
    <w:p w14:paraId="166C9BE9" w14:textId="77777777" w:rsidR="00FB44C2" w:rsidRPr="001E2B86" w:rsidRDefault="00FB44C2" w:rsidP="00FB44C2">
      <w:pPr>
        <w:pStyle w:val="PL"/>
        <w:shd w:val="clear" w:color="auto" w:fill="E6E6E6"/>
      </w:pPr>
      <w:r w:rsidRPr="001E2B86">
        <w:tab/>
        <w:t>phyLayerParameters-v14a0</w:t>
      </w:r>
      <w:r w:rsidRPr="001E2B86">
        <w:tab/>
      </w:r>
      <w:r w:rsidRPr="001E2B86">
        <w:tab/>
      </w:r>
      <w:r w:rsidRPr="001E2B86">
        <w:tab/>
      </w:r>
      <w:r w:rsidRPr="001E2B86">
        <w:tab/>
        <w:t>PhyLayerParameters-v14a0,</w:t>
      </w:r>
    </w:p>
    <w:p w14:paraId="5FA605EC"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7F3E0520" w14:textId="77777777" w:rsidR="00FB44C2" w:rsidRPr="001E2B86" w:rsidRDefault="00FB44C2" w:rsidP="00FB44C2">
      <w:pPr>
        <w:pStyle w:val="PL"/>
        <w:shd w:val="clear" w:color="auto" w:fill="E6E6E6"/>
      </w:pPr>
      <w:r w:rsidRPr="001E2B86">
        <w:t>}</w:t>
      </w:r>
    </w:p>
    <w:p w14:paraId="09578707" w14:textId="77777777" w:rsidR="00FB44C2" w:rsidRPr="001E2B86" w:rsidRDefault="00FB44C2" w:rsidP="00FB44C2">
      <w:pPr>
        <w:pStyle w:val="PL"/>
        <w:shd w:val="clear" w:color="auto" w:fill="E6E6E6"/>
      </w:pPr>
    </w:p>
    <w:p w14:paraId="7DE3C851" w14:textId="77777777" w:rsidR="00FB44C2" w:rsidRPr="001E2B86" w:rsidRDefault="00FB44C2" w:rsidP="00FB44C2">
      <w:pPr>
        <w:pStyle w:val="PL"/>
        <w:shd w:val="clear" w:color="auto" w:fill="E6E6E6"/>
      </w:pPr>
      <w:r w:rsidRPr="001E2B86">
        <w:t>UE-EUTRA-Capability-v14b0-IEs ::= SEQUENCE {</w:t>
      </w:r>
    </w:p>
    <w:p w14:paraId="2688D525" w14:textId="77777777" w:rsidR="00FB44C2" w:rsidRPr="001E2B86" w:rsidRDefault="00FB44C2" w:rsidP="00FB44C2">
      <w:pPr>
        <w:pStyle w:val="PL"/>
        <w:shd w:val="clear" w:color="auto" w:fill="E6E6E6"/>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6A65C0E2"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5CA59323" w14:textId="77777777" w:rsidR="00FB44C2" w:rsidRPr="001E2B86" w:rsidRDefault="00FB44C2" w:rsidP="00FB44C2">
      <w:pPr>
        <w:pStyle w:val="PL"/>
        <w:shd w:val="clear" w:color="auto" w:fill="E6E6E6"/>
      </w:pPr>
      <w:r w:rsidRPr="001E2B86">
        <w:t>}</w:t>
      </w:r>
    </w:p>
    <w:p w14:paraId="570A9B47" w14:textId="77777777" w:rsidR="00FB44C2" w:rsidRPr="001E2B86" w:rsidRDefault="00FB44C2" w:rsidP="00FB44C2">
      <w:pPr>
        <w:pStyle w:val="PL"/>
        <w:shd w:val="clear" w:color="auto" w:fill="E6E6E6"/>
      </w:pPr>
    </w:p>
    <w:p w14:paraId="4CF3CC68" w14:textId="77777777" w:rsidR="00FB44C2" w:rsidRPr="001E2B86" w:rsidRDefault="00FB44C2" w:rsidP="00FB44C2">
      <w:pPr>
        <w:pStyle w:val="PL"/>
        <w:shd w:val="clear" w:color="auto" w:fill="E6E6E6"/>
      </w:pPr>
      <w:r w:rsidRPr="001E2B86">
        <w:t>UE-EUTRA-Capability-v14x0-IEs ::= SEQUENCE {</w:t>
      </w:r>
    </w:p>
    <w:p w14:paraId="3FF594E9" w14:textId="77777777" w:rsidR="00FB44C2" w:rsidRPr="001E2B86" w:rsidRDefault="00FB44C2" w:rsidP="00FB44C2">
      <w:pPr>
        <w:pStyle w:val="PL"/>
        <w:shd w:val="clear" w:color="auto" w:fill="E6E6E6"/>
      </w:pPr>
      <w:r w:rsidRPr="001E2B86">
        <w:tab/>
        <w:t>-- Following field is only to be used for late REL-14 extensions</w:t>
      </w:r>
    </w:p>
    <w:p w14:paraId="4B5E9466"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66FDA29"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0C1106DA" w14:textId="77777777" w:rsidR="00FB44C2" w:rsidRPr="001E2B86" w:rsidRDefault="00FB44C2" w:rsidP="00FB44C2">
      <w:pPr>
        <w:pStyle w:val="PL"/>
        <w:shd w:val="clear" w:color="auto" w:fill="E6E6E6"/>
      </w:pPr>
      <w:r w:rsidRPr="001E2B86">
        <w:t>}</w:t>
      </w:r>
    </w:p>
    <w:p w14:paraId="04409644" w14:textId="77777777" w:rsidR="00FB44C2" w:rsidRPr="001E2B86" w:rsidRDefault="00FB44C2" w:rsidP="00FB44C2">
      <w:pPr>
        <w:pStyle w:val="PL"/>
        <w:shd w:val="clear" w:color="auto" w:fill="E6E6E6"/>
      </w:pPr>
    </w:p>
    <w:p w14:paraId="3CD1639A" w14:textId="77777777" w:rsidR="00FB44C2" w:rsidRPr="001E2B86" w:rsidRDefault="00FB44C2" w:rsidP="00FB44C2">
      <w:pPr>
        <w:pStyle w:val="PL"/>
        <w:shd w:val="clear" w:color="auto" w:fill="E6E6E6"/>
      </w:pPr>
      <w:r w:rsidRPr="001E2B86">
        <w:t>UE-EUTRA-Capability-v15x0-IEs ::= SEQUENCE {</w:t>
      </w:r>
    </w:p>
    <w:p w14:paraId="47E6EDED"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014274EB"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D8C0A59" w14:textId="77777777" w:rsidR="00FB44C2" w:rsidRPr="001E2B86" w:rsidRDefault="00FB44C2" w:rsidP="00FB44C2">
      <w:pPr>
        <w:pStyle w:val="PL"/>
        <w:shd w:val="clear" w:color="auto" w:fill="E6E6E6"/>
      </w:pPr>
      <w:r w:rsidRPr="001E2B86">
        <w:t>}</w:t>
      </w:r>
    </w:p>
    <w:p w14:paraId="3075F444" w14:textId="77777777" w:rsidR="00FB44C2" w:rsidRPr="001E2B86" w:rsidRDefault="00FB44C2" w:rsidP="00FB44C2">
      <w:pPr>
        <w:pStyle w:val="PL"/>
        <w:shd w:val="clear" w:color="auto" w:fill="E6E6E6"/>
        <w:rPr>
          <w:rFonts w:eastAsiaTheme="minorEastAsia"/>
        </w:rPr>
      </w:pPr>
    </w:p>
    <w:p w14:paraId="3828A45A" w14:textId="77777777" w:rsidR="00FB44C2" w:rsidRPr="001E2B86" w:rsidRDefault="00FB44C2" w:rsidP="00FB44C2">
      <w:pPr>
        <w:pStyle w:val="PL"/>
        <w:shd w:val="clear" w:color="auto" w:fill="E6E6E6"/>
      </w:pPr>
      <w:r w:rsidRPr="001E2B86">
        <w:t>UE-EUTRA-Capability-v15</w:t>
      </w:r>
      <w:r w:rsidRPr="001E2B86">
        <w:rPr>
          <w:rFonts w:eastAsiaTheme="minorEastAsia"/>
        </w:rPr>
        <w:t>o</w:t>
      </w:r>
      <w:r w:rsidRPr="001E2B86">
        <w:t>0-IEs ::= SEQUENCE {</w:t>
      </w:r>
    </w:p>
    <w:p w14:paraId="0A35EDC3" w14:textId="77777777" w:rsidR="00FB44C2" w:rsidRPr="001E2B86" w:rsidRDefault="00FB44C2" w:rsidP="00FB44C2">
      <w:pPr>
        <w:pStyle w:val="PL"/>
        <w:shd w:val="clear" w:color="auto" w:fill="E6E6E6"/>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51EEF5E1" w14:textId="77777777" w:rsidR="00FB44C2" w:rsidRPr="001E2B86" w:rsidRDefault="00FB44C2" w:rsidP="00FB44C2">
      <w:pPr>
        <w:pStyle w:val="PL"/>
        <w:shd w:val="clear" w:color="auto" w:fill="E6E6E6"/>
      </w:pPr>
      <w:r w:rsidRPr="001E2B86">
        <w:tab/>
        <w:t>-- Following field is only to be used for late REL-15 extensions</w:t>
      </w:r>
    </w:p>
    <w:p w14:paraId="575BA0B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3250FE" w14:textId="77777777" w:rsidR="00FB44C2" w:rsidRPr="001E2B86" w:rsidRDefault="00FB44C2" w:rsidP="00FB44C2">
      <w:pPr>
        <w:pStyle w:val="PL"/>
        <w:shd w:val="clear" w:color="auto" w:fill="E6E6E6"/>
      </w:pPr>
      <w:r w:rsidRPr="001E2B86">
        <w:t>}</w:t>
      </w:r>
    </w:p>
    <w:p w14:paraId="325A146A" w14:textId="77777777" w:rsidR="00FB44C2" w:rsidRPr="001E2B86" w:rsidRDefault="00FB44C2" w:rsidP="00FB44C2">
      <w:pPr>
        <w:pStyle w:val="PL"/>
        <w:shd w:val="clear" w:color="auto" w:fill="E6E6E6"/>
      </w:pPr>
    </w:p>
    <w:p w14:paraId="44CDEEF7" w14:textId="77777777" w:rsidR="00FB44C2" w:rsidRPr="001E2B86" w:rsidRDefault="00FB44C2" w:rsidP="00FB44C2">
      <w:pPr>
        <w:pStyle w:val="PL"/>
        <w:shd w:val="clear" w:color="auto" w:fill="E6E6E6"/>
      </w:pPr>
      <w:r w:rsidRPr="001E2B86">
        <w:t>UE-EUTRA-Capability-v16c0-IEs ::= SEQUENCE {</w:t>
      </w:r>
    </w:p>
    <w:p w14:paraId="2B554602" w14:textId="77777777" w:rsidR="00FB44C2" w:rsidRPr="001E2B86" w:rsidRDefault="00FB44C2" w:rsidP="00FB44C2">
      <w:pPr>
        <w:pStyle w:val="PL"/>
        <w:shd w:val="clear" w:color="auto" w:fill="E6E6E6"/>
      </w:pPr>
      <w:r w:rsidRPr="001E2B86">
        <w:tab/>
        <w:t>measParameters-v16c0</w:t>
      </w:r>
      <w:r w:rsidRPr="001E2B86">
        <w:tab/>
      </w:r>
      <w:r w:rsidRPr="001E2B86">
        <w:tab/>
      </w:r>
      <w:r w:rsidRPr="001E2B86">
        <w:tab/>
      </w:r>
      <w:r w:rsidRPr="001E2B86">
        <w:tab/>
        <w:t>MeasParameters-v16c0,</w:t>
      </w:r>
    </w:p>
    <w:p w14:paraId="016B911F" w14:textId="77777777" w:rsidR="00FB44C2" w:rsidRPr="001E2B86" w:rsidRDefault="00FB44C2" w:rsidP="00FB44C2">
      <w:pPr>
        <w:pStyle w:val="PL"/>
        <w:shd w:val="clear" w:color="auto" w:fill="E6E6E6"/>
      </w:pPr>
      <w:r w:rsidRPr="001E2B86">
        <w:tab/>
        <w:t>-- Following field is only to be used for late REL-16 extensions</w:t>
      </w:r>
    </w:p>
    <w:p w14:paraId="16AB164D"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C8338C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11250C9C" w14:textId="77777777" w:rsidR="00FB44C2" w:rsidRPr="001E2B86" w:rsidRDefault="00FB44C2" w:rsidP="00FB44C2">
      <w:pPr>
        <w:pStyle w:val="PL"/>
        <w:shd w:val="clear" w:color="auto" w:fill="E6E6E6"/>
      </w:pPr>
      <w:r w:rsidRPr="001E2B86">
        <w:t>}</w:t>
      </w:r>
    </w:p>
    <w:p w14:paraId="55617937" w14:textId="77777777" w:rsidR="00FB44C2" w:rsidRPr="001E2B86" w:rsidRDefault="00FB44C2" w:rsidP="00FB44C2">
      <w:pPr>
        <w:pStyle w:val="PL"/>
        <w:shd w:val="clear" w:color="auto" w:fill="E6E6E6"/>
      </w:pPr>
    </w:p>
    <w:p w14:paraId="177403D5" w14:textId="77777777" w:rsidR="00FB44C2" w:rsidRPr="001E2B86" w:rsidRDefault="00FB44C2" w:rsidP="00FB44C2">
      <w:pPr>
        <w:pStyle w:val="PL"/>
        <w:shd w:val="clear" w:color="auto" w:fill="E6E6E6"/>
      </w:pPr>
      <w:r w:rsidRPr="001E2B86">
        <w:t>UE-EUTRA-Capability-v17b0-IEs ::= SEQUENCE {</w:t>
      </w:r>
    </w:p>
    <w:p w14:paraId="58C3B57B" w14:textId="77777777" w:rsidR="00FB44C2" w:rsidRPr="001E2B86" w:rsidRDefault="00FB44C2" w:rsidP="00FB44C2">
      <w:pPr>
        <w:pStyle w:val="PL"/>
        <w:shd w:val="clear" w:color="auto" w:fill="E6E6E6"/>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1604E0"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2C5F35E" w14:textId="77777777" w:rsidR="00FB44C2" w:rsidRPr="001E2B86" w:rsidRDefault="00FB44C2" w:rsidP="00FB44C2">
      <w:pPr>
        <w:pStyle w:val="PL"/>
        <w:shd w:val="clear" w:color="auto" w:fill="E6E6E6"/>
      </w:pPr>
      <w:r w:rsidRPr="001E2B86">
        <w:t>}</w:t>
      </w:r>
    </w:p>
    <w:p w14:paraId="0F164FDE" w14:textId="77777777" w:rsidR="00FB44C2" w:rsidRPr="001E2B86" w:rsidRDefault="00FB44C2" w:rsidP="00FB44C2">
      <w:pPr>
        <w:pStyle w:val="PL"/>
        <w:shd w:val="clear" w:color="auto" w:fill="E6E6E6"/>
      </w:pPr>
    </w:p>
    <w:p w14:paraId="6602AEA5" w14:textId="77777777" w:rsidR="00FB44C2" w:rsidRPr="001E2B86" w:rsidRDefault="00FB44C2" w:rsidP="00FB44C2">
      <w:pPr>
        <w:pStyle w:val="PL"/>
        <w:shd w:val="clear" w:color="auto" w:fill="E6E6E6"/>
      </w:pPr>
      <w:r w:rsidRPr="001E2B86">
        <w:t>-- Regular non critical extensions</w:t>
      </w:r>
    </w:p>
    <w:p w14:paraId="0FF2D639" w14:textId="77777777" w:rsidR="00FB44C2" w:rsidRPr="001E2B86" w:rsidRDefault="00FB44C2" w:rsidP="00FB44C2">
      <w:pPr>
        <w:pStyle w:val="PL"/>
        <w:shd w:val="clear" w:color="auto" w:fill="E6E6E6"/>
      </w:pPr>
      <w:r w:rsidRPr="001E2B86">
        <w:t>UE-EUTRA-Capability-v920-IEs ::=</w:t>
      </w:r>
      <w:r w:rsidRPr="001E2B86">
        <w:tab/>
      </w:r>
      <w:r w:rsidRPr="001E2B86">
        <w:tab/>
        <w:t>SEQUENCE {</w:t>
      </w:r>
    </w:p>
    <w:p w14:paraId="7210F9DB" w14:textId="77777777" w:rsidR="00FB44C2" w:rsidRPr="001E2B86" w:rsidRDefault="00FB44C2" w:rsidP="00FB44C2">
      <w:pPr>
        <w:pStyle w:val="PL"/>
        <w:shd w:val="clear" w:color="auto" w:fill="E6E6E6"/>
      </w:pPr>
      <w:r w:rsidRPr="001E2B86">
        <w:tab/>
        <w:t>phyLayerParameters-v920</w:t>
      </w:r>
      <w:r w:rsidRPr="001E2B86">
        <w:tab/>
      </w:r>
      <w:r w:rsidRPr="001E2B86">
        <w:tab/>
      </w:r>
      <w:r w:rsidRPr="001E2B86">
        <w:tab/>
      </w:r>
      <w:r w:rsidRPr="001E2B86">
        <w:tab/>
      </w:r>
      <w:r w:rsidRPr="001E2B86">
        <w:tab/>
        <w:t>PhyLayerParameters-v920,</w:t>
      </w:r>
    </w:p>
    <w:p w14:paraId="104E4CC2" w14:textId="77777777" w:rsidR="00FB44C2" w:rsidRPr="001E2B86" w:rsidRDefault="00FB44C2" w:rsidP="00FB44C2">
      <w:pPr>
        <w:pStyle w:val="PL"/>
        <w:shd w:val="clear" w:color="auto" w:fill="E6E6E6"/>
      </w:pPr>
      <w:r w:rsidRPr="001E2B86">
        <w:tab/>
        <w:t>interRAT-ParametersGERAN-v920</w:t>
      </w:r>
      <w:r w:rsidRPr="001E2B86">
        <w:tab/>
      </w:r>
      <w:r w:rsidRPr="001E2B86">
        <w:tab/>
      </w:r>
      <w:r w:rsidRPr="001E2B86">
        <w:tab/>
        <w:t>IRAT-ParametersGERAN-v920,</w:t>
      </w:r>
    </w:p>
    <w:p w14:paraId="26E36E3E" w14:textId="77777777" w:rsidR="00FB44C2" w:rsidRPr="001E2B86" w:rsidRDefault="00FB44C2" w:rsidP="00FB44C2">
      <w:pPr>
        <w:pStyle w:val="PL"/>
        <w:shd w:val="clear" w:color="auto" w:fill="E6E6E6"/>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7E090A19" w14:textId="77777777" w:rsidR="00FB44C2" w:rsidRPr="001E2B86" w:rsidRDefault="00FB44C2" w:rsidP="00FB44C2">
      <w:pPr>
        <w:pStyle w:val="PL"/>
        <w:shd w:val="clear" w:color="auto" w:fill="E6E6E6"/>
      </w:pPr>
      <w:r w:rsidRPr="001E2B86">
        <w:tab/>
        <w:t>interRAT-ParametersCDMA2000-v920</w:t>
      </w:r>
      <w:r w:rsidRPr="001E2B86">
        <w:tab/>
      </w:r>
      <w:r w:rsidRPr="001E2B86">
        <w:tab/>
        <w:t>IRAT-ParametersCDMA2000-1XRTT-v920</w:t>
      </w:r>
      <w:r w:rsidRPr="001E2B86">
        <w:tab/>
        <w:t>OPTIONAL,</w:t>
      </w:r>
    </w:p>
    <w:p w14:paraId="3BD56F85" w14:textId="77777777" w:rsidR="00FB44C2" w:rsidRPr="001E2B86" w:rsidRDefault="00FB44C2" w:rsidP="00FB44C2">
      <w:pPr>
        <w:pStyle w:val="PL"/>
        <w:shd w:val="clear" w:color="auto" w:fill="E6E6E6"/>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62426B3" w14:textId="77777777" w:rsidR="00FB44C2" w:rsidRPr="001E2B86" w:rsidRDefault="00FB44C2" w:rsidP="00FB44C2">
      <w:pPr>
        <w:pStyle w:val="PL"/>
        <w:shd w:val="clear" w:color="auto" w:fill="E6E6E6"/>
      </w:pPr>
      <w:r w:rsidRPr="001E2B86">
        <w:tab/>
        <w:t>csg-ProximityIndicationParameters-r9</w:t>
      </w:r>
      <w:r w:rsidRPr="001E2B86">
        <w:tab/>
        <w:t>CSG-ProximityIndicationParameters-r9,</w:t>
      </w:r>
    </w:p>
    <w:p w14:paraId="33ED4B4A" w14:textId="77777777" w:rsidR="00FB44C2" w:rsidRPr="001E2B86" w:rsidRDefault="00FB44C2" w:rsidP="00FB44C2">
      <w:pPr>
        <w:pStyle w:val="PL"/>
        <w:shd w:val="clear" w:color="auto" w:fill="E6E6E6"/>
      </w:pPr>
      <w:r w:rsidRPr="001E2B86">
        <w:tab/>
        <w:t>neighCellSI-AcquisitionParameters-r9</w:t>
      </w:r>
      <w:r w:rsidRPr="001E2B86">
        <w:tab/>
        <w:t>NeighCellSI-AcquisitionParameters-r9,</w:t>
      </w:r>
    </w:p>
    <w:p w14:paraId="316E1A72" w14:textId="77777777" w:rsidR="00FB44C2" w:rsidRPr="001E2B86" w:rsidRDefault="00FB44C2" w:rsidP="00FB44C2">
      <w:pPr>
        <w:pStyle w:val="PL"/>
        <w:shd w:val="clear" w:color="auto" w:fill="E6E6E6"/>
      </w:pPr>
      <w:r w:rsidRPr="001E2B86">
        <w:tab/>
        <w:t>son-Parameters-r9</w:t>
      </w:r>
      <w:r w:rsidRPr="001E2B86">
        <w:tab/>
      </w:r>
      <w:r w:rsidRPr="001E2B86">
        <w:tab/>
      </w:r>
      <w:r w:rsidRPr="001E2B86">
        <w:tab/>
      </w:r>
      <w:r w:rsidRPr="001E2B86">
        <w:tab/>
      </w:r>
      <w:r w:rsidRPr="001E2B86">
        <w:tab/>
      </w:r>
      <w:r w:rsidRPr="001E2B86">
        <w:tab/>
        <w:t>SON-Parameters-r9,</w:t>
      </w:r>
    </w:p>
    <w:p w14:paraId="67F9429B"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607D212E" w14:textId="77777777" w:rsidR="00FB44C2" w:rsidRPr="001E2B86" w:rsidRDefault="00FB44C2" w:rsidP="00FB44C2">
      <w:pPr>
        <w:pStyle w:val="PL"/>
        <w:shd w:val="clear" w:color="auto" w:fill="E6E6E6"/>
      </w:pPr>
      <w:r w:rsidRPr="001E2B86">
        <w:t>}</w:t>
      </w:r>
    </w:p>
    <w:p w14:paraId="3B6EB8A1" w14:textId="77777777" w:rsidR="00FB44C2" w:rsidRPr="001E2B86" w:rsidRDefault="00FB44C2" w:rsidP="00FB44C2">
      <w:pPr>
        <w:pStyle w:val="PL"/>
        <w:shd w:val="clear" w:color="auto" w:fill="E6E6E6"/>
      </w:pPr>
    </w:p>
    <w:p w14:paraId="21ADC6F1" w14:textId="77777777" w:rsidR="00FB44C2" w:rsidRPr="001E2B86" w:rsidRDefault="00FB44C2" w:rsidP="00FB44C2">
      <w:pPr>
        <w:pStyle w:val="PL"/>
        <w:shd w:val="clear" w:color="auto" w:fill="E6E6E6"/>
      </w:pPr>
      <w:r w:rsidRPr="001E2B86">
        <w:t>UE-EUTRA-Capability-v940-IEs ::=</w:t>
      </w:r>
      <w:r w:rsidRPr="001E2B86">
        <w:tab/>
        <w:t>SEQUENCE {</w:t>
      </w:r>
    </w:p>
    <w:p w14:paraId="22B5C5D9" w14:textId="77777777" w:rsidR="00FB44C2" w:rsidRPr="001E2B86" w:rsidRDefault="00FB44C2" w:rsidP="00FB44C2">
      <w:pPr>
        <w:pStyle w:val="PL"/>
        <w:shd w:val="clear" w:color="auto" w:fill="E6E6E6"/>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3273D57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20D0586C" w14:textId="77777777" w:rsidR="00FB44C2" w:rsidRPr="001E2B86" w:rsidRDefault="00FB44C2" w:rsidP="00FB44C2">
      <w:pPr>
        <w:pStyle w:val="PL"/>
        <w:shd w:val="clear" w:color="auto" w:fill="E6E6E6"/>
      </w:pPr>
      <w:r w:rsidRPr="001E2B86">
        <w:t>}</w:t>
      </w:r>
    </w:p>
    <w:p w14:paraId="73DCF130" w14:textId="77777777" w:rsidR="00FB44C2" w:rsidRPr="001E2B86" w:rsidRDefault="00FB44C2" w:rsidP="00FB44C2">
      <w:pPr>
        <w:pStyle w:val="PL"/>
        <w:shd w:val="clear" w:color="auto" w:fill="E6E6E6"/>
      </w:pPr>
    </w:p>
    <w:p w14:paraId="7E1DA2FD" w14:textId="77777777" w:rsidR="00FB44C2" w:rsidRPr="001E2B86" w:rsidRDefault="00FB44C2" w:rsidP="00FB44C2">
      <w:pPr>
        <w:pStyle w:val="PL"/>
        <w:shd w:val="clear" w:color="auto" w:fill="E6E6E6"/>
      </w:pPr>
      <w:r w:rsidRPr="001E2B86">
        <w:t>UE-EUTRA-Capability-v1020-IEs ::=</w:t>
      </w:r>
      <w:r w:rsidRPr="001E2B86">
        <w:tab/>
        <w:t>SEQUENCE {</w:t>
      </w:r>
    </w:p>
    <w:p w14:paraId="5202BB1F" w14:textId="77777777" w:rsidR="00FB44C2" w:rsidRPr="001E2B86" w:rsidRDefault="00FB44C2" w:rsidP="00FB44C2">
      <w:pPr>
        <w:pStyle w:val="PL"/>
        <w:shd w:val="clear" w:color="auto" w:fill="E6E6E6"/>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4DD16DCD" w14:textId="77777777" w:rsidR="00FB44C2" w:rsidRPr="001E2B86" w:rsidRDefault="00FB44C2" w:rsidP="00FB44C2">
      <w:pPr>
        <w:pStyle w:val="PL"/>
        <w:shd w:val="clear" w:color="auto" w:fill="E6E6E6"/>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766E2DA2" w14:textId="77777777" w:rsidR="00FB44C2" w:rsidRPr="001E2B86" w:rsidRDefault="00FB44C2" w:rsidP="00FB44C2">
      <w:pPr>
        <w:pStyle w:val="PL"/>
        <w:shd w:val="clear" w:color="auto" w:fill="E6E6E6"/>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7BD989B9" w14:textId="77777777" w:rsidR="00FB44C2" w:rsidRPr="001E2B86" w:rsidRDefault="00FB44C2" w:rsidP="00FB44C2">
      <w:pPr>
        <w:pStyle w:val="PL"/>
        <w:shd w:val="clear" w:color="auto" w:fill="E6E6E6"/>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6385715F" w14:textId="77777777" w:rsidR="00FB44C2" w:rsidRPr="001E2B86" w:rsidRDefault="00FB44C2" w:rsidP="00FB44C2">
      <w:pPr>
        <w:pStyle w:val="PL"/>
        <w:shd w:val="clear" w:color="auto" w:fill="E6E6E6"/>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115B2A66" w14:textId="77777777" w:rsidR="00FB44C2" w:rsidRPr="001E2B86" w:rsidRDefault="00FB44C2" w:rsidP="00FB44C2">
      <w:pPr>
        <w:pStyle w:val="PL"/>
        <w:shd w:val="clear" w:color="auto" w:fill="E6E6E6"/>
      </w:pPr>
      <w:r w:rsidRPr="001E2B86">
        <w:tab/>
        <w:t>interRAT-ParametersCDMA2000-v1020</w:t>
      </w:r>
      <w:r w:rsidRPr="001E2B86">
        <w:tab/>
        <w:t>IRAT-ParametersCDMA2000-1XRTT-v1020</w:t>
      </w:r>
      <w:r w:rsidRPr="001E2B86">
        <w:tab/>
      </w:r>
      <w:r w:rsidRPr="001E2B86">
        <w:tab/>
        <w:t>OPTIONAL,</w:t>
      </w:r>
    </w:p>
    <w:p w14:paraId="71763935" w14:textId="77777777" w:rsidR="00FB44C2" w:rsidRPr="001E2B86" w:rsidRDefault="00FB44C2" w:rsidP="00FB44C2">
      <w:pPr>
        <w:pStyle w:val="PL"/>
        <w:shd w:val="clear" w:color="auto" w:fill="E6E6E6"/>
      </w:pPr>
      <w:r w:rsidRPr="001E2B86">
        <w:tab/>
        <w:t>ue-BasedNetwPerfMeasParameters-r10</w:t>
      </w:r>
      <w:r w:rsidRPr="001E2B86">
        <w:tab/>
        <w:t>UE-BasedNetwPerfMeasParameters-r10</w:t>
      </w:r>
      <w:r w:rsidRPr="001E2B86">
        <w:tab/>
      </w:r>
      <w:r w:rsidRPr="001E2B86">
        <w:tab/>
        <w:t>OPTIONAL,</w:t>
      </w:r>
    </w:p>
    <w:p w14:paraId="5F7DA242" w14:textId="77777777" w:rsidR="00FB44C2" w:rsidRPr="001E2B86" w:rsidRDefault="00FB44C2" w:rsidP="00FB44C2">
      <w:pPr>
        <w:pStyle w:val="PL"/>
        <w:shd w:val="clear" w:color="auto" w:fill="E6E6E6"/>
      </w:pPr>
      <w:r w:rsidRPr="001E2B86">
        <w:tab/>
        <w:t>interRAT-ParametersUTRA-TDD-v1020</w:t>
      </w:r>
      <w:r w:rsidRPr="001E2B86">
        <w:tab/>
        <w:t>IRAT-ParametersUTRA-TDD-v1020</w:t>
      </w:r>
      <w:r w:rsidRPr="001E2B86">
        <w:tab/>
      </w:r>
      <w:r w:rsidRPr="001E2B86">
        <w:tab/>
      </w:r>
      <w:r w:rsidRPr="001E2B86">
        <w:tab/>
        <w:t>OPTIONAL,</w:t>
      </w:r>
    </w:p>
    <w:p w14:paraId="71C6AF7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E4755BA" w14:textId="77777777" w:rsidR="00FB44C2" w:rsidRPr="001E2B86" w:rsidRDefault="00FB44C2" w:rsidP="00FB44C2">
      <w:pPr>
        <w:pStyle w:val="PL"/>
        <w:shd w:val="clear" w:color="auto" w:fill="E6E6E6"/>
      </w:pPr>
      <w:r w:rsidRPr="001E2B86">
        <w:t>}</w:t>
      </w:r>
    </w:p>
    <w:p w14:paraId="41B0C292" w14:textId="77777777" w:rsidR="00FB44C2" w:rsidRPr="001E2B86" w:rsidRDefault="00FB44C2" w:rsidP="00FB44C2">
      <w:pPr>
        <w:pStyle w:val="PL"/>
        <w:shd w:val="clear" w:color="auto" w:fill="E6E6E6"/>
      </w:pPr>
    </w:p>
    <w:p w14:paraId="35253A93" w14:textId="77777777" w:rsidR="00FB44C2" w:rsidRPr="001E2B86" w:rsidRDefault="00FB44C2" w:rsidP="00FB44C2">
      <w:pPr>
        <w:pStyle w:val="PL"/>
        <w:shd w:val="clear" w:color="auto" w:fill="E6E6E6"/>
      </w:pPr>
      <w:r w:rsidRPr="001E2B86">
        <w:t>UE-EUTRA-Capability-v1060-IEs ::=</w:t>
      </w:r>
      <w:r w:rsidRPr="001E2B86">
        <w:tab/>
        <w:t>SEQUENCE {</w:t>
      </w:r>
    </w:p>
    <w:p w14:paraId="7044E394" w14:textId="77777777" w:rsidR="00FB44C2" w:rsidRPr="001E2B86" w:rsidRDefault="00FB44C2" w:rsidP="00FB44C2">
      <w:pPr>
        <w:pStyle w:val="PL"/>
        <w:shd w:val="clear" w:color="auto" w:fill="E6E6E6"/>
      </w:pPr>
      <w:r w:rsidRPr="001E2B86">
        <w:tab/>
        <w:t>fdd-Add-UE-EUTRA-Capabilities-v1060</w:t>
      </w:r>
      <w:r w:rsidRPr="001E2B86">
        <w:tab/>
        <w:t>UE-EUTRA-CapabilityAddXDD-Mode-v1060</w:t>
      </w:r>
      <w:r w:rsidRPr="001E2B86">
        <w:tab/>
        <w:t>OPTIONAL,</w:t>
      </w:r>
    </w:p>
    <w:p w14:paraId="1DDB9E3A" w14:textId="77777777" w:rsidR="00FB44C2" w:rsidRPr="001E2B86" w:rsidRDefault="00FB44C2" w:rsidP="00FB44C2">
      <w:pPr>
        <w:pStyle w:val="PL"/>
        <w:shd w:val="clear" w:color="auto" w:fill="E6E6E6"/>
      </w:pPr>
      <w:r w:rsidRPr="001E2B86">
        <w:tab/>
        <w:t>tdd-Add-UE-EUTRA-Capabilities-v1060</w:t>
      </w:r>
      <w:r w:rsidRPr="001E2B86">
        <w:tab/>
        <w:t>UE-EUTRA-CapabilityAddXDD-Mode-v1060</w:t>
      </w:r>
      <w:r w:rsidRPr="001E2B86">
        <w:tab/>
        <w:t>OPTIONAL,</w:t>
      </w:r>
    </w:p>
    <w:p w14:paraId="0D51DB7C" w14:textId="77777777" w:rsidR="00FB44C2" w:rsidRPr="001E2B86" w:rsidRDefault="00FB44C2" w:rsidP="00FB44C2">
      <w:pPr>
        <w:pStyle w:val="PL"/>
        <w:shd w:val="clear" w:color="auto" w:fill="E6E6E6"/>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185DD14E"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62336C15" w14:textId="77777777" w:rsidR="00FB44C2" w:rsidRPr="001E2B86" w:rsidRDefault="00FB44C2" w:rsidP="00FB44C2">
      <w:pPr>
        <w:pStyle w:val="PL"/>
        <w:shd w:val="clear" w:color="auto" w:fill="E6E6E6"/>
      </w:pPr>
      <w:r w:rsidRPr="001E2B86">
        <w:t>}</w:t>
      </w:r>
    </w:p>
    <w:p w14:paraId="69C65E28" w14:textId="77777777" w:rsidR="00FB44C2" w:rsidRPr="001E2B86" w:rsidRDefault="00FB44C2" w:rsidP="00FB44C2">
      <w:pPr>
        <w:pStyle w:val="PL"/>
        <w:shd w:val="clear" w:color="auto" w:fill="E6E6E6"/>
      </w:pPr>
    </w:p>
    <w:p w14:paraId="7A172062" w14:textId="77777777" w:rsidR="00FB44C2" w:rsidRPr="001E2B86" w:rsidRDefault="00FB44C2" w:rsidP="00FB44C2">
      <w:pPr>
        <w:pStyle w:val="PL"/>
        <w:shd w:val="clear" w:color="auto" w:fill="E6E6E6"/>
      </w:pPr>
      <w:r w:rsidRPr="001E2B86">
        <w:t>UE-EUTRA-Capability-v1090-IEs ::=</w:t>
      </w:r>
      <w:r w:rsidRPr="001E2B86">
        <w:tab/>
        <w:t>SEQUENCE {</w:t>
      </w:r>
    </w:p>
    <w:p w14:paraId="64425978" w14:textId="77777777" w:rsidR="00FB44C2" w:rsidRPr="001E2B86" w:rsidRDefault="00FB44C2" w:rsidP="00FB44C2">
      <w:pPr>
        <w:pStyle w:val="PL"/>
        <w:shd w:val="clear" w:color="auto" w:fill="E6E6E6"/>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606F32D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24FDA783" w14:textId="77777777" w:rsidR="00FB44C2" w:rsidRPr="001E2B86" w:rsidRDefault="00FB44C2" w:rsidP="00FB44C2">
      <w:pPr>
        <w:pStyle w:val="PL"/>
        <w:shd w:val="clear" w:color="auto" w:fill="E6E6E6"/>
      </w:pPr>
      <w:r w:rsidRPr="001E2B86">
        <w:t>}</w:t>
      </w:r>
    </w:p>
    <w:p w14:paraId="321024C8" w14:textId="77777777" w:rsidR="00FB44C2" w:rsidRPr="001E2B86" w:rsidRDefault="00FB44C2" w:rsidP="00FB44C2">
      <w:pPr>
        <w:pStyle w:val="PL"/>
        <w:shd w:val="clear" w:color="auto" w:fill="E6E6E6"/>
      </w:pPr>
    </w:p>
    <w:p w14:paraId="305FDE7B" w14:textId="77777777" w:rsidR="00FB44C2" w:rsidRPr="001E2B86" w:rsidRDefault="00FB44C2" w:rsidP="00FB44C2">
      <w:pPr>
        <w:pStyle w:val="PL"/>
        <w:shd w:val="clear" w:color="auto" w:fill="E6E6E6"/>
      </w:pPr>
      <w:r w:rsidRPr="001E2B86">
        <w:t>UE-EUTRA-Capability-v1130-IEs ::=</w:t>
      </w:r>
      <w:r w:rsidRPr="001E2B86">
        <w:tab/>
        <w:t>SEQUENCE {</w:t>
      </w:r>
    </w:p>
    <w:p w14:paraId="68E6D5A5" w14:textId="77777777" w:rsidR="00FB44C2" w:rsidRPr="001E2B86" w:rsidRDefault="00FB44C2" w:rsidP="00FB44C2">
      <w:pPr>
        <w:pStyle w:val="PL"/>
        <w:shd w:val="clear" w:color="auto" w:fill="E6E6E6"/>
      </w:pPr>
      <w:r w:rsidRPr="001E2B86">
        <w:tab/>
        <w:t>pdcp-Parameters-v1130</w:t>
      </w:r>
      <w:r w:rsidRPr="001E2B86">
        <w:tab/>
      </w:r>
      <w:r w:rsidRPr="001E2B86">
        <w:tab/>
      </w:r>
      <w:r w:rsidRPr="001E2B86">
        <w:tab/>
      </w:r>
      <w:r w:rsidRPr="001E2B86">
        <w:tab/>
        <w:t>PDCP-Parameters-v1130,</w:t>
      </w:r>
    </w:p>
    <w:p w14:paraId="7A9F0749" w14:textId="77777777" w:rsidR="00FB44C2" w:rsidRPr="001E2B86" w:rsidRDefault="00FB44C2" w:rsidP="00FB44C2">
      <w:pPr>
        <w:pStyle w:val="PL"/>
        <w:shd w:val="clear" w:color="auto" w:fill="E6E6E6"/>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41E76E63" w14:textId="77777777" w:rsidR="00FB44C2" w:rsidRPr="001E2B86" w:rsidRDefault="00FB44C2" w:rsidP="00FB44C2">
      <w:pPr>
        <w:pStyle w:val="PL"/>
        <w:shd w:val="clear" w:color="auto" w:fill="E6E6E6"/>
      </w:pPr>
      <w:r w:rsidRPr="001E2B86">
        <w:tab/>
        <w:t>rf-Parameters-v1130</w:t>
      </w:r>
      <w:r w:rsidRPr="001E2B86">
        <w:tab/>
      </w:r>
      <w:r w:rsidRPr="001E2B86">
        <w:tab/>
      </w:r>
      <w:r w:rsidRPr="001E2B86">
        <w:tab/>
      </w:r>
      <w:r w:rsidRPr="001E2B86">
        <w:tab/>
      </w:r>
      <w:r w:rsidRPr="001E2B86">
        <w:tab/>
        <w:t>RF-Parameters-v1130,</w:t>
      </w:r>
    </w:p>
    <w:p w14:paraId="668290F9" w14:textId="77777777" w:rsidR="00FB44C2" w:rsidRPr="001E2B86" w:rsidRDefault="00FB44C2" w:rsidP="00FB44C2">
      <w:pPr>
        <w:pStyle w:val="PL"/>
        <w:shd w:val="clear" w:color="auto" w:fill="E6E6E6"/>
      </w:pPr>
      <w:r w:rsidRPr="001E2B86">
        <w:tab/>
        <w:t>measParameters-v1130</w:t>
      </w:r>
      <w:r w:rsidRPr="001E2B86">
        <w:tab/>
      </w:r>
      <w:r w:rsidRPr="001E2B86">
        <w:tab/>
      </w:r>
      <w:r w:rsidRPr="001E2B86">
        <w:tab/>
      </w:r>
      <w:r w:rsidRPr="001E2B86">
        <w:tab/>
        <w:t>MeasParameters-v1130,</w:t>
      </w:r>
    </w:p>
    <w:p w14:paraId="3A008576" w14:textId="77777777" w:rsidR="00FB44C2" w:rsidRPr="001E2B86" w:rsidRDefault="00FB44C2" w:rsidP="00FB44C2">
      <w:pPr>
        <w:pStyle w:val="PL"/>
        <w:shd w:val="clear" w:color="auto" w:fill="E6E6E6"/>
      </w:pPr>
      <w:r w:rsidRPr="001E2B86">
        <w:tab/>
        <w:t>interRAT-ParametersCDMA2000-v1130</w:t>
      </w:r>
      <w:r w:rsidRPr="001E2B86">
        <w:tab/>
        <w:t>IRAT-ParametersCDMA2000-v1130,</w:t>
      </w:r>
    </w:p>
    <w:p w14:paraId="410CD403" w14:textId="77777777" w:rsidR="00FB44C2" w:rsidRPr="001E2B86" w:rsidRDefault="00FB44C2" w:rsidP="00FB44C2">
      <w:pPr>
        <w:pStyle w:val="PL"/>
        <w:shd w:val="clear" w:color="auto" w:fill="E6E6E6"/>
      </w:pPr>
      <w:r w:rsidRPr="001E2B86">
        <w:tab/>
        <w:t>otherParameters-r11</w:t>
      </w:r>
      <w:r w:rsidRPr="001E2B86">
        <w:tab/>
      </w:r>
      <w:r w:rsidRPr="001E2B86">
        <w:tab/>
      </w:r>
      <w:r w:rsidRPr="001E2B86">
        <w:tab/>
      </w:r>
      <w:r w:rsidRPr="001E2B86">
        <w:tab/>
      </w:r>
      <w:r w:rsidRPr="001E2B86">
        <w:tab/>
        <w:t>Other-Parameters-r11,</w:t>
      </w:r>
    </w:p>
    <w:p w14:paraId="242E5042" w14:textId="77777777" w:rsidR="00FB44C2" w:rsidRPr="001E2B86" w:rsidRDefault="00FB44C2" w:rsidP="00FB44C2">
      <w:pPr>
        <w:pStyle w:val="PL"/>
        <w:shd w:val="clear" w:color="auto" w:fill="E6E6E6"/>
      </w:pPr>
      <w:r w:rsidRPr="001E2B86">
        <w:tab/>
        <w:t>fdd-Add-UE-EUTRA-Capabilities-v1130</w:t>
      </w:r>
      <w:r w:rsidRPr="001E2B86">
        <w:tab/>
        <w:t>UE-EUTRA-CapabilityAddXDD-Mode-v1130</w:t>
      </w:r>
      <w:r w:rsidRPr="001E2B86">
        <w:tab/>
        <w:t>OPTIONAL,</w:t>
      </w:r>
    </w:p>
    <w:p w14:paraId="1FC9AD4D" w14:textId="77777777" w:rsidR="00FB44C2" w:rsidRPr="001E2B86" w:rsidRDefault="00FB44C2" w:rsidP="00FB44C2">
      <w:pPr>
        <w:pStyle w:val="PL"/>
        <w:shd w:val="clear" w:color="auto" w:fill="E6E6E6"/>
      </w:pPr>
      <w:r w:rsidRPr="001E2B86">
        <w:tab/>
        <w:t>tdd-Add-UE-EUTRA-Capabilities-v1130</w:t>
      </w:r>
      <w:r w:rsidRPr="001E2B86">
        <w:tab/>
        <w:t>UE-EUTRA-CapabilityAddXDD-Mode-v1130</w:t>
      </w:r>
      <w:r w:rsidRPr="001E2B86">
        <w:tab/>
        <w:t>OPTIONAL,</w:t>
      </w:r>
    </w:p>
    <w:p w14:paraId="170A14BA"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78C9EE6C" w14:textId="77777777" w:rsidR="00FB44C2" w:rsidRPr="001E2B86" w:rsidRDefault="00FB44C2" w:rsidP="00FB44C2">
      <w:pPr>
        <w:pStyle w:val="PL"/>
        <w:shd w:val="clear" w:color="auto" w:fill="E6E6E6"/>
      </w:pPr>
      <w:r w:rsidRPr="001E2B86">
        <w:t>}</w:t>
      </w:r>
    </w:p>
    <w:p w14:paraId="75CC90AE" w14:textId="77777777" w:rsidR="00FB44C2" w:rsidRPr="001E2B86" w:rsidRDefault="00FB44C2" w:rsidP="00FB44C2">
      <w:pPr>
        <w:pStyle w:val="PL"/>
        <w:shd w:val="clear" w:color="auto" w:fill="E6E6E6"/>
      </w:pPr>
    </w:p>
    <w:p w14:paraId="43D74F55" w14:textId="77777777" w:rsidR="00FB44C2" w:rsidRPr="001E2B86" w:rsidRDefault="00FB44C2" w:rsidP="00FB44C2">
      <w:pPr>
        <w:pStyle w:val="PL"/>
        <w:shd w:val="clear" w:color="auto" w:fill="E6E6E6"/>
      </w:pPr>
      <w:r w:rsidRPr="001E2B86">
        <w:t>UE-EUTRA-Capability-v1170-IEs ::=</w:t>
      </w:r>
      <w:r w:rsidRPr="001E2B86">
        <w:tab/>
        <w:t>SEQUENCE {</w:t>
      </w:r>
    </w:p>
    <w:p w14:paraId="360B4DEA" w14:textId="77777777" w:rsidR="00FB44C2" w:rsidRPr="001E2B86" w:rsidRDefault="00FB44C2" w:rsidP="00FB44C2">
      <w:pPr>
        <w:pStyle w:val="PL"/>
        <w:shd w:val="clear" w:color="auto" w:fill="E6E6E6"/>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6AB8E245" w14:textId="77777777" w:rsidR="00FB44C2" w:rsidRPr="001E2B86" w:rsidRDefault="00FB44C2" w:rsidP="00FB44C2">
      <w:pPr>
        <w:pStyle w:val="PL"/>
        <w:shd w:val="clear" w:color="auto" w:fill="E6E6E6"/>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51CD7038"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5156F78C" w14:textId="77777777" w:rsidR="00FB44C2" w:rsidRPr="001E2B86" w:rsidRDefault="00FB44C2" w:rsidP="00FB44C2">
      <w:pPr>
        <w:pStyle w:val="PL"/>
        <w:shd w:val="clear" w:color="auto" w:fill="E6E6E6"/>
      </w:pPr>
      <w:r w:rsidRPr="001E2B86">
        <w:t>}</w:t>
      </w:r>
    </w:p>
    <w:p w14:paraId="1063A295" w14:textId="77777777" w:rsidR="00FB44C2" w:rsidRPr="001E2B86" w:rsidRDefault="00FB44C2" w:rsidP="00FB44C2">
      <w:pPr>
        <w:pStyle w:val="PL"/>
        <w:shd w:val="clear" w:color="auto" w:fill="E6E6E6"/>
      </w:pPr>
    </w:p>
    <w:p w14:paraId="5960F71C" w14:textId="77777777" w:rsidR="00FB44C2" w:rsidRPr="001E2B86" w:rsidRDefault="00FB44C2" w:rsidP="00FB44C2">
      <w:pPr>
        <w:pStyle w:val="PL"/>
        <w:shd w:val="clear" w:color="auto" w:fill="E6E6E6"/>
      </w:pPr>
      <w:r w:rsidRPr="001E2B86">
        <w:t>UE-EUTRA-Capability-v1180-IEs ::=</w:t>
      </w:r>
      <w:r w:rsidRPr="001E2B86">
        <w:tab/>
        <w:t>SEQUENCE {</w:t>
      </w:r>
    </w:p>
    <w:p w14:paraId="77F4C3DC" w14:textId="77777777" w:rsidR="00FB44C2" w:rsidRPr="001E2B86" w:rsidRDefault="00FB44C2" w:rsidP="00FB44C2">
      <w:pPr>
        <w:pStyle w:val="PL"/>
        <w:shd w:val="clear" w:color="auto" w:fill="E6E6E6"/>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040AD533" w14:textId="77777777" w:rsidR="00FB44C2" w:rsidRPr="001E2B86" w:rsidRDefault="00FB44C2" w:rsidP="00FB44C2">
      <w:pPr>
        <w:pStyle w:val="PL"/>
        <w:shd w:val="clear" w:color="auto" w:fill="E6E6E6"/>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2EA1A5D3" w14:textId="77777777" w:rsidR="00FB44C2" w:rsidRPr="001E2B86" w:rsidRDefault="00FB44C2" w:rsidP="00FB44C2">
      <w:pPr>
        <w:pStyle w:val="PL"/>
        <w:shd w:val="clear" w:color="auto" w:fill="E6E6E6"/>
      </w:pPr>
      <w:r w:rsidRPr="001E2B86">
        <w:tab/>
        <w:t>fdd-Add-UE-EUTRA-Capabilities-v1180</w:t>
      </w:r>
      <w:r w:rsidRPr="001E2B86">
        <w:tab/>
        <w:t>UE-EUTRA-CapabilityAddXDD-Mode-v1180</w:t>
      </w:r>
      <w:r w:rsidRPr="001E2B86">
        <w:tab/>
        <w:t>OPTIONAL,</w:t>
      </w:r>
    </w:p>
    <w:p w14:paraId="0A634E25" w14:textId="77777777" w:rsidR="00FB44C2" w:rsidRPr="001E2B86" w:rsidRDefault="00FB44C2" w:rsidP="00FB44C2">
      <w:pPr>
        <w:pStyle w:val="PL"/>
        <w:shd w:val="clear" w:color="auto" w:fill="E6E6E6"/>
      </w:pPr>
      <w:r w:rsidRPr="001E2B86">
        <w:tab/>
        <w:t>tdd-Add-UE-EUTRA-Capabilities-v1180</w:t>
      </w:r>
      <w:r w:rsidRPr="001E2B86">
        <w:tab/>
        <w:t>UE-EUTRA-CapabilityAddXDD-Mode-v1180</w:t>
      </w:r>
      <w:r w:rsidRPr="001E2B86">
        <w:tab/>
        <w:t>OPTIONAL,</w:t>
      </w:r>
    </w:p>
    <w:p w14:paraId="1EB9A7A7"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53616CB6" w14:textId="77777777" w:rsidR="00FB44C2" w:rsidRPr="001E2B86" w:rsidRDefault="00FB44C2" w:rsidP="00FB44C2">
      <w:pPr>
        <w:pStyle w:val="PL"/>
        <w:shd w:val="clear" w:color="auto" w:fill="E6E6E6"/>
      </w:pPr>
      <w:r w:rsidRPr="001E2B86">
        <w:t>}</w:t>
      </w:r>
    </w:p>
    <w:p w14:paraId="5B94610D" w14:textId="77777777" w:rsidR="00FB44C2" w:rsidRPr="001E2B86" w:rsidRDefault="00FB44C2" w:rsidP="00FB44C2">
      <w:pPr>
        <w:pStyle w:val="PL"/>
        <w:shd w:val="clear" w:color="auto" w:fill="E6E6E6"/>
      </w:pPr>
    </w:p>
    <w:p w14:paraId="665C0EE1" w14:textId="77777777" w:rsidR="00FB44C2" w:rsidRPr="001E2B86" w:rsidRDefault="00FB44C2" w:rsidP="00FB44C2">
      <w:pPr>
        <w:pStyle w:val="PL"/>
        <w:shd w:val="clear" w:color="auto" w:fill="E6E6E6"/>
      </w:pPr>
      <w:r w:rsidRPr="001E2B86">
        <w:t>UE-EUTRA-Capability-v11a0-IEs ::=</w:t>
      </w:r>
      <w:r w:rsidRPr="001E2B86">
        <w:tab/>
        <w:t>SEQUENCE {</w:t>
      </w:r>
    </w:p>
    <w:p w14:paraId="74B3C1CD" w14:textId="77777777" w:rsidR="00FB44C2" w:rsidRPr="001E2B86" w:rsidRDefault="00FB44C2" w:rsidP="00FB44C2">
      <w:pPr>
        <w:pStyle w:val="PL"/>
        <w:shd w:val="clear" w:color="auto" w:fill="E6E6E6"/>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2F1EBD2D" w14:textId="77777777" w:rsidR="00FB44C2" w:rsidRPr="001E2B86" w:rsidRDefault="00FB44C2" w:rsidP="00FB44C2">
      <w:pPr>
        <w:pStyle w:val="PL"/>
        <w:shd w:val="clear" w:color="auto" w:fill="E6E6E6"/>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494C29CF"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09ECC876" w14:textId="77777777" w:rsidR="00FB44C2" w:rsidRPr="001E2B86" w:rsidRDefault="00FB44C2" w:rsidP="00FB44C2">
      <w:pPr>
        <w:pStyle w:val="PL"/>
        <w:shd w:val="clear" w:color="auto" w:fill="E6E6E6"/>
      </w:pPr>
      <w:r w:rsidRPr="001E2B86">
        <w:t>}</w:t>
      </w:r>
    </w:p>
    <w:p w14:paraId="5BD31DAC" w14:textId="77777777" w:rsidR="00FB44C2" w:rsidRPr="001E2B86" w:rsidRDefault="00FB44C2" w:rsidP="00FB44C2">
      <w:pPr>
        <w:pStyle w:val="PL"/>
        <w:shd w:val="clear" w:color="auto" w:fill="E6E6E6"/>
      </w:pPr>
    </w:p>
    <w:p w14:paraId="4D264246" w14:textId="77777777" w:rsidR="00FB44C2" w:rsidRPr="001E2B86" w:rsidRDefault="00FB44C2" w:rsidP="00FB44C2">
      <w:pPr>
        <w:pStyle w:val="PL"/>
        <w:shd w:val="clear" w:color="auto" w:fill="E6E6E6"/>
      </w:pPr>
      <w:r w:rsidRPr="001E2B86">
        <w:t>UE-EUTRA-Capability-v1250-IEs ::=</w:t>
      </w:r>
      <w:r w:rsidRPr="001E2B86">
        <w:tab/>
        <w:t>SEQUENCE {</w:t>
      </w:r>
    </w:p>
    <w:p w14:paraId="4FC95BC2" w14:textId="77777777" w:rsidR="00FB44C2" w:rsidRPr="001E2B86" w:rsidRDefault="00FB44C2" w:rsidP="00FB44C2">
      <w:pPr>
        <w:pStyle w:val="PL"/>
        <w:shd w:val="clear" w:color="auto" w:fill="E6E6E6"/>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7AD203A1" w14:textId="77777777" w:rsidR="00FB44C2" w:rsidRPr="001E2B86" w:rsidRDefault="00FB44C2" w:rsidP="00FB44C2">
      <w:pPr>
        <w:pStyle w:val="PL"/>
        <w:shd w:val="clear" w:color="auto" w:fill="E6E6E6"/>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65E235BE" w14:textId="77777777" w:rsidR="00FB44C2" w:rsidRPr="001E2B86" w:rsidRDefault="00FB44C2" w:rsidP="00FB44C2">
      <w:pPr>
        <w:pStyle w:val="PL"/>
        <w:shd w:val="clear" w:color="auto" w:fill="E6E6E6"/>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32349669" w14:textId="77777777" w:rsidR="00FB44C2" w:rsidRPr="001E2B86" w:rsidRDefault="00FB44C2" w:rsidP="00FB44C2">
      <w:pPr>
        <w:pStyle w:val="PL"/>
        <w:shd w:val="clear" w:color="auto" w:fill="E6E6E6"/>
      </w:pPr>
      <w:r w:rsidRPr="001E2B86">
        <w:tab/>
        <w:t>ue-BasedNetwPerfMeasParameters-v1250</w:t>
      </w:r>
      <w:r w:rsidRPr="001E2B86">
        <w:tab/>
        <w:t>UE-BasedNetwPerfMeasParameters-v1250</w:t>
      </w:r>
      <w:r w:rsidRPr="001E2B86">
        <w:tab/>
        <w:t>OPTIONAL,</w:t>
      </w:r>
    </w:p>
    <w:p w14:paraId="267B1290" w14:textId="77777777" w:rsidR="00FB44C2" w:rsidRPr="001E2B86" w:rsidRDefault="00FB44C2" w:rsidP="00FB44C2">
      <w:pPr>
        <w:pStyle w:val="PL"/>
        <w:shd w:val="clear" w:color="auto" w:fill="E6E6E6"/>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5A83DEAD" w14:textId="77777777" w:rsidR="00FB44C2" w:rsidRPr="001E2B86" w:rsidRDefault="00FB44C2" w:rsidP="00FB44C2">
      <w:pPr>
        <w:pStyle w:val="PL"/>
        <w:shd w:val="clear" w:color="auto" w:fill="E6E6E6"/>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10026DD0" w14:textId="77777777" w:rsidR="00FB44C2" w:rsidRPr="001E2B86" w:rsidRDefault="00FB44C2" w:rsidP="00FB44C2">
      <w:pPr>
        <w:pStyle w:val="PL"/>
        <w:shd w:val="clear" w:color="auto" w:fill="E6E6E6"/>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483B8BAB" w14:textId="77777777" w:rsidR="00FB44C2" w:rsidRPr="001E2B86" w:rsidRDefault="00FB44C2" w:rsidP="00FB44C2">
      <w:pPr>
        <w:pStyle w:val="PL"/>
        <w:shd w:val="clear" w:color="auto" w:fill="E6E6E6"/>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2F6A076C" w14:textId="77777777" w:rsidR="00FB44C2" w:rsidRPr="001E2B86" w:rsidRDefault="00FB44C2" w:rsidP="00FB44C2">
      <w:pPr>
        <w:pStyle w:val="PL"/>
        <w:shd w:val="clear" w:color="auto" w:fill="E6E6E6"/>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11AB8E15" w14:textId="77777777" w:rsidR="00FB44C2" w:rsidRPr="001E2B86" w:rsidRDefault="00FB44C2" w:rsidP="00FB44C2">
      <w:pPr>
        <w:pStyle w:val="PL"/>
        <w:shd w:val="clear" w:color="auto" w:fill="E6E6E6"/>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7D7678EB" w14:textId="77777777" w:rsidR="00FB44C2" w:rsidRPr="001E2B86" w:rsidRDefault="00FB44C2" w:rsidP="00FB44C2">
      <w:pPr>
        <w:pStyle w:val="PL"/>
        <w:shd w:val="clear" w:color="auto" w:fill="E6E6E6"/>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4509BF8A" w14:textId="77777777" w:rsidR="00FB44C2" w:rsidRPr="001E2B86" w:rsidRDefault="00FB44C2" w:rsidP="00FB44C2">
      <w:pPr>
        <w:pStyle w:val="PL"/>
        <w:shd w:val="clear" w:color="auto" w:fill="E6E6E6"/>
      </w:pPr>
      <w:r w:rsidRPr="001E2B86">
        <w:tab/>
        <w:t>fdd-Add-UE-EUTRA-Capabilities-v1250</w:t>
      </w:r>
      <w:r w:rsidRPr="001E2B86">
        <w:tab/>
      </w:r>
      <w:r w:rsidRPr="001E2B86">
        <w:tab/>
        <w:t>UE-EUTRA-CapabilityAddXDD-Mode-v1250</w:t>
      </w:r>
      <w:r w:rsidRPr="001E2B86">
        <w:tab/>
        <w:t>OPTIONAL,</w:t>
      </w:r>
    </w:p>
    <w:p w14:paraId="2205E7D4" w14:textId="77777777" w:rsidR="00FB44C2" w:rsidRPr="001E2B86" w:rsidRDefault="00FB44C2" w:rsidP="00FB44C2">
      <w:pPr>
        <w:pStyle w:val="PL"/>
        <w:shd w:val="clear" w:color="auto" w:fill="E6E6E6"/>
      </w:pPr>
      <w:r w:rsidRPr="001E2B86">
        <w:tab/>
        <w:t>tdd-Add-UE-EUTRA-Capabilities-v1250</w:t>
      </w:r>
      <w:r w:rsidRPr="001E2B86">
        <w:tab/>
      </w:r>
      <w:r w:rsidRPr="001E2B86">
        <w:tab/>
        <w:t>UE-EUTRA-CapabilityAddXDD-Mode-v1250</w:t>
      </w:r>
      <w:r w:rsidRPr="001E2B86">
        <w:tab/>
        <w:t>OPTIONAL,</w:t>
      </w:r>
    </w:p>
    <w:p w14:paraId="579B698F" w14:textId="77777777" w:rsidR="00FB44C2" w:rsidRPr="001E2B86" w:rsidRDefault="00FB44C2" w:rsidP="00FB44C2">
      <w:pPr>
        <w:pStyle w:val="PL"/>
        <w:shd w:val="clear" w:color="auto" w:fill="E6E6E6"/>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002D7FF9"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6C9331F2" w14:textId="77777777" w:rsidR="00FB44C2" w:rsidRPr="001E2B86" w:rsidRDefault="00FB44C2" w:rsidP="00FB44C2">
      <w:pPr>
        <w:pStyle w:val="PL"/>
        <w:shd w:val="clear" w:color="auto" w:fill="E6E6E6"/>
      </w:pPr>
      <w:r w:rsidRPr="001E2B86">
        <w:t>}</w:t>
      </w:r>
    </w:p>
    <w:p w14:paraId="65EFFD7C" w14:textId="77777777" w:rsidR="00FB44C2" w:rsidRPr="001E2B86" w:rsidRDefault="00FB44C2" w:rsidP="00FB44C2">
      <w:pPr>
        <w:pStyle w:val="PL"/>
        <w:shd w:val="clear" w:color="auto" w:fill="E6E6E6"/>
      </w:pPr>
    </w:p>
    <w:p w14:paraId="42DC6DEA" w14:textId="77777777" w:rsidR="00FB44C2" w:rsidRPr="001E2B86" w:rsidRDefault="00FB44C2" w:rsidP="00FB44C2">
      <w:pPr>
        <w:pStyle w:val="PL"/>
        <w:shd w:val="clear" w:color="auto" w:fill="E6E6E6"/>
      </w:pPr>
      <w:r w:rsidRPr="001E2B86">
        <w:t>UE-EUTRA-Capability-v1260-IEs ::=</w:t>
      </w:r>
      <w:r w:rsidRPr="001E2B86">
        <w:tab/>
        <w:t>SEQUENCE {</w:t>
      </w:r>
    </w:p>
    <w:p w14:paraId="1D718B1E" w14:textId="77777777" w:rsidR="00FB44C2" w:rsidRPr="001E2B86" w:rsidRDefault="00FB44C2" w:rsidP="00FB44C2">
      <w:pPr>
        <w:pStyle w:val="PL"/>
        <w:shd w:val="clear" w:color="auto" w:fill="E6E6E6"/>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27F2C0F6"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26E166A6" w14:textId="77777777" w:rsidR="00FB44C2" w:rsidRPr="001E2B86" w:rsidRDefault="00FB44C2" w:rsidP="00FB44C2">
      <w:pPr>
        <w:pStyle w:val="PL"/>
        <w:shd w:val="clear" w:color="auto" w:fill="E6E6E6"/>
      </w:pPr>
      <w:r w:rsidRPr="001E2B86">
        <w:t>}</w:t>
      </w:r>
    </w:p>
    <w:p w14:paraId="302BBA82" w14:textId="77777777" w:rsidR="00FB44C2" w:rsidRPr="001E2B86" w:rsidRDefault="00FB44C2" w:rsidP="00FB44C2">
      <w:pPr>
        <w:pStyle w:val="PL"/>
        <w:shd w:val="clear" w:color="auto" w:fill="E6E6E6"/>
      </w:pPr>
    </w:p>
    <w:p w14:paraId="189EDCA7" w14:textId="77777777" w:rsidR="00FB44C2" w:rsidRPr="001E2B86" w:rsidRDefault="00FB44C2" w:rsidP="00FB44C2">
      <w:pPr>
        <w:pStyle w:val="PL"/>
        <w:shd w:val="clear" w:color="auto" w:fill="E6E6E6"/>
      </w:pPr>
      <w:r w:rsidRPr="001E2B86">
        <w:t>UE-EUTRA-Capability-v1270-IEs ::= SEQUENCE {</w:t>
      </w:r>
    </w:p>
    <w:p w14:paraId="2183BAD3" w14:textId="77777777" w:rsidR="00FB44C2" w:rsidRPr="001E2B86" w:rsidRDefault="00FB44C2" w:rsidP="00FB44C2">
      <w:pPr>
        <w:pStyle w:val="PL"/>
        <w:shd w:val="clear" w:color="auto" w:fill="E6E6E6"/>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55A3076B"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6A607ABF" w14:textId="77777777" w:rsidR="00FB44C2" w:rsidRPr="001E2B86" w:rsidRDefault="00FB44C2" w:rsidP="00FB44C2">
      <w:pPr>
        <w:pStyle w:val="PL"/>
        <w:shd w:val="clear" w:color="auto" w:fill="E6E6E6"/>
      </w:pPr>
      <w:r w:rsidRPr="001E2B86">
        <w:t>}</w:t>
      </w:r>
    </w:p>
    <w:p w14:paraId="1251DA4A" w14:textId="77777777" w:rsidR="00FB44C2" w:rsidRPr="001E2B86" w:rsidRDefault="00FB44C2" w:rsidP="00FB44C2">
      <w:pPr>
        <w:pStyle w:val="PL"/>
        <w:shd w:val="clear" w:color="auto" w:fill="E6E6E6"/>
      </w:pPr>
    </w:p>
    <w:p w14:paraId="693007BF" w14:textId="77777777" w:rsidR="00FB44C2" w:rsidRPr="001E2B86" w:rsidRDefault="00FB44C2" w:rsidP="00FB44C2">
      <w:pPr>
        <w:pStyle w:val="PL"/>
        <w:shd w:val="clear" w:color="auto" w:fill="E6E6E6"/>
      </w:pPr>
      <w:r w:rsidRPr="001E2B86">
        <w:t>UE-EUTRA-Capability-v1280-IEs ::= SEQUENCE {</w:t>
      </w:r>
    </w:p>
    <w:p w14:paraId="72A6136F" w14:textId="77777777" w:rsidR="00FB44C2" w:rsidRPr="001E2B86" w:rsidRDefault="00FB44C2" w:rsidP="00FB44C2">
      <w:pPr>
        <w:pStyle w:val="PL"/>
        <w:shd w:val="clear" w:color="auto" w:fill="E6E6E6"/>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68447C7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2668A84B" w14:textId="77777777" w:rsidR="00FB44C2" w:rsidRPr="001E2B86" w:rsidRDefault="00FB44C2" w:rsidP="00FB44C2">
      <w:pPr>
        <w:pStyle w:val="PL"/>
        <w:shd w:val="clear" w:color="auto" w:fill="E6E6E6"/>
      </w:pPr>
      <w:r w:rsidRPr="001E2B86">
        <w:t>}</w:t>
      </w:r>
    </w:p>
    <w:p w14:paraId="180D19C5" w14:textId="77777777" w:rsidR="00FB44C2" w:rsidRPr="001E2B86" w:rsidRDefault="00FB44C2" w:rsidP="00FB44C2">
      <w:pPr>
        <w:pStyle w:val="PL"/>
        <w:shd w:val="clear" w:color="auto" w:fill="E6E6E6"/>
      </w:pPr>
    </w:p>
    <w:p w14:paraId="49A249D9" w14:textId="77777777" w:rsidR="00FB44C2" w:rsidRPr="001E2B86" w:rsidRDefault="00FB44C2" w:rsidP="00FB44C2">
      <w:pPr>
        <w:pStyle w:val="PL"/>
        <w:shd w:val="clear" w:color="auto" w:fill="E6E6E6"/>
      </w:pPr>
      <w:r w:rsidRPr="001E2B86">
        <w:t>UE-EUTRA-Capability-v1310-IEs ::= SEQUENCE {</w:t>
      </w:r>
    </w:p>
    <w:p w14:paraId="71F7D4E8" w14:textId="77777777" w:rsidR="00FB44C2" w:rsidRPr="001E2B86" w:rsidRDefault="00FB44C2" w:rsidP="00FB44C2">
      <w:pPr>
        <w:pStyle w:val="PL"/>
        <w:shd w:val="clear" w:color="auto" w:fill="E6E6E6"/>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4BAFC8A2" w14:textId="77777777" w:rsidR="00FB44C2" w:rsidRPr="001E2B86" w:rsidRDefault="00FB44C2" w:rsidP="00FB44C2">
      <w:pPr>
        <w:pStyle w:val="PL"/>
        <w:shd w:val="clear" w:color="auto" w:fill="E6E6E6"/>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31B0CE89" w14:textId="77777777" w:rsidR="00FB44C2" w:rsidRPr="001E2B86" w:rsidRDefault="00FB44C2" w:rsidP="00FB44C2">
      <w:pPr>
        <w:pStyle w:val="PL"/>
        <w:shd w:val="clear" w:color="auto" w:fill="E6E6E6"/>
      </w:pPr>
      <w:r w:rsidRPr="001E2B86">
        <w:tab/>
        <w:t>pdcp-Parameters-v1310</w:t>
      </w:r>
      <w:r w:rsidRPr="001E2B86">
        <w:tab/>
      </w:r>
      <w:r w:rsidRPr="001E2B86">
        <w:tab/>
      </w:r>
      <w:r w:rsidRPr="001E2B86">
        <w:tab/>
      </w:r>
      <w:r w:rsidRPr="001E2B86">
        <w:tab/>
        <w:t>PDCP-Parameters-v1310,</w:t>
      </w:r>
    </w:p>
    <w:p w14:paraId="66F035E2" w14:textId="77777777" w:rsidR="00FB44C2" w:rsidRPr="001E2B86" w:rsidRDefault="00FB44C2" w:rsidP="00FB44C2">
      <w:pPr>
        <w:pStyle w:val="PL"/>
        <w:shd w:val="clear" w:color="auto" w:fill="E6E6E6"/>
      </w:pPr>
      <w:r w:rsidRPr="001E2B86">
        <w:tab/>
        <w:t>rlc-Parameters-v1310</w:t>
      </w:r>
      <w:r w:rsidRPr="001E2B86">
        <w:tab/>
      </w:r>
      <w:r w:rsidRPr="001E2B86">
        <w:tab/>
      </w:r>
      <w:r w:rsidRPr="001E2B86">
        <w:tab/>
      </w:r>
      <w:r w:rsidRPr="001E2B86">
        <w:tab/>
        <w:t>RLC-Parameters-v1310,</w:t>
      </w:r>
    </w:p>
    <w:p w14:paraId="28501052" w14:textId="77777777" w:rsidR="00FB44C2" w:rsidRPr="001E2B86" w:rsidRDefault="00FB44C2" w:rsidP="00FB44C2">
      <w:pPr>
        <w:pStyle w:val="PL"/>
        <w:shd w:val="clear" w:color="auto" w:fill="E6E6E6"/>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228EDEE0" w14:textId="77777777" w:rsidR="00FB44C2" w:rsidRPr="001E2B86" w:rsidRDefault="00FB44C2" w:rsidP="00FB44C2">
      <w:pPr>
        <w:pStyle w:val="PL"/>
        <w:shd w:val="clear" w:color="auto" w:fill="E6E6E6"/>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5E08FCFB" w14:textId="77777777" w:rsidR="00FB44C2" w:rsidRPr="001E2B86" w:rsidRDefault="00FB44C2" w:rsidP="00FB44C2">
      <w:pPr>
        <w:pStyle w:val="PL"/>
        <w:shd w:val="clear" w:color="auto" w:fill="E6E6E6"/>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19DE1F93" w14:textId="77777777" w:rsidR="00FB44C2" w:rsidRPr="001E2B86" w:rsidRDefault="00FB44C2" w:rsidP="00FB44C2">
      <w:pPr>
        <w:pStyle w:val="PL"/>
        <w:shd w:val="clear" w:color="auto" w:fill="E6E6E6"/>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96DFD93" w14:textId="77777777" w:rsidR="00FB44C2" w:rsidRPr="001E2B86" w:rsidRDefault="00FB44C2" w:rsidP="00FB44C2">
      <w:pPr>
        <w:pStyle w:val="PL"/>
        <w:shd w:val="clear" w:color="auto" w:fill="E6E6E6"/>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0BA5F2EE" w14:textId="77777777" w:rsidR="00FB44C2" w:rsidRPr="001E2B86" w:rsidRDefault="00FB44C2" w:rsidP="00FB44C2">
      <w:pPr>
        <w:pStyle w:val="PL"/>
        <w:shd w:val="clear" w:color="auto" w:fill="E6E6E6"/>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7865581E" w14:textId="77777777" w:rsidR="00FB44C2" w:rsidRPr="001E2B86" w:rsidRDefault="00FB44C2" w:rsidP="00FB44C2">
      <w:pPr>
        <w:pStyle w:val="PL"/>
        <w:shd w:val="clear" w:color="auto" w:fill="E6E6E6"/>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62F277EC" w14:textId="77777777" w:rsidR="00FB44C2" w:rsidRPr="001E2B86" w:rsidRDefault="00FB44C2" w:rsidP="00FB44C2">
      <w:pPr>
        <w:pStyle w:val="PL"/>
        <w:shd w:val="clear" w:color="auto" w:fill="E6E6E6"/>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0AEF90D9" w14:textId="77777777" w:rsidR="00FB44C2" w:rsidRPr="001E2B86" w:rsidRDefault="00FB44C2" w:rsidP="00FB44C2">
      <w:pPr>
        <w:pStyle w:val="PL"/>
        <w:shd w:val="clear" w:color="auto" w:fill="E6E6E6"/>
      </w:pPr>
      <w:r w:rsidRPr="001E2B86">
        <w:tab/>
        <w:t>interRAT-ParametersWLAN-r13</w:t>
      </w:r>
      <w:r w:rsidRPr="001E2B86">
        <w:rPr>
          <w:b/>
          <w:i/>
        </w:rPr>
        <w:tab/>
      </w:r>
      <w:r w:rsidRPr="001E2B86">
        <w:rPr>
          <w:b/>
          <w:i/>
        </w:rPr>
        <w:tab/>
      </w:r>
      <w:r w:rsidRPr="001E2B86">
        <w:rPr>
          <w:b/>
          <w:i/>
        </w:rPr>
        <w:tab/>
      </w:r>
      <w:r w:rsidRPr="001E2B86">
        <w:t>IRAT-ParametersWLAN-r13,</w:t>
      </w:r>
    </w:p>
    <w:p w14:paraId="23948ED4" w14:textId="77777777" w:rsidR="00FB44C2" w:rsidRPr="001E2B86" w:rsidRDefault="00FB44C2" w:rsidP="00FB44C2">
      <w:pPr>
        <w:pStyle w:val="PL"/>
        <w:shd w:val="clear" w:color="auto" w:fill="E6E6E6"/>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1538251F" w14:textId="77777777" w:rsidR="00FB44C2" w:rsidRPr="001E2B86" w:rsidRDefault="00FB44C2" w:rsidP="00FB44C2">
      <w:pPr>
        <w:pStyle w:val="PL"/>
        <w:shd w:val="clear" w:color="auto" w:fill="E6E6E6"/>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25F4E264" w14:textId="77777777" w:rsidR="00FB44C2" w:rsidRPr="001E2B86" w:rsidRDefault="00FB44C2" w:rsidP="00FB44C2">
      <w:pPr>
        <w:pStyle w:val="PL"/>
        <w:shd w:val="clear" w:color="auto" w:fill="E6E6E6"/>
      </w:pPr>
      <w:r w:rsidRPr="001E2B86">
        <w:tab/>
        <w:t>wlan-IW-Parameters-v1310</w:t>
      </w:r>
      <w:r w:rsidRPr="001E2B86">
        <w:tab/>
      </w:r>
      <w:r w:rsidRPr="001E2B86">
        <w:tab/>
      </w:r>
      <w:r w:rsidRPr="001E2B86">
        <w:tab/>
        <w:t>WLAN-IW-Parameters-v1310,</w:t>
      </w:r>
    </w:p>
    <w:p w14:paraId="3E9DDEC9" w14:textId="77777777" w:rsidR="00FB44C2" w:rsidRPr="001E2B86" w:rsidRDefault="00FB44C2" w:rsidP="00FB44C2">
      <w:pPr>
        <w:pStyle w:val="PL"/>
        <w:shd w:val="clear" w:color="auto" w:fill="E6E6E6"/>
      </w:pPr>
      <w:r w:rsidRPr="001E2B86">
        <w:tab/>
        <w:t>lwip-Parameters-r13</w:t>
      </w:r>
      <w:r w:rsidRPr="001E2B86">
        <w:tab/>
      </w:r>
      <w:r w:rsidRPr="001E2B86">
        <w:tab/>
      </w:r>
      <w:r w:rsidRPr="001E2B86">
        <w:tab/>
      </w:r>
      <w:r w:rsidRPr="001E2B86">
        <w:tab/>
      </w:r>
      <w:r w:rsidRPr="001E2B86">
        <w:tab/>
        <w:t>LWIP-Parameters-r13,</w:t>
      </w:r>
    </w:p>
    <w:p w14:paraId="4978914C" w14:textId="77777777" w:rsidR="00FB44C2" w:rsidRPr="001E2B86" w:rsidRDefault="00FB44C2" w:rsidP="00FB44C2">
      <w:pPr>
        <w:pStyle w:val="PL"/>
        <w:shd w:val="clear" w:color="auto" w:fill="E6E6E6"/>
      </w:pPr>
      <w:r w:rsidRPr="001E2B86">
        <w:tab/>
        <w:t>fdd-Add-UE-EUTRA-Capabilities-v1310</w:t>
      </w:r>
      <w:r w:rsidRPr="001E2B86">
        <w:tab/>
        <w:t>UE-EUTRA-CapabilityAddXDD-Mode-v1310</w:t>
      </w:r>
      <w:r w:rsidRPr="001E2B86">
        <w:tab/>
        <w:t>OPTIONAL,</w:t>
      </w:r>
    </w:p>
    <w:p w14:paraId="316AE701" w14:textId="77777777" w:rsidR="00FB44C2" w:rsidRPr="001E2B86" w:rsidRDefault="00FB44C2" w:rsidP="00FB44C2">
      <w:pPr>
        <w:pStyle w:val="PL"/>
        <w:shd w:val="clear" w:color="auto" w:fill="E6E6E6"/>
      </w:pPr>
      <w:r w:rsidRPr="001E2B86">
        <w:tab/>
        <w:t>tdd-Add-UE-EUTRA-Capabilities-v1310</w:t>
      </w:r>
      <w:r w:rsidRPr="001E2B86">
        <w:tab/>
        <w:t>UE-EUTRA-CapabilityAddXDD-Mode-v1310</w:t>
      </w:r>
      <w:r w:rsidRPr="001E2B86">
        <w:tab/>
        <w:t>OPTIONAL,</w:t>
      </w:r>
    </w:p>
    <w:p w14:paraId="6D2CD565"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6C038132" w14:textId="77777777" w:rsidR="00FB44C2" w:rsidRPr="001E2B86" w:rsidRDefault="00FB44C2" w:rsidP="00FB44C2">
      <w:pPr>
        <w:pStyle w:val="PL"/>
        <w:shd w:val="clear" w:color="auto" w:fill="E6E6E6"/>
      </w:pPr>
      <w:r w:rsidRPr="001E2B86">
        <w:t>}</w:t>
      </w:r>
    </w:p>
    <w:p w14:paraId="5D803E98" w14:textId="77777777" w:rsidR="00FB44C2" w:rsidRPr="001E2B86" w:rsidRDefault="00FB44C2" w:rsidP="00FB44C2">
      <w:pPr>
        <w:pStyle w:val="PL"/>
        <w:shd w:val="clear" w:color="auto" w:fill="E6E6E6"/>
      </w:pPr>
    </w:p>
    <w:p w14:paraId="1BEE288F" w14:textId="77777777" w:rsidR="00FB44C2" w:rsidRPr="001E2B86" w:rsidRDefault="00FB44C2" w:rsidP="00FB44C2">
      <w:pPr>
        <w:pStyle w:val="PL"/>
        <w:shd w:val="clear" w:color="auto" w:fill="E6E6E6"/>
      </w:pPr>
      <w:r w:rsidRPr="001E2B86">
        <w:t>UE-EUTRA-Capability-v1320-IEs ::= SEQUENCE {</w:t>
      </w:r>
    </w:p>
    <w:p w14:paraId="1A96B98A" w14:textId="77777777" w:rsidR="00FB44C2" w:rsidRPr="001E2B86" w:rsidRDefault="00FB44C2" w:rsidP="00FB44C2">
      <w:pPr>
        <w:pStyle w:val="PL"/>
        <w:shd w:val="clear" w:color="auto" w:fill="E6E6E6"/>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23589077" w14:textId="77777777" w:rsidR="00FB44C2" w:rsidRPr="001E2B86" w:rsidRDefault="00FB44C2" w:rsidP="00FB44C2">
      <w:pPr>
        <w:pStyle w:val="PL"/>
        <w:shd w:val="clear" w:color="auto" w:fill="E6E6E6"/>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17AAFAF4" w14:textId="77777777" w:rsidR="00FB44C2" w:rsidRPr="001E2B86" w:rsidRDefault="00FB44C2" w:rsidP="00FB44C2">
      <w:pPr>
        <w:pStyle w:val="PL"/>
        <w:shd w:val="clear" w:color="auto" w:fill="E6E6E6"/>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156A0E54" w14:textId="77777777" w:rsidR="00FB44C2" w:rsidRPr="001E2B86" w:rsidRDefault="00FB44C2" w:rsidP="00FB44C2">
      <w:pPr>
        <w:pStyle w:val="PL"/>
        <w:shd w:val="clear" w:color="auto" w:fill="E6E6E6"/>
      </w:pPr>
      <w:r w:rsidRPr="001E2B86">
        <w:tab/>
        <w:t>fdd-Add-UE-EUTRA-Capabilities-v1320</w:t>
      </w:r>
      <w:r w:rsidRPr="001E2B86">
        <w:tab/>
        <w:t>UE-EUTRA-CapabilityAddXDD-Mode-v1320</w:t>
      </w:r>
      <w:r w:rsidRPr="001E2B86">
        <w:tab/>
        <w:t>OPTIONAL,</w:t>
      </w:r>
    </w:p>
    <w:p w14:paraId="20B45C06" w14:textId="77777777" w:rsidR="00FB44C2" w:rsidRPr="001E2B86" w:rsidRDefault="00FB44C2" w:rsidP="00FB44C2">
      <w:pPr>
        <w:pStyle w:val="PL"/>
        <w:shd w:val="clear" w:color="auto" w:fill="E6E6E6"/>
      </w:pPr>
      <w:r w:rsidRPr="001E2B86">
        <w:tab/>
        <w:t>tdd-Add-UE-EUTRA-Capabilities-v1320</w:t>
      </w:r>
      <w:r w:rsidRPr="001E2B86">
        <w:tab/>
        <w:t>UE-EUTRA-CapabilityAddXDD-Mode-v1320</w:t>
      </w:r>
      <w:r w:rsidRPr="001E2B86">
        <w:tab/>
        <w:t>OPTIONAL,</w:t>
      </w:r>
    </w:p>
    <w:p w14:paraId="423B0BC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6E408519" w14:textId="77777777" w:rsidR="00FB44C2" w:rsidRPr="001E2B86" w:rsidRDefault="00FB44C2" w:rsidP="00FB44C2">
      <w:pPr>
        <w:pStyle w:val="PL"/>
        <w:shd w:val="clear" w:color="auto" w:fill="E6E6E6"/>
      </w:pPr>
      <w:r w:rsidRPr="001E2B86">
        <w:t>}</w:t>
      </w:r>
    </w:p>
    <w:p w14:paraId="3C3EF0D1" w14:textId="77777777" w:rsidR="00FB44C2" w:rsidRPr="001E2B86" w:rsidRDefault="00FB44C2" w:rsidP="00FB44C2">
      <w:pPr>
        <w:pStyle w:val="PL"/>
        <w:shd w:val="clear" w:color="auto" w:fill="E6E6E6"/>
      </w:pPr>
    </w:p>
    <w:p w14:paraId="55A94895" w14:textId="77777777" w:rsidR="00FB44C2" w:rsidRPr="001E2B86" w:rsidRDefault="00FB44C2" w:rsidP="00FB44C2">
      <w:pPr>
        <w:pStyle w:val="PL"/>
        <w:shd w:val="clear" w:color="auto" w:fill="E6E6E6"/>
      </w:pPr>
      <w:r w:rsidRPr="001E2B86">
        <w:t>UE-EUTRA-Capability-v1330-IEs ::= SEQUENCE {</w:t>
      </w:r>
    </w:p>
    <w:p w14:paraId="5A5260FB" w14:textId="77777777" w:rsidR="00FB44C2" w:rsidRPr="001E2B86" w:rsidRDefault="00FB44C2" w:rsidP="00FB44C2">
      <w:pPr>
        <w:pStyle w:val="PL"/>
        <w:shd w:val="clear" w:color="auto" w:fill="E6E6E6"/>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255F69C2" w14:textId="77777777" w:rsidR="00FB44C2" w:rsidRPr="001E2B86" w:rsidRDefault="00FB44C2" w:rsidP="00FB44C2">
      <w:pPr>
        <w:pStyle w:val="PL"/>
        <w:shd w:val="clear" w:color="auto" w:fill="E6E6E6"/>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5868F285" w14:textId="77777777" w:rsidR="00FB44C2" w:rsidRPr="001E2B86" w:rsidRDefault="00FB44C2" w:rsidP="00FB44C2">
      <w:pPr>
        <w:pStyle w:val="PL"/>
        <w:shd w:val="clear" w:color="auto" w:fill="E6E6E6"/>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4D2CB740"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477EF169" w14:textId="77777777" w:rsidR="00FB44C2" w:rsidRPr="001E2B86" w:rsidRDefault="00FB44C2" w:rsidP="00FB44C2">
      <w:pPr>
        <w:pStyle w:val="PL"/>
        <w:shd w:val="clear" w:color="auto" w:fill="E6E6E6"/>
      </w:pPr>
      <w:r w:rsidRPr="001E2B86">
        <w:t>}</w:t>
      </w:r>
    </w:p>
    <w:p w14:paraId="6C0016D8" w14:textId="77777777" w:rsidR="00FB44C2" w:rsidRPr="001E2B86" w:rsidRDefault="00FB44C2" w:rsidP="00FB44C2">
      <w:pPr>
        <w:pStyle w:val="PL"/>
        <w:shd w:val="clear" w:color="auto" w:fill="E6E6E6"/>
      </w:pPr>
    </w:p>
    <w:p w14:paraId="5A79442B" w14:textId="77777777" w:rsidR="00FB44C2" w:rsidRPr="001E2B86" w:rsidRDefault="00FB44C2" w:rsidP="00FB44C2">
      <w:pPr>
        <w:pStyle w:val="PL"/>
        <w:shd w:val="clear" w:color="auto" w:fill="E6E6E6"/>
      </w:pPr>
      <w:r w:rsidRPr="001E2B86">
        <w:t>UE-EUTRA-Capability-v1340-IEs ::= SEQUENCE {</w:t>
      </w:r>
    </w:p>
    <w:p w14:paraId="79390E71" w14:textId="77777777" w:rsidR="00FB44C2" w:rsidRPr="001E2B86" w:rsidRDefault="00FB44C2" w:rsidP="00FB44C2">
      <w:pPr>
        <w:pStyle w:val="PL"/>
        <w:shd w:val="clear" w:color="auto" w:fill="E6E6E6"/>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1CEC09A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263BF8CF" w14:textId="77777777" w:rsidR="00FB44C2" w:rsidRPr="001E2B86" w:rsidRDefault="00FB44C2" w:rsidP="00FB44C2">
      <w:pPr>
        <w:pStyle w:val="PL"/>
        <w:shd w:val="clear" w:color="auto" w:fill="E6E6E6"/>
      </w:pPr>
      <w:r w:rsidRPr="001E2B86">
        <w:t>}</w:t>
      </w:r>
    </w:p>
    <w:p w14:paraId="65C4D133" w14:textId="77777777" w:rsidR="00FB44C2" w:rsidRPr="001E2B86" w:rsidRDefault="00FB44C2" w:rsidP="00FB44C2">
      <w:pPr>
        <w:pStyle w:val="PL"/>
        <w:shd w:val="clear" w:color="auto" w:fill="E6E6E6"/>
      </w:pPr>
    </w:p>
    <w:p w14:paraId="4A9A6D9D" w14:textId="77777777" w:rsidR="00FB44C2" w:rsidRPr="001E2B86" w:rsidRDefault="00FB44C2" w:rsidP="00FB44C2">
      <w:pPr>
        <w:pStyle w:val="PL"/>
        <w:shd w:val="clear" w:color="auto" w:fill="E6E6E6"/>
      </w:pPr>
      <w:r w:rsidRPr="001E2B86">
        <w:t>UE-EUTRA-Capability-v1350-IEs ::= SEQUENCE {</w:t>
      </w:r>
    </w:p>
    <w:p w14:paraId="216C02F1" w14:textId="77777777" w:rsidR="00FB44C2" w:rsidRPr="001E2B86" w:rsidRDefault="00FB44C2" w:rsidP="00FB44C2">
      <w:pPr>
        <w:pStyle w:val="PL"/>
        <w:shd w:val="clear" w:color="auto" w:fill="E6E6E6"/>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47B9A866" w14:textId="77777777" w:rsidR="00FB44C2" w:rsidRPr="001E2B86" w:rsidRDefault="00FB44C2" w:rsidP="00FB44C2">
      <w:pPr>
        <w:pStyle w:val="PL"/>
        <w:shd w:val="clear" w:color="auto" w:fill="E6E6E6"/>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387E2A85" w14:textId="77777777" w:rsidR="00FB44C2" w:rsidRPr="001E2B86" w:rsidRDefault="00FB44C2" w:rsidP="00FB44C2">
      <w:pPr>
        <w:pStyle w:val="PL"/>
        <w:shd w:val="clear" w:color="auto" w:fill="E6E6E6"/>
      </w:pPr>
      <w:r w:rsidRPr="001E2B86">
        <w:tab/>
        <w:t>ce-Parameters-v1350</w:t>
      </w:r>
      <w:r w:rsidRPr="001E2B86">
        <w:tab/>
      </w:r>
      <w:r w:rsidRPr="001E2B86">
        <w:tab/>
      </w:r>
      <w:r w:rsidRPr="001E2B86">
        <w:tab/>
      </w:r>
      <w:r w:rsidRPr="001E2B86">
        <w:tab/>
      </w:r>
      <w:r w:rsidRPr="001E2B86">
        <w:tab/>
        <w:t>CE-Parameters-v1350,</w:t>
      </w:r>
    </w:p>
    <w:p w14:paraId="5B320582"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290A3A39" w14:textId="77777777" w:rsidR="00FB44C2" w:rsidRPr="001E2B86" w:rsidRDefault="00FB44C2" w:rsidP="00FB44C2">
      <w:pPr>
        <w:pStyle w:val="PL"/>
        <w:shd w:val="clear" w:color="auto" w:fill="E6E6E6"/>
      </w:pPr>
      <w:r w:rsidRPr="001E2B86">
        <w:t>}</w:t>
      </w:r>
    </w:p>
    <w:p w14:paraId="08686910" w14:textId="77777777" w:rsidR="00FB44C2" w:rsidRPr="001E2B86" w:rsidRDefault="00FB44C2" w:rsidP="00FB44C2">
      <w:pPr>
        <w:pStyle w:val="PL"/>
        <w:shd w:val="clear" w:color="auto" w:fill="E6E6E6"/>
      </w:pPr>
    </w:p>
    <w:p w14:paraId="289341D0" w14:textId="77777777" w:rsidR="00FB44C2" w:rsidRPr="001E2B86" w:rsidRDefault="00FB44C2" w:rsidP="00FB44C2">
      <w:pPr>
        <w:pStyle w:val="PL"/>
        <w:shd w:val="clear" w:color="auto" w:fill="E6E6E6"/>
      </w:pPr>
      <w:r w:rsidRPr="001E2B86">
        <w:t>UE-EUTRA-Capability-v1360-IEs ::= SEQUENCE {</w:t>
      </w:r>
    </w:p>
    <w:p w14:paraId="3450887A" w14:textId="77777777" w:rsidR="00FB44C2" w:rsidRPr="001E2B86" w:rsidRDefault="00FB44C2" w:rsidP="00FB44C2">
      <w:pPr>
        <w:pStyle w:val="PL"/>
        <w:shd w:val="clear" w:color="auto" w:fill="E6E6E6"/>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109087D7"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13B7FC94" w14:textId="77777777" w:rsidR="00FB44C2" w:rsidRPr="001E2B86" w:rsidRDefault="00FB44C2" w:rsidP="00FB44C2">
      <w:pPr>
        <w:pStyle w:val="PL"/>
        <w:shd w:val="clear" w:color="auto" w:fill="E6E6E6"/>
      </w:pPr>
      <w:r w:rsidRPr="001E2B86">
        <w:t>}</w:t>
      </w:r>
    </w:p>
    <w:p w14:paraId="14617975" w14:textId="77777777" w:rsidR="00FB44C2" w:rsidRPr="001E2B86" w:rsidRDefault="00FB44C2" w:rsidP="00FB44C2">
      <w:pPr>
        <w:pStyle w:val="PL"/>
        <w:shd w:val="clear" w:color="auto" w:fill="E6E6E6"/>
      </w:pPr>
    </w:p>
    <w:p w14:paraId="7A7D401D" w14:textId="77777777" w:rsidR="00FB44C2" w:rsidRPr="001E2B86" w:rsidRDefault="00FB44C2" w:rsidP="00FB44C2">
      <w:pPr>
        <w:pStyle w:val="PL"/>
        <w:shd w:val="clear" w:color="auto" w:fill="E6E6E6"/>
      </w:pPr>
      <w:r w:rsidRPr="001E2B86">
        <w:t>UE-EUTRA-Capability-v1430-IEs ::= SEQUENCE {</w:t>
      </w:r>
    </w:p>
    <w:p w14:paraId="321184BC" w14:textId="77777777" w:rsidR="00FB44C2" w:rsidRPr="001E2B86" w:rsidRDefault="00FB44C2" w:rsidP="00FB44C2">
      <w:pPr>
        <w:pStyle w:val="PL"/>
        <w:shd w:val="clear" w:color="auto" w:fill="E6E6E6"/>
      </w:pPr>
      <w:r w:rsidRPr="001E2B86">
        <w:tab/>
        <w:t>phyLayerParameters-v1430</w:t>
      </w:r>
      <w:r w:rsidRPr="001E2B86">
        <w:tab/>
      </w:r>
      <w:r w:rsidRPr="001E2B86">
        <w:tab/>
      </w:r>
      <w:r w:rsidRPr="001E2B86">
        <w:tab/>
        <w:t>PhyLayerParameters-v1430,</w:t>
      </w:r>
    </w:p>
    <w:p w14:paraId="651DDEDC" w14:textId="77777777" w:rsidR="00FB44C2" w:rsidRPr="001E2B86" w:rsidRDefault="00FB44C2" w:rsidP="00FB44C2">
      <w:pPr>
        <w:pStyle w:val="PL"/>
        <w:shd w:val="clear" w:color="auto" w:fill="E6E6E6"/>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45FB9176" w14:textId="77777777" w:rsidR="00FB44C2" w:rsidRPr="001E2B86" w:rsidRDefault="00FB44C2" w:rsidP="00FB44C2">
      <w:pPr>
        <w:pStyle w:val="PL"/>
        <w:shd w:val="clear" w:color="auto" w:fill="E6E6E6"/>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5F083927" w14:textId="77777777" w:rsidR="00FB44C2" w:rsidRPr="001E2B86" w:rsidRDefault="00FB44C2" w:rsidP="00FB44C2">
      <w:pPr>
        <w:pStyle w:val="PL"/>
        <w:shd w:val="clear" w:color="auto" w:fill="E6E6E6"/>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59856C7A" w14:textId="77777777" w:rsidR="00FB44C2" w:rsidRPr="001E2B86" w:rsidRDefault="00FB44C2" w:rsidP="00FB44C2">
      <w:pPr>
        <w:pStyle w:val="PL"/>
        <w:shd w:val="clear" w:color="auto" w:fill="E6E6E6"/>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E9F5FF5" w14:textId="77777777" w:rsidR="00FB44C2" w:rsidRPr="001E2B86" w:rsidRDefault="00FB44C2" w:rsidP="00FB44C2">
      <w:pPr>
        <w:pStyle w:val="PL"/>
        <w:shd w:val="clear" w:color="auto" w:fill="E6E6E6"/>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73311976" w14:textId="77777777" w:rsidR="00FB44C2" w:rsidRPr="001E2B86" w:rsidRDefault="00FB44C2" w:rsidP="00FB44C2">
      <w:pPr>
        <w:pStyle w:val="PL"/>
        <w:shd w:val="clear" w:color="auto" w:fill="E6E6E6"/>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3DAAAD97" w14:textId="77777777" w:rsidR="00FB44C2" w:rsidRPr="001E2B86" w:rsidRDefault="00FB44C2" w:rsidP="00FB44C2">
      <w:pPr>
        <w:pStyle w:val="PL"/>
        <w:shd w:val="clear" w:color="auto" w:fill="E6E6E6"/>
      </w:pPr>
      <w:r w:rsidRPr="001E2B86">
        <w:tab/>
        <w:t>rlc-Parameters-v1430</w:t>
      </w:r>
      <w:r w:rsidRPr="001E2B86">
        <w:tab/>
      </w:r>
      <w:r w:rsidRPr="001E2B86">
        <w:tab/>
      </w:r>
      <w:r w:rsidRPr="001E2B86">
        <w:tab/>
      </w:r>
      <w:r w:rsidRPr="001E2B86">
        <w:tab/>
        <w:t>RLC-Parameters-v1430,</w:t>
      </w:r>
    </w:p>
    <w:p w14:paraId="57D25F15" w14:textId="77777777" w:rsidR="00FB44C2" w:rsidRPr="001E2B86" w:rsidRDefault="00FB44C2" w:rsidP="00FB44C2">
      <w:pPr>
        <w:pStyle w:val="PL"/>
        <w:shd w:val="clear" w:color="auto" w:fill="E6E6E6"/>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3C9691AE" w14:textId="77777777" w:rsidR="00FB44C2" w:rsidRPr="001E2B86" w:rsidRDefault="00FB44C2" w:rsidP="00FB44C2">
      <w:pPr>
        <w:pStyle w:val="PL"/>
        <w:shd w:val="clear" w:color="auto" w:fill="E6E6E6"/>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775F8D02" w14:textId="77777777" w:rsidR="00FB44C2" w:rsidRPr="001E2B86" w:rsidRDefault="00FB44C2" w:rsidP="00FB44C2">
      <w:pPr>
        <w:pStyle w:val="PL"/>
        <w:shd w:val="clear" w:color="auto" w:fill="E6E6E6"/>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27B18CE6" w14:textId="77777777" w:rsidR="00FB44C2" w:rsidRPr="001E2B86" w:rsidRDefault="00FB44C2" w:rsidP="00FB44C2">
      <w:pPr>
        <w:pStyle w:val="PL"/>
        <w:shd w:val="clear" w:color="auto" w:fill="E6E6E6"/>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177211B" w14:textId="77777777" w:rsidR="00FB44C2" w:rsidRPr="001E2B86" w:rsidRDefault="00FB44C2" w:rsidP="00FB44C2">
      <w:pPr>
        <w:pStyle w:val="PL"/>
        <w:shd w:val="clear" w:color="auto" w:fill="E6E6E6"/>
      </w:pPr>
      <w:r w:rsidRPr="001E2B86">
        <w:tab/>
        <w:t>otherParameters-v1430</w:t>
      </w:r>
      <w:r w:rsidRPr="001E2B86">
        <w:tab/>
      </w:r>
      <w:r w:rsidRPr="001E2B86">
        <w:tab/>
      </w:r>
      <w:r w:rsidRPr="001E2B86">
        <w:tab/>
      </w:r>
      <w:r w:rsidRPr="001E2B86">
        <w:tab/>
        <w:t>Other-Parameters-v1430,</w:t>
      </w:r>
    </w:p>
    <w:p w14:paraId="323DE293" w14:textId="77777777" w:rsidR="00FB44C2" w:rsidRPr="001E2B86" w:rsidRDefault="00FB44C2" w:rsidP="00FB44C2">
      <w:pPr>
        <w:pStyle w:val="PL"/>
        <w:shd w:val="clear" w:color="auto" w:fill="E6E6E6"/>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0B29EC1C" w14:textId="77777777" w:rsidR="00FB44C2" w:rsidRPr="001E2B86" w:rsidRDefault="00FB44C2" w:rsidP="00FB44C2">
      <w:pPr>
        <w:pStyle w:val="PL"/>
        <w:shd w:val="clear" w:color="auto" w:fill="E6E6E6"/>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6253A551" w14:textId="77777777" w:rsidR="00FB44C2" w:rsidRPr="001E2B86" w:rsidRDefault="00FB44C2" w:rsidP="00FB44C2">
      <w:pPr>
        <w:pStyle w:val="PL"/>
        <w:shd w:val="clear" w:color="auto" w:fill="E6E6E6"/>
      </w:pPr>
      <w:r w:rsidRPr="001E2B86">
        <w:tab/>
        <w:t>ce-Parameters-v1430</w:t>
      </w:r>
      <w:r w:rsidRPr="001E2B86">
        <w:tab/>
      </w:r>
      <w:r w:rsidRPr="001E2B86">
        <w:tab/>
      </w:r>
      <w:r w:rsidRPr="001E2B86">
        <w:tab/>
      </w:r>
      <w:r w:rsidRPr="001E2B86">
        <w:tab/>
      </w:r>
      <w:r w:rsidRPr="001E2B86">
        <w:tab/>
        <w:t>CE-Parameters-v1430,</w:t>
      </w:r>
    </w:p>
    <w:p w14:paraId="3DFA08A4" w14:textId="77777777" w:rsidR="00FB44C2" w:rsidRPr="001E2B86" w:rsidRDefault="00FB44C2" w:rsidP="00FB44C2">
      <w:pPr>
        <w:pStyle w:val="PL"/>
        <w:shd w:val="clear" w:color="auto" w:fill="E6E6E6"/>
      </w:pPr>
      <w:r w:rsidRPr="001E2B86">
        <w:tab/>
        <w:t>fdd-Add-UE-EUTRA-Capabilities-v1430</w:t>
      </w:r>
      <w:r w:rsidRPr="001E2B86">
        <w:tab/>
        <w:t>UE-EUTRA-CapabilityAddXDD-Mode-v1430</w:t>
      </w:r>
      <w:r w:rsidRPr="001E2B86">
        <w:tab/>
      </w:r>
      <w:r w:rsidRPr="001E2B86">
        <w:tab/>
        <w:t>OPTIONAL,</w:t>
      </w:r>
    </w:p>
    <w:p w14:paraId="3C2A4ADA" w14:textId="77777777" w:rsidR="00FB44C2" w:rsidRPr="001E2B86" w:rsidRDefault="00FB44C2" w:rsidP="00FB44C2">
      <w:pPr>
        <w:pStyle w:val="PL"/>
        <w:shd w:val="clear" w:color="auto" w:fill="E6E6E6"/>
      </w:pPr>
      <w:r w:rsidRPr="001E2B86">
        <w:tab/>
        <w:t>tdd-Add-UE-EUTRA-Capabilities-v1430</w:t>
      </w:r>
      <w:r w:rsidRPr="001E2B86">
        <w:tab/>
        <w:t>UE-EUTRA-CapabilityAddXDD-Mode-v1430</w:t>
      </w:r>
      <w:r w:rsidRPr="001E2B86">
        <w:tab/>
      </w:r>
      <w:r w:rsidRPr="001E2B86">
        <w:tab/>
        <w:t>OPTIONAL,</w:t>
      </w:r>
    </w:p>
    <w:p w14:paraId="3D866DC7" w14:textId="77777777" w:rsidR="00FB44C2" w:rsidRPr="001E2B86" w:rsidRDefault="00FB44C2" w:rsidP="00FB44C2">
      <w:pPr>
        <w:pStyle w:val="PL"/>
        <w:shd w:val="clear" w:color="auto" w:fill="E6E6E6"/>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692E4A4D" w14:textId="77777777" w:rsidR="00FB44C2" w:rsidRPr="001E2B86" w:rsidRDefault="00FB44C2" w:rsidP="00FB44C2">
      <w:pPr>
        <w:pStyle w:val="PL"/>
        <w:shd w:val="clear" w:color="auto" w:fill="E6E6E6"/>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2FE5521A" w14:textId="77777777" w:rsidR="00FB44C2" w:rsidRPr="001E2B86" w:rsidRDefault="00FB44C2" w:rsidP="00FB44C2">
      <w:pPr>
        <w:pStyle w:val="PL"/>
        <w:shd w:val="clear" w:color="auto" w:fill="E6E6E6"/>
      </w:pPr>
      <w:r w:rsidRPr="001E2B86">
        <w:tab/>
        <w:t>ue-BasedNetwPerfMeasParameters-v1430</w:t>
      </w:r>
      <w:r w:rsidRPr="001E2B86">
        <w:tab/>
        <w:t>UE-BasedNetwPerfMeasParameters-v1430</w:t>
      </w:r>
      <w:r w:rsidRPr="001E2B86">
        <w:tab/>
        <w:t>OPTIONAL,</w:t>
      </w:r>
    </w:p>
    <w:p w14:paraId="0B8B7907" w14:textId="77777777" w:rsidR="00FB44C2" w:rsidRPr="001E2B86" w:rsidRDefault="00FB44C2" w:rsidP="00FB44C2">
      <w:pPr>
        <w:pStyle w:val="PL"/>
        <w:shd w:val="clear" w:color="auto" w:fill="E6E6E6"/>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00AEC342"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4B8579EA" w14:textId="77777777" w:rsidR="00FB44C2" w:rsidRPr="001E2B86" w:rsidRDefault="00FB44C2" w:rsidP="00FB44C2">
      <w:pPr>
        <w:pStyle w:val="PL"/>
        <w:shd w:val="clear" w:color="auto" w:fill="E6E6E6"/>
      </w:pPr>
      <w:r w:rsidRPr="001E2B86">
        <w:t>}</w:t>
      </w:r>
    </w:p>
    <w:p w14:paraId="5AA2F607" w14:textId="77777777" w:rsidR="00FB44C2" w:rsidRPr="001E2B86" w:rsidRDefault="00FB44C2" w:rsidP="00FB44C2">
      <w:pPr>
        <w:pStyle w:val="PL"/>
        <w:shd w:val="clear" w:color="auto" w:fill="E6E6E6"/>
      </w:pPr>
    </w:p>
    <w:p w14:paraId="38C53EB0" w14:textId="77777777" w:rsidR="00FB44C2" w:rsidRPr="001E2B86" w:rsidRDefault="00FB44C2" w:rsidP="00FB44C2">
      <w:pPr>
        <w:pStyle w:val="PL"/>
        <w:shd w:val="clear" w:color="auto" w:fill="E6E6E6"/>
      </w:pPr>
      <w:r w:rsidRPr="001E2B86">
        <w:t>UE-EUTRA-Capability-v1440-IEs ::= SEQUENCE {</w:t>
      </w:r>
    </w:p>
    <w:p w14:paraId="0202BF1B" w14:textId="77777777" w:rsidR="00FB44C2" w:rsidRPr="001E2B86" w:rsidRDefault="00FB44C2" w:rsidP="00FB44C2">
      <w:pPr>
        <w:pStyle w:val="PL"/>
        <w:shd w:val="clear" w:color="auto" w:fill="E6E6E6"/>
      </w:pPr>
      <w:r w:rsidRPr="001E2B86">
        <w:tab/>
        <w:t>lwa-Parameters-v1440</w:t>
      </w:r>
      <w:r w:rsidRPr="001E2B86">
        <w:tab/>
      </w:r>
      <w:r w:rsidRPr="001E2B86">
        <w:tab/>
      </w:r>
      <w:r w:rsidRPr="001E2B86">
        <w:tab/>
      </w:r>
      <w:r w:rsidRPr="001E2B86">
        <w:tab/>
        <w:t>LWA-Parameters-v1440,</w:t>
      </w:r>
    </w:p>
    <w:p w14:paraId="3E6A2821" w14:textId="77777777" w:rsidR="00FB44C2" w:rsidRPr="001E2B86" w:rsidRDefault="00FB44C2" w:rsidP="00FB44C2">
      <w:pPr>
        <w:pStyle w:val="PL"/>
        <w:shd w:val="clear" w:color="auto" w:fill="E6E6E6"/>
      </w:pPr>
      <w:r w:rsidRPr="001E2B86">
        <w:tab/>
        <w:t>mac-Parameters-v1440</w:t>
      </w:r>
      <w:r w:rsidRPr="001E2B86">
        <w:tab/>
      </w:r>
      <w:r w:rsidRPr="001E2B86">
        <w:tab/>
      </w:r>
      <w:r w:rsidRPr="001E2B86">
        <w:tab/>
      </w:r>
      <w:r w:rsidRPr="001E2B86">
        <w:tab/>
        <w:t>MAC-Parameters-v1440,</w:t>
      </w:r>
    </w:p>
    <w:p w14:paraId="0992521C"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4D64B7AA" w14:textId="77777777" w:rsidR="00FB44C2" w:rsidRPr="001E2B86" w:rsidRDefault="00FB44C2" w:rsidP="00FB44C2">
      <w:pPr>
        <w:pStyle w:val="PL"/>
        <w:shd w:val="clear" w:color="auto" w:fill="E6E6E6"/>
      </w:pPr>
      <w:r w:rsidRPr="001E2B86">
        <w:t>}</w:t>
      </w:r>
    </w:p>
    <w:p w14:paraId="2BE6D724" w14:textId="77777777" w:rsidR="00FB44C2" w:rsidRPr="001E2B86" w:rsidRDefault="00FB44C2" w:rsidP="00FB44C2">
      <w:pPr>
        <w:pStyle w:val="PL"/>
        <w:shd w:val="clear" w:color="auto" w:fill="E6E6E6"/>
      </w:pPr>
    </w:p>
    <w:p w14:paraId="51D84683" w14:textId="77777777" w:rsidR="00FB44C2" w:rsidRPr="001E2B86" w:rsidRDefault="00FB44C2" w:rsidP="00FB44C2">
      <w:pPr>
        <w:pStyle w:val="PL"/>
        <w:shd w:val="clear" w:color="auto" w:fill="E6E6E6"/>
      </w:pPr>
      <w:r w:rsidRPr="001E2B86">
        <w:t>UE-EUTRA-Capability-v1450-IEs ::= SEQUENCE {</w:t>
      </w:r>
    </w:p>
    <w:p w14:paraId="7115DF89" w14:textId="77777777" w:rsidR="00FB44C2" w:rsidRPr="001E2B86" w:rsidRDefault="00FB44C2" w:rsidP="00FB44C2">
      <w:pPr>
        <w:pStyle w:val="PL"/>
        <w:shd w:val="clear" w:color="auto" w:fill="E6E6E6"/>
      </w:pPr>
      <w:r w:rsidRPr="001E2B86">
        <w:tab/>
        <w:t>phyLayerParameters-v1450</w:t>
      </w:r>
      <w:r w:rsidRPr="001E2B86">
        <w:tab/>
      </w:r>
      <w:r w:rsidRPr="001E2B86">
        <w:tab/>
      </w:r>
      <w:r w:rsidRPr="001E2B86">
        <w:tab/>
        <w:t>PhyLayerParameters-v1450</w:t>
      </w:r>
      <w:r w:rsidRPr="001E2B86">
        <w:tab/>
      </w:r>
      <w:r w:rsidRPr="001E2B86">
        <w:tab/>
        <w:t>OPTIONAL,</w:t>
      </w:r>
    </w:p>
    <w:p w14:paraId="6F2D83B4" w14:textId="77777777" w:rsidR="00FB44C2" w:rsidRPr="001E2B86" w:rsidRDefault="00FB44C2" w:rsidP="00FB44C2">
      <w:pPr>
        <w:pStyle w:val="PL"/>
        <w:shd w:val="clear" w:color="auto" w:fill="E6E6E6"/>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402270D3" w14:textId="77777777" w:rsidR="00FB44C2" w:rsidRPr="001E2B86" w:rsidRDefault="00FB44C2" w:rsidP="00FB44C2">
      <w:pPr>
        <w:pStyle w:val="PL"/>
        <w:shd w:val="clear" w:color="auto" w:fill="E6E6E6"/>
      </w:pPr>
      <w:r w:rsidRPr="001E2B86">
        <w:tab/>
        <w:t>otherParameters-v1450</w:t>
      </w:r>
      <w:r w:rsidRPr="001E2B86">
        <w:tab/>
      </w:r>
      <w:r w:rsidRPr="001E2B86">
        <w:tab/>
      </w:r>
      <w:r w:rsidRPr="001E2B86">
        <w:tab/>
      </w:r>
      <w:r w:rsidRPr="001E2B86">
        <w:tab/>
        <w:t>OtherParameters-v1450,</w:t>
      </w:r>
    </w:p>
    <w:p w14:paraId="044F1FCE" w14:textId="77777777" w:rsidR="00FB44C2" w:rsidRPr="001E2B86" w:rsidRDefault="00FB44C2" w:rsidP="00FB44C2">
      <w:pPr>
        <w:pStyle w:val="PL"/>
        <w:shd w:val="clear" w:color="auto" w:fill="E6E6E6"/>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6A83CA72"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5CFA627C" w14:textId="77777777" w:rsidR="00FB44C2" w:rsidRPr="001E2B86" w:rsidRDefault="00FB44C2" w:rsidP="00FB44C2">
      <w:pPr>
        <w:pStyle w:val="PL"/>
        <w:shd w:val="clear" w:color="auto" w:fill="E6E6E6"/>
      </w:pPr>
      <w:r w:rsidRPr="001E2B86">
        <w:t>}</w:t>
      </w:r>
    </w:p>
    <w:p w14:paraId="0CA11E8B" w14:textId="77777777" w:rsidR="00FB44C2" w:rsidRPr="001E2B86" w:rsidRDefault="00FB44C2" w:rsidP="00FB44C2">
      <w:pPr>
        <w:pStyle w:val="PL"/>
        <w:shd w:val="clear" w:color="auto" w:fill="E6E6E6"/>
      </w:pPr>
    </w:p>
    <w:p w14:paraId="1C1D78C4" w14:textId="77777777" w:rsidR="00FB44C2" w:rsidRPr="001E2B86" w:rsidRDefault="00FB44C2" w:rsidP="00FB44C2">
      <w:pPr>
        <w:pStyle w:val="PL"/>
        <w:shd w:val="clear" w:color="auto" w:fill="E6E6E6"/>
      </w:pPr>
      <w:r w:rsidRPr="001E2B86">
        <w:t>UE-EUTRA-Capability-v1460-IEs ::= SEQUENCE {</w:t>
      </w:r>
    </w:p>
    <w:p w14:paraId="31AEA882" w14:textId="77777777" w:rsidR="00FB44C2" w:rsidRPr="001E2B86" w:rsidRDefault="00FB44C2" w:rsidP="00FB44C2">
      <w:pPr>
        <w:pStyle w:val="PL"/>
        <w:shd w:val="clear" w:color="auto" w:fill="E6E6E6"/>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14834AA3" w14:textId="77777777" w:rsidR="00FB44C2" w:rsidRPr="001E2B86" w:rsidRDefault="00FB44C2" w:rsidP="00FB44C2">
      <w:pPr>
        <w:pStyle w:val="PL"/>
        <w:shd w:val="clear" w:color="auto" w:fill="E6E6E6"/>
      </w:pPr>
      <w:r w:rsidRPr="001E2B86">
        <w:tab/>
        <w:t>otherParameters-v1460</w:t>
      </w:r>
      <w:r w:rsidRPr="001E2B86">
        <w:tab/>
      </w:r>
      <w:r w:rsidRPr="001E2B86">
        <w:tab/>
      </w:r>
      <w:r w:rsidRPr="001E2B86">
        <w:tab/>
      </w:r>
      <w:r w:rsidRPr="001E2B86">
        <w:tab/>
        <w:t>Other-Parameters-v1460,</w:t>
      </w:r>
    </w:p>
    <w:p w14:paraId="0BD306AA"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39B36B1E" w14:textId="77777777" w:rsidR="00FB44C2" w:rsidRPr="001E2B86" w:rsidRDefault="00FB44C2" w:rsidP="00FB44C2">
      <w:pPr>
        <w:pStyle w:val="PL"/>
        <w:shd w:val="clear" w:color="auto" w:fill="E6E6E6"/>
      </w:pPr>
      <w:r w:rsidRPr="001E2B86">
        <w:t>}</w:t>
      </w:r>
    </w:p>
    <w:p w14:paraId="3321430E" w14:textId="77777777" w:rsidR="00FB44C2" w:rsidRPr="001E2B86" w:rsidRDefault="00FB44C2" w:rsidP="00FB44C2">
      <w:pPr>
        <w:pStyle w:val="PL"/>
        <w:shd w:val="clear" w:color="auto" w:fill="E6E6E6"/>
      </w:pPr>
    </w:p>
    <w:p w14:paraId="1E162BCE" w14:textId="77777777" w:rsidR="00FB44C2" w:rsidRPr="001E2B86" w:rsidRDefault="00FB44C2" w:rsidP="00FB44C2">
      <w:pPr>
        <w:pStyle w:val="PL"/>
        <w:shd w:val="clear" w:color="auto" w:fill="E6E6E6"/>
      </w:pPr>
      <w:r w:rsidRPr="001E2B86">
        <w:t>UE-EUTRA-Capability-v1510-IEs ::= SEQUENCE {</w:t>
      </w:r>
    </w:p>
    <w:p w14:paraId="539B4EC2" w14:textId="77777777" w:rsidR="00FB44C2" w:rsidRPr="001E2B86" w:rsidRDefault="00FB44C2" w:rsidP="00FB44C2">
      <w:pPr>
        <w:pStyle w:val="PL"/>
        <w:shd w:val="clear" w:color="auto" w:fill="E6E6E6"/>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082948EA" w14:textId="77777777" w:rsidR="00FB44C2" w:rsidRPr="001E2B86" w:rsidRDefault="00FB44C2" w:rsidP="00FB44C2">
      <w:pPr>
        <w:pStyle w:val="PL"/>
        <w:shd w:val="clear" w:color="auto" w:fill="E6E6E6"/>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32DEE3B8" w14:textId="77777777" w:rsidR="00FB44C2" w:rsidRPr="001E2B86" w:rsidRDefault="00FB44C2" w:rsidP="00FB44C2">
      <w:pPr>
        <w:pStyle w:val="PL"/>
        <w:shd w:val="clear" w:color="auto" w:fill="E6E6E6"/>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2BD2D1DA" w14:textId="77777777" w:rsidR="00FB44C2" w:rsidRPr="001E2B86" w:rsidRDefault="00FB44C2" w:rsidP="00FB44C2">
      <w:pPr>
        <w:pStyle w:val="PL"/>
        <w:shd w:val="clear" w:color="auto" w:fill="E6E6E6"/>
      </w:pPr>
      <w:r w:rsidRPr="001E2B86">
        <w:tab/>
        <w:t>fdd-Add-UE-EUTRA-Capabilities-v1510</w:t>
      </w:r>
      <w:r w:rsidRPr="001E2B86">
        <w:tab/>
      </w:r>
      <w:r w:rsidRPr="001E2B86">
        <w:tab/>
        <w:t>UE-EUTRA-CapabilityAddXDD-Mode-v1510</w:t>
      </w:r>
      <w:r w:rsidRPr="001E2B86">
        <w:tab/>
        <w:t>OPTIONAL,</w:t>
      </w:r>
    </w:p>
    <w:p w14:paraId="51C96106" w14:textId="77777777" w:rsidR="00FB44C2" w:rsidRPr="001E2B86" w:rsidRDefault="00FB44C2" w:rsidP="00FB44C2">
      <w:pPr>
        <w:pStyle w:val="PL"/>
        <w:shd w:val="clear" w:color="auto" w:fill="E6E6E6"/>
      </w:pPr>
      <w:r w:rsidRPr="001E2B86">
        <w:tab/>
        <w:t>tdd-Add-UE-EUTRA-Capabilities-v1510</w:t>
      </w:r>
      <w:r w:rsidRPr="001E2B86">
        <w:tab/>
      </w:r>
      <w:r w:rsidRPr="001E2B86">
        <w:tab/>
        <w:t>UE-EUTRA-CapabilityAddXDD-Mode-v1510</w:t>
      </w:r>
      <w:r w:rsidRPr="001E2B86">
        <w:tab/>
        <w:t>OPTIONAL,</w:t>
      </w:r>
    </w:p>
    <w:p w14:paraId="359C124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3F76D5C3" w14:textId="77777777" w:rsidR="00FB44C2" w:rsidRPr="001E2B86" w:rsidRDefault="00FB44C2" w:rsidP="00FB44C2">
      <w:pPr>
        <w:pStyle w:val="PL"/>
        <w:shd w:val="clear" w:color="auto" w:fill="E6E6E6"/>
      </w:pPr>
      <w:r w:rsidRPr="001E2B86">
        <w:t>}</w:t>
      </w:r>
    </w:p>
    <w:p w14:paraId="4CF35FBF" w14:textId="77777777" w:rsidR="00FB44C2" w:rsidRPr="001E2B86" w:rsidRDefault="00FB44C2" w:rsidP="00FB44C2">
      <w:pPr>
        <w:pStyle w:val="PL"/>
        <w:shd w:val="clear" w:color="auto" w:fill="E6E6E6"/>
      </w:pPr>
    </w:p>
    <w:p w14:paraId="2FAD0E49" w14:textId="77777777" w:rsidR="00FB44C2" w:rsidRPr="001E2B86" w:rsidRDefault="00FB44C2" w:rsidP="00FB44C2">
      <w:pPr>
        <w:pStyle w:val="PL"/>
        <w:shd w:val="clear" w:color="auto" w:fill="E6E6E6"/>
      </w:pPr>
      <w:r w:rsidRPr="001E2B86">
        <w:t>UE-EUTRA-Capability-v1520-IEs ::= SEQUENCE {</w:t>
      </w:r>
    </w:p>
    <w:p w14:paraId="1D09CF94" w14:textId="77777777" w:rsidR="00FB44C2" w:rsidRPr="001E2B86" w:rsidRDefault="00FB44C2" w:rsidP="00FB44C2">
      <w:pPr>
        <w:pStyle w:val="PL"/>
        <w:shd w:val="clear" w:color="auto" w:fill="E6E6E6"/>
      </w:pPr>
      <w:r w:rsidRPr="001E2B86">
        <w:tab/>
        <w:t>measParameters-v1520</w:t>
      </w:r>
      <w:r w:rsidRPr="001E2B86">
        <w:tab/>
      </w:r>
      <w:r w:rsidRPr="001E2B86">
        <w:tab/>
      </w:r>
      <w:r w:rsidRPr="001E2B86">
        <w:tab/>
      </w:r>
      <w:r w:rsidRPr="001E2B86">
        <w:tab/>
      </w:r>
      <w:r w:rsidRPr="001E2B86">
        <w:tab/>
        <w:t>MeasParameters-v1520,</w:t>
      </w:r>
    </w:p>
    <w:p w14:paraId="1C6D181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2040F99A" w14:textId="77777777" w:rsidR="00FB44C2" w:rsidRPr="001E2B86" w:rsidRDefault="00FB44C2" w:rsidP="00FB44C2">
      <w:pPr>
        <w:pStyle w:val="PL"/>
        <w:shd w:val="clear" w:color="auto" w:fill="E6E6E6"/>
      </w:pPr>
      <w:r w:rsidRPr="001E2B86">
        <w:t>}</w:t>
      </w:r>
    </w:p>
    <w:p w14:paraId="77B44FF9" w14:textId="77777777" w:rsidR="00FB44C2" w:rsidRPr="001E2B86" w:rsidRDefault="00FB44C2" w:rsidP="00FB44C2">
      <w:pPr>
        <w:pStyle w:val="PL"/>
        <w:shd w:val="clear" w:color="auto" w:fill="E6E6E6"/>
      </w:pPr>
    </w:p>
    <w:p w14:paraId="5B6D0B27" w14:textId="77777777" w:rsidR="00FB44C2" w:rsidRPr="001E2B86" w:rsidRDefault="00FB44C2" w:rsidP="00FB44C2">
      <w:pPr>
        <w:pStyle w:val="PL"/>
        <w:shd w:val="clear" w:color="auto" w:fill="E6E6E6"/>
      </w:pPr>
      <w:r w:rsidRPr="001E2B86">
        <w:t>UE-EUTRA-Capability-v1530-IEs ::= SEQUENCE {</w:t>
      </w:r>
    </w:p>
    <w:p w14:paraId="0151AF36" w14:textId="77777777" w:rsidR="00FB44C2" w:rsidRPr="001E2B86" w:rsidRDefault="00FB44C2" w:rsidP="00FB44C2">
      <w:pPr>
        <w:pStyle w:val="PL"/>
        <w:shd w:val="clear" w:color="auto" w:fill="E6E6E6"/>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35BB6E81" w14:textId="77777777" w:rsidR="00FB44C2" w:rsidRPr="001E2B86" w:rsidRDefault="00FB44C2" w:rsidP="00FB44C2">
      <w:pPr>
        <w:pStyle w:val="PL"/>
        <w:shd w:val="clear" w:color="auto" w:fill="E6E6E6"/>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728B1411" w14:textId="77777777" w:rsidR="00FB44C2" w:rsidRPr="001E2B86" w:rsidRDefault="00FB44C2" w:rsidP="00FB44C2">
      <w:pPr>
        <w:pStyle w:val="PL"/>
        <w:shd w:val="clear" w:color="auto" w:fill="E6E6E6"/>
      </w:pPr>
      <w:r w:rsidRPr="001E2B86">
        <w:tab/>
        <w:t>neighCellSI-AcquisitionParameters-v1530</w:t>
      </w:r>
      <w:r w:rsidRPr="001E2B86">
        <w:tab/>
        <w:t>NeighCellSI-AcquisitionParameters-v1530</w:t>
      </w:r>
      <w:r w:rsidRPr="001E2B86">
        <w:tab/>
        <w:t>OPTIONAL,</w:t>
      </w:r>
    </w:p>
    <w:p w14:paraId="5C8DC73C" w14:textId="77777777" w:rsidR="00FB44C2" w:rsidRPr="001E2B86" w:rsidRDefault="00FB44C2" w:rsidP="00FB44C2">
      <w:pPr>
        <w:pStyle w:val="PL"/>
        <w:shd w:val="clear" w:color="auto" w:fill="E6E6E6"/>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46213AC3" w14:textId="77777777" w:rsidR="00FB44C2" w:rsidRPr="001E2B86" w:rsidRDefault="00FB44C2" w:rsidP="00FB44C2">
      <w:pPr>
        <w:pStyle w:val="PL"/>
        <w:shd w:val="clear" w:color="auto" w:fill="E6E6E6"/>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03D82F3F" w14:textId="77777777" w:rsidR="00FB44C2" w:rsidRPr="001E2B86" w:rsidRDefault="00FB44C2" w:rsidP="00FB44C2">
      <w:pPr>
        <w:pStyle w:val="PL"/>
        <w:shd w:val="clear" w:color="auto" w:fill="E6E6E6"/>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179946A7" w14:textId="77777777" w:rsidR="00FB44C2" w:rsidRPr="001E2B86" w:rsidRDefault="00FB44C2" w:rsidP="00FB44C2">
      <w:pPr>
        <w:pStyle w:val="PL"/>
        <w:shd w:val="clear" w:color="auto" w:fill="E6E6E6"/>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E382212" w14:textId="77777777" w:rsidR="00FB44C2" w:rsidRPr="001E2B86" w:rsidRDefault="00FB44C2" w:rsidP="00FB44C2">
      <w:pPr>
        <w:pStyle w:val="PL"/>
        <w:shd w:val="clear" w:color="auto" w:fill="E6E6E6"/>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7A800F96" w14:textId="77777777" w:rsidR="00FB44C2" w:rsidRPr="001E2B86" w:rsidRDefault="00FB44C2" w:rsidP="00FB44C2">
      <w:pPr>
        <w:pStyle w:val="PL"/>
        <w:shd w:val="clear" w:color="auto" w:fill="E6E6E6"/>
      </w:pPr>
      <w:r w:rsidRPr="001E2B86">
        <w:tab/>
        <w:t>ue-BasedNetwPerfMeasParameters-v1530</w:t>
      </w:r>
      <w:r w:rsidRPr="001E2B86">
        <w:tab/>
        <w:t>UE-BasedNetwPerfMeasParameters-v1530</w:t>
      </w:r>
      <w:r w:rsidRPr="001E2B86">
        <w:tab/>
        <w:t>OPTIONAL,</w:t>
      </w:r>
    </w:p>
    <w:p w14:paraId="1DE2E1DC" w14:textId="77777777" w:rsidR="00FB44C2" w:rsidRPr="001E2B86" w:rsidRDefault="00FB44C2" w:rsidP="00FB44C2">
      <w:pPr>
        <w:pStyle w:val="PL"/>
        <w:shd w:val="clear" w:color="auto" w:fill="E6E6E6"/>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3FF6BD9" w14:textId="77777777" w:rsidR="00FB44C2" w:rsidRPr="001E2B86" w:rsidRDefault="00FB44C2" w:rsidP="00FB44C2">
      <w:pPr>
        <w:pStyle w:val="PL"/>
        <w:shd w:val="clear" w:color="auto" w:fill="E6E6E6"/>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18D91CC8" w14:textId="77777777" w:rsidR="00FB44C2" w:rsidRPr="001E2B86" w:rsidRDefault="00FB44C2" w:rsidP="00FB44C2">
      <w:pPr>
        <w:pStyle w:val="PL"/>
        <w:shd w:val="clear" w:color="auto" w:fill="E6E6E6"/>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C31D9EE" w14:textId="77777777" w:rsidR="00FB44C2" w:rsidRPr="001E2B86" w:rsidRDefault="00FB44C2" w:rsidP="00FB44C2">
      <w:pPr>
        <w:pStyle w:val="PL"/>
        <w:shd w:val="clear" w:color="auto" w:fill="E6E6E6"/>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825EEB" w14:textId="77777777" w:rsidR="00FB44C2" w:rsidRPr="001E2B86" w:rsidRDefault="00FB44C2" w:rsidP="00FB44C2">
      <w:pPr>
        <w:pStyle w:val="PL"/>
        <w:shd w:val="clear" w:color="auto" w:fill="E6E6E6"/>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478046F2" w14:textId="77777777" w:rsidR="00FB44C2" w:rsidRPr="001E2B86" w:rsidRDefault="00FB44C2" w:rsidP="00FB44C2">
      <w:pPr>
        <w:pStyle w:val="PL"/>
        <w:shd w:val="clear" w:color="auto" w:fill="E6E6E6"/>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1F2E8935" w14:textId="77777777" w:rsidR="00FB44C2" w:rsidRPr="001E2B86" w:rsidRDefault="00FB44C2" w:rsidP="00FB44C2">
      <w:pPr>
        <w:pStyle w:val="PL"/>
        <w:shd w:val="clear" w:color="auto" w:fill="E6E6E6"/>
      </w:pPr>
      <w:r w:rsidRPr="001E2B86">
        <w:tab/>
        <w:t>fdd-Add-UE-EUTRA-Capabilities-v1530</w:t>
      </w:r>
      <w:r w:rsidRPr="001E2B86">
        <w:tab/>
      </w:r>
      <w:r w:rsidRPr="001E2B86">
        <w:tab/>
        <w:t>UE-EUTRA-CapabilityAddXDD-Mode-v1530</w:t>
      </w:r>
      <w:r w:rsidRPr="001E2B86">
        <w:tab/>
        <w:t>OPTIONAL,</w:t>
      </w:r>
    </w:p>
    <w:p w14:paraId="5752812E" w14:textId="77777777" w:rsidR="00FB44C2" w:rsidRPr="001E2B86" w:rsidRDefault="00FB44C2" w:rsidP="00FB44C2">
      <w:pPr>
        <w:pStyle w:val="PL"/>
        <w:shd w:val="clear" w:color="auto" w:fill="E6E6E6"/>
      </w:pPr>
      <w:r w:rsidRPr="001E2B86">
        <w:tab/>
        <w:t>tdd-Add-UE-EUTRA-Capabilities-v1530</w:t>
      </w:r>
      <w:r w:rsidRPr="001E2B86">
        <w:tab/>
      </w:r>
      <w:r w:rsidRPr="001E2B86">
        <w:tab/>
        <w:t>UE-EUTRA-CapabilityAddXDD-Mode-v1530</w:t>
      </w:r>
      <w:r w:rsidRPr="001E2B86">
        <w:tab/>
        <w:t>OPTIONAL,</w:t>
      </w:r>
    </w:p>
    <w:p w14:paraId="1332B42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1B35177A" w14:textId="77777777" w:rsidR="00FB44C2" w:rsidRPr="001E2B86" w:rsidRDefault="00FB44C2" w:rsidP="00FB44C2">
      <w:pPr>
        <w:pStyle w:val="PL"/>
        <w:shd w:val="clear" w:color="auto" w:fill="E6E6E6"/>
      </w:pPr>
      <w:r w:rsidRPr="001E2B86">
        <w:t>}</w:t>
      </w:r>
    </w:p>
    <w:p w14:paraId="5ED273B8" w14:textId="77777777" w:rsidR="00FB44C2" w:rsidRPr="001E2B86" w:rsidRDefault="00FB44C2" w:rsidP="00FB44C2">
      <w:pPr>
        <w:pStyle w:val="PL"/>
        <w:shd w:val="clear" w:color="auto" w:fill="E6E6E6"/>
      </w:pPr>
    </w:p>
    <w:p w14:paraId="4AAE2FDC" w14:textId="77777777" w:rsidR="00FB44C2" w:rsidRPr="001E2B86" w:rsidRDefault="00FB44C2" w:rsidP="00FB44C2">
      <w:pPr>
        <w:pStyle w:val="PL"/>
        <w:shd w:val="clear" w:color="auto" w:fill="E6E6E6"/>
      </w:pPr>
      <w:r w:rsidRPr="001E2B86">
        <w:t>UE-EUTRA-Capability-v1540-IEs ::= SEQUENCE {</w:t>
      </w:r>
    </w:p>
    <w:p w14:paraId="176EF8D8" w14:textId="77777777" w:rsidR="00FB44C2" w:rsidRPr="001E2B86" w:rsidRDefault="00FB44C2" w:rsidP="00FB44C2">
      <w:pPr>
        <w:pStyle w:val="PL"/>
        <w:shd w:val="clear" w:color="auto" w:fill="E6E6E6"/>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174D3BDB" w14:textId="77777777" w:rsidR="00FB44C2" w:rsidRPr="001E2B86" w:rsidRDefault="00FB44C2" w:rsidP="00FB44C2">
      <w:pPr>
        <w:pStyle w:val="PL"/>
        <w:shd w:val="clear" w:color="auto" w:fill="E6E6E6"/>
      </w:pPr>
      <w:r w:rsidRPr="001E2B86">
        <w:tab/>
        <w:t>otherParameters-v1540</w:t>
      </w:r>
      <w:r w:rsidRPr="001E2B86">
        <w:tab/>
      </w:r>
      <w:r w:rsidRPr="001E2B86">
        <w:tab/>
      </w:r>
      <w:r w:rsidRPr="001E2B86">
        <w:tab/>
      </w:r>
      <w:r w:rsidRPr="001E2B86">
        <w:tab/>
      </w:r>
      <w:r w:rsidRPr="001E2B86">
        <w:tab/>
        <w:t>Other-Parameters-v1540,</w:t>
      </w:r>
    </w:p>
    <w:p w14:paraId="08FDFBAE" w14:textId="77777777" w:rsidR="00FB44C2" w:rsidRPr="001E2B86" w:rsidRDefault="00FB44C2" w:rsidP="00FB44C2">
      <w:pPr>
        <w:pStyle w:val="PL"/>
        <w:shd w:val="clear" w:color="auto" w:fill="E6E6E6"/>
      </w:pPr>
      <w:r w:rsidRPr="001E2B86">
        <w:tab/>
        <w:t>fdd-Add-UE-EUTRA-Capabilities-v1540</w:t>
      </w:r>
      <w:r w:rsidRPr="001E2B86">
        <w:tab/>
      </w:r>
      <w:r w:rsidRPr="001E2B86">
        <w:tab/>
        <w:t>UE-EUTRA-CapabilityAddXDD-Mode-v1540</w:t>
      </w:r>
      <w:r w:rsidRPr="001E2B86">
        <w:tab/>
        <w:t>OPTIONAL,</w:t>
      </w:r>
    </w:p>
    <w:p w14:paraId="12AD01C1" w14:textId="77777777" w:rsidR="00FB44C2" w:rsidRPr="001E2B86" w:rsidRDefault="00FB44C2" w:rsidP="00FB44C2">
      <w:pPr>
        <w:pStyle w:val="PL"/>
        <w:shd w:val="clear" w:color="auto" w:fill="E6E6E6"/>
      </w:pPr>
      <w:r w:rsidRPr="001E2B86">
        <w:tab/>
        <w:t>tdd-Add-UE-EUTRA-Capabilities-v1540</w:t>
      </w:r>
      <w:r w:rsidRPr="001E2B86">
        <w:tab/>
      </w:r>
      <w:r w:rsidRPr="001E2B86">
        <w:tab/>
        <w:t>UE-EUTRA-CapabilityAddXDD-Mode-v1540</w:t>
      </w:r>
      <w:r w:rsidRPr="001E2B86">
        <w:tab/>
        <w:t>OPTIONAL,</w:t>
      </w:r>
    </w:p>
    <w:p w14:paraId="1228FDCA" w14:textId="77777777" w:rsidR="00FB44C2" w:rsidRPr="001E2B86" w:rsidRDefault="00FB44C2" w:rsidP="00FB44C2">
      <w:pPr>
        <w:pStyle w:val="PL"/>
        <w:shd w:val="clear" w:color="auto" w:fill="E6E6E6"/>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99CFC75" w14:textId="77777777" w:rsidR="00FB44C2" w:rsidRPr="001E2B86" w:rsidRDefault="00FB44C2" w:rsidP="00FB44C2">
      <w:pPr>
        <w:pStyle w:val="PL"/>
        <w:shd w:val="clear" w:color="auto" w:fill="E6E6E6"/>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268DF8AF"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2F8A25CC" w14:textId="77777777" w:rsidR="00FB44C2" w:rsidRPr="001E2B86" w:rsidRDefault="00FB44C2" w:rsidP="00FB44C2">
      <w:pPr>
        <w:pStyle w:val="PL"/>
        <w:shd w:val="clear" w:color="auto" w:fill="E6E6E6"/>
      </w:pPr>
      <w:r w:rsidRPr="001E2B86">
        <w:t>}</w:t>
      </w:r>
    </w:p>
    <w:p w14:paraId="61D8BCE1" w14:textId="77777777" w:rsidR="00FB44C2" w:rsidRPr="001E2B86" w:rsidRDefault="00FB44C2" w:rsidP="00FB44C2">
      <w:pPr>
        <w:pStyle w:val="PL"/>
        <w:shd w:val="clear" w:color="auto" w:fill="E6E6E6"/>
      </w:pPr>
    </w:p>
    <w:p w14:paraId="52D2DF4D" w14:textId="77777777" w:rsidR="00FB44C2" w:rsidRPr="001E2B86" w:rsidRDefault="00FB44C2" w:rsidP="00FB44C2">
      <w:pPr>
        <w:pStyle w:val="PL"/>
        <w:shd w:val="clear" w:color="auto" w:fill="E6E6E6"/>
      </w:pPr>
      <w:r w:rsidRPr="001E2B86">
        <w:t>UE-EUTRA-Capability-v1550-IEs ::= SEQUENCE {</w:t>
      </w:r>
    </w:p>
    <w:p w14:paraId="7ECD6576" w14:textId="77777777" w:rsidR="00FB44C2" w:rsidRPr="001E2B86" w:rsidRDefault="00FB44C2" w:rsidP="00FB44C2">
      <w:pPr>
        <w:pStyle w:val="PL"/>
        <w:shd w:val="clear" w:color="auto" w:fill="E6E6E6"/>
      </w:pPr>
      <w:r w:rsidRPr="001E2B86">
        <w:tab/>
        <w:t>neighCellSI-AcquisitionParameters-v1550</w:t>
      </w:r>
      <w:r w:rsidRPr="001E2B86">
        <w:tab/>
        <w:t>NeighCellSI-AcquisitionParameters-v1550</w:t>
      </w:r>
      <w:r w:rsidRPr="001E2B86">
        <w:tab/>
        <w:t>OPTIONAL,</w:t>
      </w:r>
    </w:p>
    <w:p w14:paraId="28BA4D90" w14:textId="77777777" w:rsidR="00FB44C2" w:rsidRPr="001E2B86" w:rsidRDefault="00FB44C2" w:rsidP="00FB44C2">
      <w:pPr>
        <w:pStyle w:val="PL"/>
        <w:shd w:val="clear" w:color="auto" w:fill="E6E6E6"/>
      </w:pPr>
      <w:r w:rsidRPr="001E2B86">
        <w:tab/>
        <w:t>phyLayerParameters-v1550</w:t>
      </w:r>
      <w:r w:rsidRPr="001E2B86">
        <w:tab/>
      </w:r>
      <w:r w:rsidRPr="001E2B86">
        <w:tab/>
      </w:r>
      <w:r w:rsidRPr="001E2B86">
        <w:tab/>
      </w:r>
      <w:r w:rsidRPr="001E2B86">
        <w:tab/>
        <w:t>PhyLayerParameters-v1550,</w:t>
      </w:r>
    </w:p>
    <w:p w14:paraId="0E3E6428" w14:textId="77777777" w:rsidR="00FB44C2" w:rsidRPr="001E2B86" w:rsidRDefault="00FB44C2" w:rsidP="00FB44C2">
      <w:pPr>
        <w:pStyle w:val="PL"/>
        <w:shd w:val="clear" w:color="auto" w:fill="E6E6E6"/>
      </w:pPr>
      <w:r w:rsidRPr="001E2B86">
        <w:tab/>
        <w:t>mac-Parameters-v1550</w:t>
      </w:r>
      <w:r w:rsidRPr="001E2B86">
        <w:tab/>
      </w:r>
      <w:r w:rsidRPr="001E2B86">
        <w:tab/>
      </w:r>
      <w:r w:rsidRPr="001E2B86">
        <w:tab/>
      </w:r>
      <w:r w:rsidRPr="001E2B86">
        <w:tab/>
      </w:r>
      <w:r w:rsidRPr="001E2B86">
        <w:tab/>
        <w:t>MAC-Parameters-v1550,</w:t>
      </w:r>
    </w:p>
    <w:p w14:paraId="0A951A04" w14:textId="77777777" w:rsidR="00FB44C2" w:rsidRPr="001E2B86" w:rsidRDefault="00FB44C2" w:rsidP="00FB44C2">
      <w:pPr>
        <w:pStyle w:val="PL"/>
        <w:shd w:val="clear" w:color="auto" w:fill="E6E6E6"/>
      </w:pPr>
      <w:r w:rsidRPr="001E2B86">
        <w:tab/>
        <w:t>fdd-Add-UE-EUTRA-Capabilities-v1550</w:t>
      </w:r>
      <w:r w:rsidRPr="001E2B86">
        <w:tab/>
      </w:r>
      <w:r w:rsidRPr="001E2B86">
        <w:tab/>
        <w:t>UE-EUTRA-CapabilityAddXDD-Mode-v1550,</w:t>
      </w:r>
    </w:p>
    <w:p w14:paraId="1513C9DF" w14:textId="77777777" w:rsidR="00FB44C2" w:rsidRPr="001E2B86" w:rsidRDefault="00FB44C2" w:rsidP="00FB44C2">
      <w:pPr>
        <w:pStyle w:val="PL"/>
        <w:shd w:val="clear" w:color="auto" w:fill="E6E6E6"/>
      </w:pPr>
      <w:r w:rsidRPr="001E2B86">
        <w:tab/>
        <w:t>tdd-Add-UE-EUTRA-Capabilities-v1550</w:t>
      </w:r>
      <w:r w:rsidRPr="001E2B86">
        <w:tab/>
      </w:r>
      <w:r w:rsidRPr="001E2B86">
        <w:tab/>
        <w:t>UE-EUTRA-CapabilityAddXDD-Mode-v1550,</w:t>
      </w:r>
    </w:p>
    <w:p w14:paraId="33342F4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74058FC6" w14:textId="77777777" w:rsidR="00FB44C2" w:rsidRPr="001E2B86" w:rsidRDefault="00FB44C2" w:rsidP="00FB44C2">
      <w:pPr>
        <w:pStyle w:val="PL"/>
        <w:shd w:val="clear" w:color="auto" w:fill="E6E6E6"/>
      </w:pPr>
      <w:r w:rsidRPr="001E2B86">
        <w:t>}</w:t>
      </w:r>
    </w:p>
    <w:p w14:paraId="1469A3DB" w14:textId="77777777" w:rsidR="00FB44C2" w:rsidRPr="001E2B86" w:rsidRDefault="00FB44C2" w:rsidP="00FB44C2">
      <w:pPr>
        <w:pStyle w:val="PL"/>
        <w:shd w:val="clear" w:color="auto" w:fill="E6E6E6"/>
      </w:pPr>
    </w:p>
    <w:p w14:paraId="33BFC507" w14:textId="77777777" w:rsidR="00FB44C2" w:rsidRPr="001E2B86" w:rsidRDefault="00FB44C2" w:rsidP="00FB44C2">
      <w:pPr>
        <w:pStyle w:val="PL"/>
        <w:shd w:val="clear" w:color="auto" w:fill="E6E6E6"/>
      </w:pPr>
      <w:r w:rsidRPr="001E2B86">
        <w:t>UE-EUTRA-Capability-v1560-IEs ::= SEQUENCE {</w:t>
      </w:r>
    </w:p>
    <w:p w14:paraId="5EF6676C" w14:textId="77777777" w:rsidR="00FB44C2" w:rsidRPr="001E2B86" w:rsidRDefault="00FB44C2" w:rsidP="00FB44C2">
      <w:pPr>
        <w:pStyle w:val="PL"/>
        <w:shd w:val="clear" w:color="auto" w:fill="E6E6E6"/>
      </w:pPr>
      <w:r w:rsidRPr="001E2B86">
        <w:tab/>
        <w:t>pdcp-ParametersNR-v1560</w:t>
      </w:r>
      <w:r w:rsidRPr="001E2B86">
        <w:tab/>
      </w:r>
      <w:r w:rsidRPr="001E2B86">
        <w:tab/>
      </w:r>
      <w:r w:rsidRPr="001E2B86">
        <w:tab/>
      </w:r>
      <w:r w:rsidRPr="001E2B86">
        <w:tab/>
        <w:t>PDCP-ParametersNR-v1560,</w:t>
      </w:r>
    </w:p>
    <w:p w14:paraId="2DEA77D2" w14:textId="77777777" w:rsidR="00FB44C2" w:rsidRPr="001E2B86" w:rsidRDefault="00FB44C2" w:rsidP="00FB44C2">
      <w:pPr>
        <w:pStyle w:val="PL"/>
        <w:shd w:val="clear" w:color="auto" w:fill="E6E6E6"/>
      </w:pPr>
      <w:r w:rsidRPr="001E2B86">
        <w:tab/>
        <w:t>irat-ParametersNR-v1560</w:t>
      </w:r>
      <w:r w:rsidRPr="001E2B86">
        <w:tab/>
      </w:r>
      <w:r w:rsidRPr="001E2B86">
        <w:tab/>
      </w:r>
      <w:r w:rsidRPr="001E2B86">
        <w:tab/>
      </w:r>
      <w:r w:rsidRPr="001E2B86">
        <w:tab/>
        <w:t>IRAT-ParametersNR-v1560,</w:t>
      </w:r>
    </w:p>
    <w:p w14:paraId="1703881C" w14:textId="77777777" w:rsidR="00FB44C2" w:rsidRPr="001E2B86" w:rsidRDefault="00FB44C2" w:rsidP="00FB44C2">
      <w:pPr>
        <w:pStyle w:val="PL"/>
        <w:shd w:val="clear" w:color="auto" w:fill="E6E6E6"/>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D896552" w14:textId="77777777" w:rsidR="00FB44C2" w:rsidRPr="001E2B86" w:rsidRDefault="00FB44C2" w:rsidP="00FB44C2">
      <w:pPr>
        <w:pStyle w:val="PL"/>
        <w:shd w:val="clear" w:color="auto" w:fill="E6E6E6"/>
      </w:pPr>
      <w:r w:rsidRPr="001E2B86">
        <w:tab/>
        <w:t>fdd-Add-UE-EUTRA-Capabilities-v1560</w:t>
      </w:r>
      <w:r w:rsidRPr="001E2B86">
        <w:tab/>
        <w:t>UE-EUTRA-CapabilityAddXDD-Mode-v1560,</w:t>
      </w:r>
    </w:p>
    <w:p w14:paraId="1B01021D" w14:textId="77777777" w:rsidR="00FB44C2" w:rsidRPr="001E2B86" w:rsidRDefault="00FB44C2" w:rsidP="00FB44C2">
      <w:pPr>
        <w:pStyle w:val="PL"/>
        <w:shd w:val="clear" w:color="auto" w:fill="E6E6E6"/>
      </w:pPr>
      <w:r w:rsidRPr="001E2B86">
        <w:tab/>
        <w:t>tdd-Add-UE-EUTRA-Capabilities-v1560</w:t>
      </w:r>
      <w:r w:rsidRPr="001E2B86">
        <w:tab/>
        <w:t>UE-EUTRA-CapabilityAddXDD-Mode-v1560,</w:t>
      </w:r>
    </w:p>
    <w:p w14:paraId="10BAC7D0"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8902FA8" w14:textId="77777777" w:rsidR="00FB44C2" w:rsidRPr="001E2B86" w:rsidRDefault="00FB44C2" w:rsidP="00FB44C2">
      <w:pPr>
        <w:pStyle w:val="PL"/>
        <w:shd w:val="clear" w:color="auto" w:fill="E6E6E6"/>
      </w:pPr>
      <w:r w:rsidRPr="001E2B86">
        <w:t>}</w:t>
      </w:r>
    </w:p>
    <w:p w14:paraId="7E81299A" w14:textId="77777777" w:rsidR="00FB44C2" w:rsidRPr="001E2B86" w:rsidRDefault="00FB44C2" w:rsidP="00FB44C2">
      <w:pPr>
        <w:pStyle w:val="PL"/>
        <w:shd w:val="clear" w:color="auto" w:fill="E6E6E6"/>
      </w:pPr>
    </w:p>
    <w:p w14:paraId="3C25F687" w14:textId="77777777" w:rsidR="00FB44C2" w:rsidRPr="001E2B86" w:rsidRDefault="00FB44C2" w:rsidP="00FB44C2">
      <w:pPr>
        <w:pStyle w:val="PL"/>
        <w:shd w:val="clear" w:color="auto" w:fill="E6E6E6"/>
      </w:pPr>
      <w:r w:rsidRPr="001E2B86">
        <w:t>UE-EUTRA-Capability-v1570-IEs ::= SEQUENCE {</w:t>
      </w:r>
    </w:p>
    <w:p w14:paraId="176F5D01" w14:textId="77777777" w:rsidR="00FB44C2" w:rsidRPr="001E2B86" w:rsidRDefault="00FB44C2" w:rsidP="00FB44C2">
      <w:pPr>
        <w:pStyle w:val="PL"/>
        <w:shd w:val="clear" w:color="auto" w:fill="E6E6E6"/>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264FBF8A" w14:textId="77777777" w:rsidR="00FB44C2" w:rsidRPr="001E2B86" w:rsidRDefault="00FB44C2" w:rsidP="00FB44C2">
      <w:pPr>
        <w:pStyle w:val="PL"/>
        <w:shd w:val="clear" w:color="auto" w:fill="E6E6E6"/>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5C73D23E"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62558ECE" w14:textId="77777777" w:rsidR="00FB44C2" w:rsidRPr="001E2B86" w:rsidRDefault="00FB44C2" w:rsidP="00FB44C2">
      <w:pPr>
        <w:pStyle w:val="PL"/>
        <w:shd w:val="clear" w:color="auto" w:fill="E6E6E6"/>
      </w:pPr>
      <w:r w:rsidRPr="001E2B86">
        <w:t>}</w:t>
      </w:r>
    </w:p>
    <w:p w14:paraId="07545F76" w14:textId="77777777" w:rsidR="00FB44C2" w:rsidRPr="001E2B86" w:rsidRDefault="00FB44C2" w:rsidP="00FB44C2">
      <w:pPr>
        <w:pStyle w:val="PL"/>
        <w:shd w:val="clear" w:color="auto" w:fill="E6E6E6"/>
      </w:pPr>
    </w:p>
    <w:p w14:paraId="4ADEF78D" w14:textId="77777777" w:rsidR="00FB44C2" w:rsidRPr="001E2B86" w:rsidRDefault="00FB44C2" w:rsidP="00FB44C2">
      <w:pPr>
        <w:pStyle w:val="PL"/>
        <w:shd w:val="clear" w:color="auto" w:fill="E6E6E6"/>
      </w:pPr>
      <w:r w:rsidRPr="001E2B86">
        <w:t>UE-EUTRA-Capability-v15a0-IEs ::= SEQUENCE {</w:t>
      </w:r>
    </w:p>
    <w:p w14:paraId="66CBB336" w14:textId="77777777" w:rsidR="00FB44C2" w:rsidRPr="001E2B86" w:rsidRDefault="00FB44C2" w:rsidP="00FB44C2">
      <w:pPr>
        <w:pStyle w:val="PL"/>
        <w:shd w:val="clear" w:color="auto" w:fill="E6E6E6"/>
      </w:pPr>
      <w:r w:rsidRPr="001E2B86">
        <w:tab/>
        <w:t>neighCellSI-AcquisitionParameters-v15a0</w:t>
      </w:r>
      <w:r w:rsidRPr="001E2B86">
        <w:tab/>
        <w:t>NeighCellSI-AcquisitionParameters-v15a0,</w:t>
      </w:r>
    </w:p>
    <w:p w14:paraId="2FA71A66" w14:textId="77777777" w:rsidR="00FB44C2" w:rsidRPr="001E2B86" w:rsidRDefault="00FB44C2" w:rsidP="00FB44C2">
      <w:pPr>
        <w:pStyle w:val="PL"/>
        <w:shd w:val="clear" w:color="auto" w:fill="E6E6E6"/>
        <w:rPr>
          <w:lang w:eastAsia="en-GB"/>
        </w:rPr>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38AC9798" w14:textId="77777777" w:rsidR="00FB44C2" w:rsidRPr="001E2B86" w:rsidRDefault="00FB44C2" w:rsidP="00FB44C2">
      <w:pPr>
        <w:pStyle w:val="PL"/>
        <w:shd w:val="clear" w:color="auto" w:fill="E6E6E6"/>
      </w:pPr>
      <w:r w:rsidRPr="001E2B86">
        <w:tab/>
        <w:t>fdd-Add-UE-EUTRA-Capabilities-v15a0</w:t>
      </w:r>
      <w:r w:rsidRPr="001E2B86">
        <w:tab/>
        <w:t>UE-EUTRA-CapabilityAddXDD-Mode-v15a0</w:t>
      </w:r>
      <w:r w:rsidRPr="001E2B86">
        <w:tab/>
        <w:t>OPTIONAL,</w:t>
      </w:r>
    </w:p>
    <w:p w14:paraId="50406235" w14:textId="77777777" w:rsidR="00FB44C2" w:rsidRPr="001E2B86" w:rsidRDefault="00FB44C2" w:rsidP="00FB44C2">
      <w:pPr>
        <w:pStyle w:val="PL"/>
        <w:shd w:val="clear" w:color="auto" w:fill="E6E6E6"/>
      </w:pPr>
      <w:r w:rsidRPr="001E2B86">
        <w:tab/>
        <w:t>tdd-Add-UE-EUTRA-Capabilities-v15a0</w:t>
      </w:r>
      <w:r w:rsidRPr="001E2B86">
        <w:tab/>
        <w:t>UE-EUTRA-CapabilityAddXDD-Mode-v15a0</w:t>
      </w:r>
      <w:r w:rsidRPr="001E2B86">
        <w:tab/>
        <w:t>OPTIONAL,</w:t>
      </w:r>
    </w:p>
    <w:p w14:paraId="510469B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31595360" w14:textId="77777777" w:rsidR="00FB44C2" w:rsidRPr="001E2B86" w:rsidRDefault="00FB44C2" w:rsidP="00FB44C2">
      <w:pPr>
        <w:pStyle w:val="PL"/>
        <w:shd w:val="clear" w:color="auto" w:fill="E6E6E6"/>
      </w:pPr>
      <w:r w:rsidRPr="001E2B86">
        <w:t>}</w:t>
      </w:r>
    </w:p>
    <w:p w14:paraId="4AE049F0" w14:textId="77777777" w:rsidR="00FB44C2" w:rsidRPr="001E2B86" w:rsidRDefault="00FB44C2" w:rsidP="00FB44C2">
      <w:pPr>
        <w:pStyle w:val="PL"/>
        <w:shd w:val="clear" w:color="auto" w:fill="E6E6E6"/>
      </w:pPr>
    </w:p>
    <w:p w14:paraId="198161A5" w14:textId="77777777" w:rsidR="00FB44C2" w:rsidRPr="001E2B86" w:rsidRDefault="00FB44C2" w:rsidP="00FB44C2">
      <w:pPr>
        <w:pStyle w:val="PL"/>
        <w:shd w:val="clear" w:color="auto" w:fill="E6E6E6"/>
      </w:pPr>
      <w:r w:rsidRPr="001E2B86">
        <w:t>UE-EUTRA-Capability-v1610-IEs ::= SEQUENCE {</w:t>
      </w:r>
    </w:p>
    <w:p w14:paraId="138BA82C" w14:textId="77777777" w:rsidR="00FB44C2" w:rsidRPr="001E2B86" w:rsidRDefault="00FB44C2" w:rsidP="00FB44C2">
      <w:pPr>
        <w:pStyle w:val="PL"/>
        <w:shd w:val="clear" w:color="auto" w:fill="E6E6E6"/>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6FBF606C" w14:textId="77777777" w:rsidR="00FB44C2" w:rsidRPr="001E2B86" w:rsidRDefault="00FB44C2" w:rsidP="00FB44C2">
      <w:pPr>
        <w:pStyle w:val="PL"/>
        <w:shd w:val="clear" w:color="auto" w:fill="E6E6E6"/>
      </w:pPr>
      <w:r w:rsidRPr="001E2B86">
        <w:tab/>
        <w:t>neighCellSI-AcquisitionParameters-v1610</w:t>
      </w:r>
      <w:r w:rsidRPr="001E2B86">
        <w:tab/>
        <w:t>NeighCellSI-AcquisitionParameters-v1610</w:t>
      </w:r>
      <w:r w:rsidRPr="001E2B86">
        <w:tab/>
      </w:r>
      <w:r w:rsidRPr="001E2B86">
        <w:tab/>
        <w:t>OPTIONAL,</w:t>
      </w:r>
    </w:p>
    <w:p w14:paraId="1BE2F12B" w14:textId="77777777" w:rsidR="00FB44C2" w:rsidRPr="001E2B86" w:rsidRDefault="00FB44C2" w:rsidP="00FB44C2">
      <w:pPr>
        <w:pStyle w:val="PL"/>
        <w:shd w:val="clear" w:color="auto" w:fill="E6E6E6"/>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6C4AC1AE" w14:textId="77777777" w:rsidR="00FB44C2" w:rsidRPr="001E2B86" w:rsidRDefault="00FB44C2" w:rsidP="00FB44C2">
      <w:pPr>
        <w:pStyle w:val="PL"/>
        <w:shd w:val="clear" w:color="auto" w:fill="E6E6E6"/>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0AF51FDC" w14:textId="77777777" w:rsidR="00FB44C2" w:rsidRPr="001E2B86" w:rsidRDefault="00FB44C2" w:rsidP="00FB44C2">
      <w:pPr>
        <w:pStyle w:val="PL"/>
        <w:shd w:val="clear" w:color="auto" w:fill="E6E6E6"/>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78D3E0E8" w14:textId="77777777" w:rsidR="00FB44C2" w:rsidRPr="001E2B86" w:rsidRDefault="00FB44C2" w:rsidP="00FB44C2">
      <w:pPr>
        <w:pStyle w:val="PL"/>
        <w:shd w:val="clear" w:color="auto" w:fill="E6E6E6"/>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73682801" w14:textId="77777777" w:rsidR="00FB44C2" w:rsidRPr="001E2B86" w:rsidRDefault="00FB44C2" w:rsidP="00FB44C2">
      <w:pPr>
        <w:pStyle w:val="PL"/>
        <w:shd w:val="clear" w:color="auto" w:fill="E6E6E6"/>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7DD394C9" w14:textId="77777777" w:rsidR="00FB44C2" w:rsidRPr="001E2B86" w:rsidRDefault="00FB44C2" w:rsidP="00FB44C2">
      <w:pPr>
        <w:pStyle w:val="PL"/>
        <w:shd w:val="clear" w:color="auto" w:fill="E6E6E6"/>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38FFEEE9" w14:textId="77777777" w:rsidR="00FB44C2" w:rsidRPr="001E2B86" w:rsidRDefault="00FB44C2" w:rsidP="00FB44C2">
      <w:pPr>
        <w:pStyle w:val="PL"/>
        <w:shd w:val="clear" w:color="auto" w:fill="E6E6E6"/>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4D7D3F47" w14:textId="77777777" w:rsidR="00FB44C2" w:rsidRPr="001E2B86" w:rsidRDefault="00FB44C2" w:rsidP="00FB44C2">
      <w:pPr>
        <w:pStyle w:val="PL"/>
        <w:shd w:val="clear" w:color="auto" w:fill="E6E6E6"/>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58F17071" w14:textId="77777777" w:rsidR="00FB44C2" w:rsidRPr="001E2B86" w:rsidRDefault="00FB44C2" w:rsidP="00FB44C2">
      <w:pPr>
        <w:pStyle w:val="PL"/>
        <w:shd w:val="clear" w:color="auto" w:fill="E6E6E6"/>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1737D3C" w14:textId="77777777" w:rsidR="00FB44C2" w:rsidRPr="001E2B86" w:rsidRDefault="00FB44C2" w:rsidP="00FB44C2">
      <w:pPr>
        <w:pStyle w:val="PL"/>
        <w:shd w:val="clear" w:color="auto" w:fill="E6E6E6"/>
        <w:tabs>
          <w:tab w:val="clear" w:pos="4992"/>
        </w:tabs>
      </w:pPr>
      <w:r w:rsidRPr="001E2B86">
        <w:tab/>
        <w:t>mmtel-Parameters-v1610</w:t>
      </w:r>
      <w:r w:rsidRPr="001E2B86">
        <w:tab/>
      </w:r>
      <w:r w:rsidRPr="001E2B86">
        <w:tab/>
      </w:r>
      <w:r w:rsidRPr="001E2B86">
        <w:tab/>
      </w:r>
      <w:r w:rsidRPr="001E2B86">
        <w:tab/>
      </w:r>
      <w:r w:rsidRPr="001E2B86">
        <w:tab/>
        <w:t>MMTEL-Parameters-v1610,</w:t>
      </w:r>
    </w:p>
    <w:p w14:paraId="06984D01" w14:textId="77777777" w:rsidR="00FB44C2" w:rsidRPr="001E2B86" w:rsidRDefault="00FB44C2" w:rsidP="00FB44C2">
      <w:pPr>
        <w:pStyle w:val="PL"/>
        <w:shd w:val="clear" w:color="auto" w:fill="E6E6E6"/>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1BCEC98D" w14:textId="77777777" w:rsidR="00FB44C2" w:rsidRPr="001E2B86" w:rsidRDefault="00FB44C2" w:rsidP="00FB44C2">
      <w:pPr>
        <w:pStyle w:val="PL"/>
        <w:shd w:val="clear" w:color="auto" w:fill="E6E6E6"/>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6716E3D0" w14:textId="77777777" w:rsidR="00FB44C2" w:rsidRPr="001E2B86" w:rsidRDefault="00FB44C2" w:rsidP="00FB44C2">
      <w:pPr>
        <w:pStyle w:val="PL"/>
        <w:shd w:val="clear" w:color="auto" w:fill="E6E6E6"/>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742E883D" w14:textId="77777777" w:rsidR="00FB44C2" w:rsidRPr="001E2B86" w:rsidRDefault="00FB44C2" w:rsidP="00FB44C2">
      <w:pPr>
        <w:pStyle w:val="PL"/>
        <w:shd w:val="clear" w:color="auto" w:fill="E6E6E6"/>
      </w:pPr>
      <w:r w:rsidRPr="001E2B86">
        <w:tab/>
        <w:t>ue-BasedNetwPerfMeasParameters-v1610</w:t>
      </w:r>
      <w:r w:rsidRPr="001E2B86">
        <w:tab/>
        <w:t>UE-BasedNetwPerfMeasParameters-v1610,</w:t>
      </w:r>
    </w:p>
    <w:p w14:paraId="382D78A8" w14:textId="77777777" w:rsidR="00FB44C2" w:rsidRPr="001E2B86" w:rsidRDefault="00FB44C2" w:rsidP="00FB44C2">
      <w:pPr>
        <w:pStyle w:val="PL"/>
        <w:shd w:val="clear" w:color="auto" w:fill="E6E6E6"/>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437A9F78" w14:textId="77777777" w:rsidR="00FB44C2" w:rsidRPr="001E2B86" w:rsidRDefault="00FB44C2" w:rsidP="00FB44C2">
      <w:pPr>
        <w:pStyle w:val="PL"/>
        <w:shd w:val="clear" w:color="auto" w:fill="E6E6E6"/>
      </w:pPr>
      <w:r w:rsidRPr="001E2B86">
        <w:tab/>
        <w:t>fdd-Add-UE-EUTRA-Capabilities-v1610</w:t>
      </w:r>
      <w:r w:rsidRPr="001E2B86">
        <w:tab/>
      </w:r>
      <w:r w:rsidRPr="001E2B86">
        <w:tab/>
        <w:t>UE-EUTRA-CapabilityAddXDD-Mode-v1610</w:t>
      </w:r>
      <w:r w:rsidRPr="001E2B86">
        <w:tab/>
      </w:r>
      <w:r w:rsidRPr="001E2B86">
        <w:tab/>
        <w:t>OPTIONAL,</w:t>
      </w:r>
    </w:p>
    <w:p w14:paraId="5244A1A6" w14:textId="77777777" w:rsidR="00FB44C2" w:rsidRPr="001E2B86" w:rsidRDefault="00FB44C2" w:rsidP="00FB44C2">
      <w:pPr>
        <w:pStyle w:val="PL"/>
        <w:shd w:val="clear" w:color="auto" w:fill="E6E6E6"/>
      </w:pPr>
      <w:r w:rsidRPr="001E2B86">
        <w:tab/>
        <w:t>tdd-Add-UE-EUTRA-Capabilities-v1610</w:t>
      </w:r>
      <w:r w:rsidRPr="001E2B86">
        <w:tab/>
      </w:r>
      <w:r w:rsidRPr="001E2B86">
        <w:tab/>
        <w:t>UE-EUTRA-CapabilityAddXDD-Mode-v1610</w:t>
      </w:r>
      <w:r w:rsidRPr="001E2B86">
        <w:tab/>
      </w:r>
      <w:r w:rsidRPr="001E2B86">
        <w:tab/>
        <w:t>OPTIONAL,</w:t>
      </w:r>
    </w:p>
    <w:p w14:paraId="2DFA3C17" w14:textId="77777777" w:rsidR="00FB44C2" w:rsidRPr="001E2B86" w:rsidRDefault="00FB44C2" w:rsidP="00FB44C2">
      <w:pPr>
        <w:pStyle w:val="PL"/>
        <w:shd w:val="clear" w:color="auto" w:fill="E6E6E6"/>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3E00F93" w14:textId="77777777" w:rsidR="00FB44C2" w:rsidRPr="001E2B86" w:rsidRDefault="00FB44C2" w:rsidP="00FB44C2">
      <w:pPr>
        <w:pStyle w:val="PL"/>
        <w:shd w:val="clear" w:color="auto" w:fill="E6E6E6"/>
      </w:pPr>
      <w:r w:rsidRPr="001E2B86">
        <w:t>}</w:t>
      </w:r>
    </w:p>
    <w:p w14:paraId="75C276B5" w14:textId="77777777" w:rsidR="00FB44C2" w:rsidRPr="001E2B86" w:rsidRDefault="00FB44C2" w:rsidP="00FB44C2">
      <w:pPr>
        <w:pStyle w:val="PL"/>
        <w:shd w:val="clear" w:color="auto" w:fill="E6E6E6"/>
      </w:pPr>
    </w:p>
    <w:p w14:paraId="4050E4C8" w14:textId="77777777" w:rsidR="00FB44C2" w:rsidRPr="001E2B86" w:rsidRDefault="00FB44C2" w:rsidP="00FB44C2">
      <w:pPr>
        <w:pStyle w:val="PL"/>
        <w:shd w:val="clear" w:color="auto" w:fill="E6E6E6"/>
      </w:pPr>
      <w:r w:rsidRPr="001E2B86">
        <w:t>UE-EUTRA-Capability-v1630-IEs ::= SEQUENCE {</w:t>
      </w:r>
    </w:p>
    <w:p w14:paraId="7A659D33" w14:textId="77777777" w:rsidR="00FB44C2" w:rsidRPr="001E2B86" w:rsidRDefault="00FB44C2" w:rsidP="00FB44C2">
      <w:pPr>
        <w:pStyle w:val="PL"/>
        <w:shd w:val="clear" w:color="auto" w:fill="E6E6E6"/>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274CB7D9" w14:textId="77777777" w:rsidR="00FB44C2" w:rsidRPr="001E2B86" w:rsidRDefault="00FB44C2" w:rsidP="00FB44C2">
      <w:pPr>
        <w:pStyle w:val="PL"/>
        <w:shd w:val="clear" w:color="auto" w:fill="E6E6E6"/>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4535BF4C" w14:textId="77777777" w:rsidR="00FB44C2" w:rsidRPr="001E2B86" w:rsidRDefault="00FB44C2" w:rsidP="00FB44C2">
      <w:pPr>
        <w:pStyle w:val="PL"/>
        <w:shd w:val="clear" w:color="auto" w:fill="E6E6E6"/>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9F89AAE" w14:textId="77777777" w:rsidR="00FB44C2" w:rsidRPr="001E2B86" w:rsidRDefault="00FB44C2" w:rsidP="00FB44C2">
      <w:pPr>
        <w:pStyle w:val="PL"/>
        <w:shd w:val="clear" w:color="auto" w:fill="E6E6E6"/>
      </w:pPr>
      <w:r w:rsidRPr="001E2B86">
        <w:tab/>
        <w:t>mac-Parameters-v1630</w:t>
      </w:r>
      <w:r w:rsidRPr="001E2B86">
        <w:tab/>
      </w:r>
      <w:r w:rsidRPr="001E2B86">
        <w:tab/>
      </w:r>
      <w:r w:rsidRPr="001E2B86">
        <w:tab/>
      </w:r>
      <w:r w:rsidRPr="001E2B86">
        <w:tab/>
      </w:r>
      <w:r w:rsidRPr="001E2B86">
        <w:tab/>
        <w:t>MAC-Parameters-v1630,</w:t>
      </w:r>
    </w:p>
    <w:p w14:paraId="1152D769" w14:textId="77777777" w:rsidR="00FB44C2" w:rsidRPr="001E2B86" w:rsidRDefault="00FB44C2" w:rsidP="00FB44C2">
      <w:pPr>
        <w:pStyle w:val="PL"/>
        <w:shd w:val="clear" w:color="auto" w:fill="E6E6E6"/>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321E9496" w14:textId="77777777" w:rsidR="00FB44C2" w:rsidRPr="001E2B86" w:rsidRDefault="00FB44C2" w:rsidP="00FB44C2">
      <w:pPr>
        <w:pStyle w:val="PL"/>
        <w:shd w:val="clear" w:color="auto" w:fill="E6E6E6"/>
      </w:pPr>
      <w:r w:rsidRPr="001E2B86">
        <w:tab/>
        <w:t>fdd-Add-UE-EUTRA-Capabilities-v1630</w:t>
      </w:r>
      <w:r w:rsidRPr="001E2B86">
        <w:tab/>
      </w:r>
      <w:r w:rsidRPr="001E2B86">
        <w:tab/>
        <w:t>UE-EUTRA-CapabilityAddXDD-Mode-v1630,</w:t>
      </w:r>
    </w:p>
    <w:p w14:paraId="5A37163B" w14:textId="77777777" w:rsidR="00FB44C2" w:rsidRPr="001E2B86" w:rsidRDefault="00FB44C2" w:rsidP="00FB44C2">
      <w:pPr>
        <w:pStyle w:val="PL"/>
        <w:shd w:val="clear" w:color="auto" w:fill="E6E6E6"/>
      </w:pPr>
      <w:r w:rsidRPr="001E2B86">
        <w:tab/>
        <w:t>tdd-Add-UE-EUTRA-Capabilities-v1630</w:t>
      </w:r>
      <w:r w:rsidRPr="001E2B86">
        <w:tab/>
      </w:r>
      <w:r w:rsidRPr="001E2B86">
        <w:tab/>
        <w:t>UE-EUTRA-CapabilityAddXDD-Mode-v1630,</w:t>
      </w:r>
    </w:p>
    <w:p w14:paraId="0E5CCA2D"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18C4D3AD" w14:textId="77777777" w:rsidR="00FB44C2" w:rsidRPr="001E2B86" w:rsidRDefault="00FB44C2" w:rsidP="00FB44C2">
      <w:pPr>
        <w:pStyle w:val="PL"/>
        <w:shd w:val="clear" w:color="auto" w:fill="E6E6E6"/>
      </w:pPr>
      <w:r w:rsidRPr="001E2B86">
        <w:t>}</w:t>
      </w:r>
    </w:p>
    <w:p w14:paraId="51F95795" w14:textId="77777777" w:rsidR="00FB44C2" w:rsidRPr="001E2B86" w:rsidRDefault="00FB44C2" w:rsidP="00FB44C2">
      <w:pPr>
        <w:pStyle w:val="PL"/>
        <w:shd w:val="clear" w:color="auto" w:fill="E6E6E6"/>
      </w:pPr>
    </w:p>
    <w:p w14:paraId="65A1D0C2" w14:textId="77777777" w:rsidR="00FB44C2" w:rsidRPr="001E2B86" w:rsidRDefault="00FB44C2" w:rsidP="00FB44C2">
      <w:pPr>
        <w:pStyle w:val="PL"/>
        <w:shd w:val="clear" w:color="auto" w:fill="E6E6E6"/>
      </w:pPr>
      <w:r w:rsidRPr="001E2B86">
        <w:t>UE-EUTRA-Capability-v1650-IEs ::= SEQUENCE {</w:t>
      </w:r>
    </w:p>
    <w:p w14:paraId="0BD29652" w14:textId="77777777" w:rsidR="00FB44C2" w:rsidRPr="001E2B86" w:rsidRDefault="00FB44C2" w:rsidP="00FB44C2">
      <w:pPr>
        <w:pStyle w:val="PL"/>
        <w:shd w:val="clear" w:color="auto" w:fill="E6E6E6"/>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8DD7439"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52C07D88" w14:textId="77777777" w:rsidR="00FB44C2" w:rsidRPr="001E2B86" w:rsidRDefault="00FB44C2" w:rsidP="00FB44C2">
      <w:pPr>
        <w:pStyle w:val="PL"/>
        <w:shd w:val="clear" w:color="auto" w:fill="E6E6E6"/>
      </w:pPr>
      <w:r w:rsidRPr="001E2B86">
        <w:t>}</w:t>
      </w:r>
    </w:p>
    <w:p w14:paraId="3D9CA78B" w14:textId="77777777" w:rsidR="00FB44C2" w:rsidRPr="001E2B86" w:rsidRDefault="00FB44C2" w:rsidP="00FB44C2">
      <w:pPr>
        <w:pStyle w:val="PL"/>
        <w:shd w:val="clear" w:color="auto" w:fill="E6E6E6"/>
      </w:pPr>
    </w:p>
    <w:p w14:paraId="3DD450DE" w14:textId="77777777" w:rsidR="00FB44C2" w:rsidRPr="001E2B86" w:rsidRDefault="00FB44C2" w:rsidP="00FB44C2">
      <w:pPr>
        <w:pStyle w:val="PL"/>
        <w:shd w:val="clear" w:color="auto" w:fill="E6E6E6"/>
      </w:pPr>
      <w:r w:rsidRPr="001E2B86">
        <w:t>UE-EUTRA-Capability-v1660-IEs ::= SEQUENCE {</w:t>
      </w:r>
    </w:p>
    <w:p w14:paraId="152F3888" w14:textId="77777777" w:rsidR="00FB44C2" w:rsidRPr="001E2B86" w:rsidRDefault="00FB44C2" w:rsidP="00FB44C2">
      <w:pPr>
        <w:pStyle w:val="PL"/>
        <w:shd w:val="clear" w:color="auto" w:fill="E6E6E6"/>
      </w:pPr>
      <w:r w:rsidRPr="001E2B86">
        <w:tab/>
        <w:t>irat-ParametersNR-v1660</w:t>
      </w:r>
      <w:r w:rsidRPr="001E2B86">
        <w:tab/>
      </w:r>
      <w:r w:rsidRPr="001E2B86">
        <w:tab/>
      </w:r>
      <w:r w:rsidRPr="001E2B86">
        <w:tab/>
        <w:t>IRAT-ParametersNR-v1660,</w:t>
      </w:r>
    </w:p>
    <w:p w14:paraId="4F9871C0"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2650C35E" w14:textId="77777777" w:rsidR="00FB44C2" w:rsidRPr="001E2B86" w:rsidRDefault="00FB44C2" w:rsidP="00FB44C2">
      <w:pPr>
        <w:pStyle w:val="PL"/>
        <w:shd w:val="clear" w:color="auto" w:fill="E6E6E6"/>
      </w:pPr>
      <w:r w:rsidRPr="001E2B86">
        <w:t>}</w:t>
      </w:r>
    </w:p>
    <w:p w14:paraId="0363C737" w14:textId="77777777" w:rsidR="00FB44C2" w:rsidRPr="001E2B86" w:rsidRDefault="00FB44C2" w:rsidP="00FB44C2">
      <w:pPr>
        <w:pStyle w:val="PL"/>
        <w:shd w:val="clear" w:color="auto" w:fill="E6E6E6"/>
      </w:pPr>
    </w:p>
    <w:p w14:paraId="25DE4932" w14:textId="77777777" w:rsidR="00FB44C2" w:rsidRPr="001E2B86" w:rsidRDefault="00FB44C2" w:rsidP="00FB44C2">
      <w:pPr>
        <w:pStyle w:val="PL"/>
        <w:shd w:val="clear" w:color="auto" w:fill="E6E6E6"/>
      </w:pPr>
      <w:r w:rsidRPr="001E2B86">
        <w:t>UE-EUTRA-Capability-v1690-IEs ::= SEQUENCE {</w:t>
      </w:r>
    </w:p>
    <w:p w14:paraId="5BAAD030" w14:textId="77777777" w:rsidR="00FB44C2" w:rsidRPr="001E2B86" w:rsidRDefault="00FB44C2" w:rsidP="00FB44C2">
      <w:pPr>
        <w:pStyle w:val="PL"/>
        <w:shd w:val="clear" w:color="auto" w:fill="E6E6E6"/>
      </w:pPr>
      <w:r w:rsidRPr="001E2B86">
        <w:tab/>
        <w:t>other-Parameters-v1690</w:t>
      </w:r>
      <w:r w:rsidRPr="001E2B86">
        <w:tab/>
      </w:r>
      <w:r w:rsidRPr="001E2B86">
        <w:tab/>
      </w:r>
      <w:r w:rsidRPr="001E2B86">
        <w:tab/>
        <w:t>Other-Parameters-v1690,</w:t>
      </w:r>
    </w:p>
    <w:p w14:paraId="4301B726"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33DC145B" w14:textId="77777777" w:rsidR="00FB44C2" w:rsidRPr="001E2B86" w:rsidRDefault="00FB44C2" w:rsidP="00FB44C2">
      <w:pPr>
        <w:pStyle w:val="PL"/>
        <w:shd w:val="clear" w:color="auto" w:fill="E6E6E6"/>
      </w:pPr>
      <w:r w:rsidRPr="001E2B86">
        <w:t>}</w:t>
      </w:r>
    </w:p>
    <w:p w14:paraId="1D05C1F3" w14:textId="77777777" w:rsidR="00FB44C2" w:rsidRPr="001E2B86" w:rsidRDefault="00FB44C2" w:rsidP="00FB44C2">
      <w:pPr>
        <w:pStyle w:val="PL"/>
        <w:shd w:val="clear" w:color="auto" w:fill="E6E6E6"/>
      </w:pPr>
    </w:p>
    <w:p w14:paraId="00EE476C" w14:textId="77777777" w:rsidR="00FB44C2" w:rsidRPr="001E2B86" w:rsidRDefault="00FB44C2" w:rsidP="00FB44C2">
      <w:pPr>
        <w:pStyle w:val="PL"/>
        <w:shd w:val="clear" w:color="auto" w:fill="E6E6E6"/>
      </w:pPr>
      <w:r w:rsidRPr="001E2B86">
        <w:t>UE-EUTRA-Capability-v1700-IEs ::= SEQUENCE {</w:t>
      </w:r>
    </w:p>
    <w:p w14:paraId="503699EE" w14:textId="77777777" w:rsidR="00FB44C2" w:rsidRPr="001E2B86" w:rsidRDefault="00FB44C2" w:rsidP="00FB44C2">
      <w:pPr>
        <w:pStyle w:val="PL"/>
        <w:shd w:val="clear" w:color="auto" w:fill="E6E6E6"/>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59BC12EE" w14:textId="77777777" w:rsidR="00FB44C2" w:rsidRPr="001E2B86" w:rsidRDefault="00FB44C2" w:rsidP="00FB44C2">
      <w:pPr>
        <w:pStyle w:val="PL"/>
        <w:shd w:val="clear" w:color="auto" w:fill="E6E6E6"/>
      </w:pPr>
      <w:r w:rsidRPr="001E2B86">
        <w:tab/>
        <w:t>ue-BasedNetwPerfMeasParameters-v1700</w:t>
      </w:r>
      <w:r w:rsidRPr="001E2B86">
        <w:tab/>
        <w:t>UE-BasedNetwPerfMeasParameters-v1700</w:t>
      </w:r>
      <w:r w:rsidRPr="001E2B86">
        <w:tab/>
        <w:t>OPTIONAL,</w:t>
      </w:r>
    </w:p>
    <w:p w14:paraId="1F2F271B" w14:textId="77777777" w:rsidR="00FB44C2" w:rsidRPr="001E2B86" w:rsidRDefault="00FB44C2" w:rsidP="00FB44C2">
      <w:pPr>
        <w:pStyle w:val="PL"/>
        <w:shd w:val="clear" w:color="auto" w:fill="E6E6E6"/>
      </w:pPr>
      <w:r w:rsidRPr="001E2B86">
        <w:tab/>
        <w:t>phyLayerParameters-v1700</w:t>
      </w:r>
      <w:r w:rsidRPr="001E2B86">
        <w:tab/>
      </w:r>
      <w:r w:rsidRPr="001E2B86">
        <w:tab/>
      </w:r>
      <w:r w:rsidRPr="001E2B86">
        <w:tab/>
      </w:r>
      <w:r w:rsidRPr="001E2B86">
        <w:tab/>
        <w:t>PhyLayerParameters-v1700,</w:t>
      </w:r>
    </w:p>
    <w:p w14:paraId="6EFBE6D6" w14:textId="77777777" w:rsidR="00FB44C2" w:rsidRPr="001E2B86" w:rsidRDefault="00FB44C2" w:rsidP="00FB44C2">
      <w:pPr>
        <w:pStyle w:val="PL"/>
        <w:shd w:val="clear" w:color="auto" w:fill="E6E6E6"/>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D38A24" w14:textId="77777777" w:rsidR="00FB44C2" w:rsidRPr="001E2B86" w:rsidRDefault="00FB44C2" w:rsidP="00FB44C2">
      <w:pPr>
        <w:pStyle w:val="PL"/>
        <w:shd w:val="clear" w:color="auto" w:fill="E6E6E6"/>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5E675E38" w14:textId="77777777" w:rsidR="00FB44C2" w:rsidRPr="001E2B86" w:rsidRDefault="00FB44C2" w:rsidP="00FB44C2">
      <w:pPr>
        <w:pStyle w:val="PL"/>
        <w:shd w:val="clear" w:color="auto" w:fill="E6E6E6"/>
      </w:pPr>
      <w:r w:rsidRPr="001E2B86">
        <w:tab/>
        <w:t>mbms-Parameters-v1700</w:t>
      </w:r>
      <w:r w:rsidRPr="001E2B86">
        <w:tab/>
      </w:r>
      <w:r w:rsidRPr="001E2B86">
        <w:tab/>
      </w:r>
      <w:r w:rsidRPr="001E2B86">
        <w:tab/>
      </w:r>
      <w:r w:rsidRPr="001E2B86">
        <w:tab/>
      </w:r>
      <w:r w:rsidRPr="001E2B86">
        <w:tab/>
        <w:t>MBMS-Parameters-v1700,</w:t>
      </w:r>
    </w:p>
    <w:p w14:paraId="3E966DB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2BFB4053" w14:textId="77777777" w:rsidR="00FB44C2" w:rsidRPr="001E2B86" w:rsidRDefault="00FB44C2" w:rsidP="00FB44C2">
      <w:pPr>
        <w:pStyle w:val="PL"/>
        <w:shd w:val="clear" w:color="auto" w:fill="E6E6E6"/>
      </w:pPr>
      <w:r w:rsidRPr="001E2B86">
        <w:t>}</w:t>
      </w:r>
    </w:p>
    <w:p w14:paraId="60DF70E4" w14:textId="77777777" w:rsidR="00FB44C2" w:rsidRPr="001E2B86" w:rsidRDefault="00FB44C2" w:rsidP="00FB44C2">
      <w:pPr>
        <w:pStyle w:val="PL"/>
        <w:shd w:val="clear" w:color="auto" w:fill="E6E6E6"/>
      </w:pPr>
    </w:p>
    <w:p w14:paraId="76FAB244" w14:textId="77777777" w:rsidR="00FB44C2" w:rsidRPr="001E2B86" w:rsidRDefault="00FB44C2" w:rsidP="00FB44C2">
      <w:pPr>
        <w:pStyle w:val="PL"/>
        <w:shd w:val="clear" w:color="auto" w:fill="E6E6E6"/>
      </w:pPr>
      <w:r w:rsidRPr="001E2B86">
        <w:t>UE-EUTRA-Capability-v1710-IEs ::= SEQUENCE {</w:t>
      </w:r>
    </w:p>
    <w:p w14:paraId="0A95D9EF" w14:textId="77777777" w:rsidR="00FB44C2" w:rsidRPr="001E2B86" w:rsidRDefault="00FB44C2" w:rsidP="00FB44C2">
      <w:pPr>
        <w:pStyle w:val="PL"/>
        <w:shd w:val="clear" w:color="auto" w:fill="E6E6E6"/>
      </w:pPr>
      <w:r w:rsidRPr="001E2B86">
        <w:tab/>
        <w:t>irat-ParametersNR-v1710</w:t>
      </w:r>
      <w:r w:rsidRPr="001E2B86">
        <w:tab/>
      </w:r>
      <w:r w:rsidRPr="001E2B86">
        <w:tab/>
      </w:r>
      <w:r w:rsidRPr="001E2B86">
        <w:tab/>
      </w:r>
      <w:r w:rsidRPr="001E2B86">
        <w:tab/>
      </w:r>
      <w:r w:rsidRPr="001E2B86">
        <w:tab/>
        <w:t>IRAT-ParametersNR-v1710,</w:t>
      </w:r>
    </w:p>
    <w:p w14:paraId="31D669C9" w14:textId="77777777" w:rsidR="00FB44C2" w:rsidRPr="001E2B86" w:rsidRDefault="00FB44C2" w:rsidP="00FB44C2">
      <w:pPr>
        <w:pStyle w:val="PL"/>
        <w:shd w:val="clear" w:color="auto" w:fill="E6E6E6"/>
      </w:pPr>
      <w:r w:rsidRPr="001E2B86">
        <w:tab/>
        <w:t>neighCellSI-AcquisitionParameters-v1710</w:t>
      </w:r>
      <w:r w:rsidRPr="001E2B86">
        <w:tab/>
        <w:t>NeighCellSI-AcquisitionParameters-v1710</w:t>
      </w:r>
      <w:r w:rsidRPr="001E2B86">
        <w:tab/>
        <w:t>OPTIONAL,</w:t>
      </w:r>
    </w:p>
    <w:p w14:paraId="09A51432" w14:textId="77777777" w:rsidR="00FB44C2" w:rsidRPr="001E2B86" w:rsidRDefault="00FB44C2" w:rsidP="00FB44C2">
      <w:pPr>
        <w:pStyle w:val="PL"/>
        <w:shd w:val="clear" w:color="auto" w:fill="E6E6E6"/>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1D048347" w14:textId="77777777" w:rsidR="00FB44C2" w:rsidRPr="001E2B86" w:rsidRDefault="00FB44C2" w:rsidP="00FB44C2">
      <w:pPr>
        <w:pStyle w:val="PL"/>
        <w:shd w:val="clear" w:color="auto" w:fill="E6E6E6"/>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512D0EB6"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489A46BD" w14:textId="77777777" w:rsidR="00FB44C2" w:rsidRPr="001E2B86" w:rsidRDefault="00FB44C2" w:rsidP="00FB44C2">
      <w:pPr>
        <w:pStyle w:val="PL"/>
        <w:shd w:val="clear" w:color="auto" w:fill="E6E6E6"/>
      </w:pPr>
      <w:r w:rsidRPr="001E2B86">
        <w:t>}</w:t>
      </w:r>
    </w:p>
    <w:p w14:paraId="6198ACB4" w14:textId="77777777" w:rsidR="00FB44C2" w:rsidRPr="001E2B86" w:rsidRDefault="00FB44C2" w:rsidP="00FB44C2">
      <w:pPr>
        <w:pStyle w:val="PL"/>
        <w:shd w:val="clear" w:color="auto" w:fill="E6E6E6"/>
      </w:pPr>
    </w:p>
    <w:p w14:paraId="392672BF" w14:textId="77777777" w:rsidR="00FB44C2" w:rsidRPr="001E2B86" w:rsidRDefault="00FB44C2" w:rsidP="00FB44C2">
      <w:pPr>
        <w:pStyle w:val="PL"/>
        <w:shd w:val="clear" w:color="auto" w:fill="E6E6E6"/>
      </w:pPr>
      <w:r w:rsidRPr="001E2B86">
        <w:t>UE-EUTRA-Capability-v1720-IEs ::= SEQUENCE {</w:t>
      </w:r>
    </w:p>
    <w:p w14:paraId="130CDECF" w14:textId="77777777" w:rsidR="00FB44C2" w:rsidRPr="001E2B86" w:rsidRDefault="00FB44C2" w:rsidP="00FB44C2">
      <w:pPr>
        <w:pStyle w:val="PL"/>
        <w:shd w:val="clear" w:color="auto" w:fill="E6E6E6"/>
      </w:pPr>
      <w:r w:rsidRPr="001E2B86">
        <w:tab/>
        <w:t>ntn-Parameters-v1720</w:t>
      </w:r>
      <w:r w:rsidRPr="001E2B86">
        <w:tab/>
      </w:r>
      <w:r w:rsidRPr="001E2B86">
        <w:tab/>
      </w:r>
      <w:r w:rsidRPr="001E2B86">
        <w:tab/>
      </w:r>
      <w:r w:rsidRPr="001E2B86">
        <w:tab/>
      </w:r>
      <w:r w:rsidRPr="001E2B86">
        <w:tab/>
      </w:r>
      <w:r w:rsidRPr="001E2B86">
        <w:tab/>
        <w:t>NTN-Parameters-v1720,</w:t>
      </w:r>
    </w:p>
    <w:p w14:paraId="6FCC615F"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0EC05FDE" w14:textId="77777777" w:rsidR="00FB44C2" w:rsidRPr="001E2B86" w:rsidRDefault="00FB44C2" w:rsidP="00FB44C2">
      <w:pPr>
        <w:pStyle w:val="PL"/>
        <w:shd w:val="clear" w:color="auto" w:fill="E6E6E6"/>
      </w:pPr>
      <w:r w:rsidRPr="001E2B86">
        <w:t>}</w:t>
      </w:r>
    </w:p>
    <w:p w14:paraId="052A7FEC" w14:textId="77777777" w:rsidR="00FB44C2" w:rsidRPr="001E2B86" w:rsidRDefault="00FB44C2" w:rsidP="00FB44C2">
      <w:pPr>
        <w:pStyle w:val="PL"/>
        <w:shd w:val="clear" w:color="auto" w:fill="E6E6E6"/>
      </w:pPr>
    </w:p>
    <w:p w14:paraId="4A7A4405" w14:textId="77777777" w:rsidR="00FB44C2" w:rsidRPr="001E2B86" w:rsidRDefault="00FB44C2" w:rsidP="00FB44C2">
      <w:pPr>
        <w:pStyle w:val="PL"/>
        <w:shd w:val="clear" w:color="auto" w:fill="E6E6E6"/>
      </w:pPr>
      <w:r w:rsidRPr="001E2B86">
        <w:t>UE-EUTRA-Capability-v1730-IEs ::= SEQUENCE {</w:t>
      </w:r>
    </w:p>
    <w:p w14:paraId="4F905200" w14:textId="77777777" w:rsidR="00FB44C2" w:rsidRPr="001E2B86" w:rsidRDefault="00FB44C2" w:rsidP="00FB44C2">
      <w:pPr>
        <w:pStyle w:val="PL"/>
        <w:shd w:val="clear" w:color="auto" w:fill="E6E6E6"/>
      </w:pPr>
      <w:r w:rsidRPr="001E2B86">
        <w:tab/>
        <w:t>phyLayerParameters-v1730</w:t>
      </w:r>
      <w:r w:rsidRPr="001E2B86">
        <w:tab/>
      </w:r>
      <w:r w:rsidRPr="001E2B86">
        <w:tab/>
      </w:r>
      <w:r w:rsidRPr="001E2B86">
        <w:tab/>
      </w:r>
      <w:r w:rsidRPr="001E2B86">
        <w:tab/>
      </w:r>
      <w:r w:rsidRPr="001E2B86">
        <w:tab/>
        <w:t>PhyLayerParameters-v1730,</w:t>
      </w:r>
    </w:p>
    <w:p w14:paraId="6EA6B03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0BC28B71" w14:textId="77777777" w:rsidR="00FB44C2" w:rsidRPr="001E2B86" w:rsidRDefault="00FB44C2" w:rsidP="00FB44C2">
      <w:pPr>
        <w:pStyle w:val="PL"/>
        <w:shd w:val="clear" w:color="auto" w:fill="E6E6E6"/>
      </w:pPr>
      <w:r w:rsidRPr="001E2B86">
        <w:t>}</w:t>
      </w:r>
    </w:p>
    <w:p w14:paraId="416C2BB8" w14:textId="77777777" w:rsidR="00FB44C2" w:rsidRPr="001E2B86" w:rsidRDefault="00FB44C2" w:rsidP="00FB44C2">
      <w:pPr>
        <w:pStyle w:val="PL"/>
        <w:shd w:val="clear" w:color="auto" w:fill="E6E6E6"/>
      </w:pPr>
    </w:p>
    <w:p w14:paraId="6DD5F820" w14:textId="77777777" w:rsidR="00FB44C2" w:rsidRPr="001E2B86" w:rsidRDefault="00FB44C2" w:rsidP="00FB44C2">
      <w:pPr>
        <w:pStyle w:val="PL"/>
        <w:shd w:val="clear" w:color="auto" w:fill="E6E6E6"/>
      </w:pPr>
      <w:r w:rsidRPr="001E2B86">
        <w:t>UE-EUTRA-Capability-v1770-IEs ::= SEQUENCE {</w:t>
      </w:r>
    </w:p>
    <w:p w14:paraId="449CCC00" w14:textId="77777777" w:rsidR="00FB44C2" w:rsidRPr="001E2B86" w:rsidRDefault="00FB44C2" w:rsidP="00FB44C2">
      <w:pPr>
        <w:pStyle w:val="PL"/>
        <w:shd w:val="clear" w:color="auto" w:fill="E6E6E6"/>
      </w:pPr>
      <w:r w:rsidRPr="001E2B86">
        <w:tab/>
        <w:t>measParameters-v1770</w:t>
      </w:r>
      <w:r w:rsidRPr="001E2B86">
        <w:tab/>
      </w:r>
      <w:r w:rsidRPr="001E2B86">
        <w:tab/>
      </w:r>
      <w:r w:rsidRPr="001E2B86">
        <w:tab/>
      </w:r>
      <w:r w:rsidRPr="001E2B86">
        <w:tab/>
        <w:t>MeasParameters-v1770,</w:t>
      </w:r>
    </w:p>
    <w:p w14:paraId="4E4AF6E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2CEE48F8" w14:textId="77777777" w:rsidR="00FB44C2" w:rsidRPr="001E2B86" w:rsidRDefault="00FB44C2" w:rsidP="00FB44C2">
      <w:pPr>
        <w:pStyle w:val="PL"/>
        <w:shd w:val="clear" w:color="auto" w:fill="E6E6E6"/>
      </w:pPr>
      <w:r w:rsidRPr="001E2B86">
        <w:t>}</w:t>
      </w:r>
    </w:p>
    <w:p w14:paraId="4C721827" w14:textId="77777777" w:rsidR="00FB44C2" w:rsidRPr="001E2B86" w:rsidRDefault="00FB44C2" w:rsidP="00FB44C2">
      <w:pPr>
        <w:pStyle w:val="PL"/>
        <w:shd w:val="clear" w:color="auto" w:fill="E6E6E6"/>
      </w:pPr>
    </w:p>
    <w:p w14:paraId="501563A3" w14:textId="77777777" w:rsidR="00FB44C2" w:rsidRPr="001E2B86" w:rsidRDefault="00FB44C2" w:rsidP="00FB44C2">
      <w:pPr>
        <w:pStyle w:val="PL"/>
        <w:shd w:val="clear" w:color="auto" w:fill="E6E6E6"/>
      </w:pPr>
      <w:r w:rsidRPr="001E2B86">
        <w:t>UE-EUTRA-Capability-v1800-IEs ::= SEQUENCE {</w:t>
      </w:r>
    </w:p>
    <w:p w14:paraId="5F9C4B64" w14:textId="77777777" w:rsidR="00FB44C2" w:rsidRPr="001E2B86" w:rsidRDefault="00FB44C2" w:rsidP="00FB44C2">
      <w:pPr>
        <w:pStyle w:val="PL"/>
        <w:shd w:val="clear" w:color="auto" w:fill="E6E6E6"/>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0A0519BE" w14:textId="77777777" w:rsidR="00FB44C2" w:rsidRPr="001E2B86" w:rsidRDefault="00FB44C2" w:rsidP="00FB44C2">
      <w:pPr>
        <w:pStyle w:val="PL"/>
        <w:shd w:val="clear" w:color="auto" w:fill="E6E6E6"/>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00B93C69" w14:textId="77777777" w:rsidR="00FB44C2" w:rsidRPr="001E2B86" w:rsidRDefault="00FB44C2" w:rsidP="00FB44C2">
      <w:pPr>
        <w:pStyle w:val="PL"/>
        <w:shd w:val="clear" w:color="auto" w:fill="E6E6E6"/>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5D4F25F7" w14:textId="77777777" w:rsidR="00FB44C2" w:rsidRPr="001E2B86" w:rsidRDefault="00FB44C2" w:rsidP="00FB44C2">
      <w:pPr>
        <w:pStyle w:val="PL"/>
        <w:shd w:val="clear" w:color="auto" w:fill="E6E6E6"/>
      </w:pPr>
      <w:r w:rsidRPr="001E2B86">
        <w:tab/>
        <w:t>-- A2X capabilities</w:t>
      </w:r>
    </w:p>
    <w:p w14:paraId="407059CF" w14:textId="77777777" w:rsidR="00FB44C2" w:rsidRPr="001E2B86" w:rsidRDefault="00FB44C2" w:rsidP="00FB44C2">
      <w:pPr>
        <w:pStyle w:val="PL"/>
        <w:shd w:val="clear" w:color="auto" w:fill="E6E6E6"/>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313240C7" w14:textId="77777777" w:rsidR="00FB44C2" w:rsidRPr="001E2B86" w:rsidRDefault="00FB44C2" w:rsidP="00FB44C2">
      <w:pPr>
        <w:pStyle w:val="PL"/>
        <w:shd w:val="clear" w:color="auto" w:fill="E6E6E6"/>
      </w:pPr>
      <w:r w:rsidRPr="001E2B86">
        <w:tab/>
        <w:t>son-Parameters-v1800</w:t>
      </w:r>
      <w:r w:rsidRPr="001E2B86">
        <w:tab/>
      </w:r>
      <w:r w:rsidRPr="001E2B86">
        <w:tab/>
      </w:r>
      <w:r w:rsidRPr="001E2B86">
        <w:tab/>
      </w:r>
      <w:r w:rsidRPr="001E2B86">
        <w:tab/>
      </w:r>
      <w:r w:rsidRPr="001E2B86">
        <w:tab/>
        <w:t>SON-Parameters-v1800,</w:t>
      </w:r>
    </w:p>
    <w:p w14:paraId="6FEBDF51" w14:textId="77777777" w:rsidR="00FB44C2" w:rsidRPr="001E2B86" w:rsidRDefault="00FB44C2" w:rsidP="00FB44C2">
      <w:pPr>
        <w:pStyle w:val="PL"/>
        <w:shd w:val="clear" w:color="auto" w:fill="E6E6E6"/>
      </w:pPr>
      <w:r w:rsidRPr="001E2B86">
        <w:tab/>
        <w:t>ue-BasedNetwPerfMeasParameters-v1800</w:t>
      </w:r>
      <w:r w:rsidRPr="001E2B86">
        <w:tab/>
        <w:t>UE-BasedNetwPerfMeasParameters-v1800,</w:t>
      </w:r>
    </w:p>
    <w:p w14:paraId="46E31C23"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11BB5258" w14:textId="77777777" w:rsidR="00FB44C2" w:rsidRPr="001E2B86" w:rsidRDefault="00FB44C2" w:rsidP="00FB44C2">
      <w:pPr>
        <w:pStyle w:val="PL"/>
        <w:shd w:val="clear" w:color="auto" w:fill="E6E6E6"/>
      </w:pPr>
      <w:r w:rsidRPr="001E2B86">
        <w:t>}</w:t>
      </w:r>
    </w:p>
    <w:p w14:paraId="5A52B576" w14:textId="77777777" w:rsidR="00FB44C2" w:rsidRPr="001E2B86" w:rsidRDefault="00FB44C2" w:rsidP="00FB44C2">
      <w:pPr>
        <w:pStyle w:val="PL"/>
        <w:shd w:val="clear" w:color="auto" w:fill="E6E6E6"/>
      </w:pPr>
    </w:p>
    <w:p w14:paraId="32085240" w14:textId="77777777" w:rsidR="00FB44C2" w:rsidRPr="001E2B86" w:rsidRDefault="00FB44C2" w:rsidP="00FB44C2">
      <w:pPr>
        <w:pStyle w:val="PL"/>
        <w:shd w:val="clear" w:color="auto" w:fill="E6E6E6"/>
      </w:pPr>
      <w:r w:rsidRPr="001E2B86">
        <w:t>UE-EUTRA-Capability-v1830-IEs ::= SEQUENCE {</w:t>
      </w:r>
    </w:p>
    <w:p w14:paraId="044827B0" w14:textId="77777777" w:rsidR="00FB44C2" w:rsidRPr="001E2B86" w:rsidRDefault="00FB44C2" w:rsidP="00FB44C2">
      <w:pPr>
        <w:pStyle w:val="PL"/>
        <w:shd w:val="clear" w:color="auto" w:fill="E6E6E6"/>
      </w:pPr>
      <w:r w:rsidRPr="001E2B86">
        <w:tab/>
        <w:t>ntn-Parameters-v1830</w:t>
      </w:r>
      <w:r w:rsidRPr="001E2B86">
        <w:tab/>
      </w:r>
      <w:r w:rsidRPr="001E2B86">
        <w:tab/>
      </w:r>
      <w:r w:rsidRPr="001E2B86">
        <w:tab/>
      </w:r>
      <w:r w:rsidRPr="001E2B86">
        <w:tab/>
      </w:r>
      <w:r w:rsidRPr="001E2B86">
        <w:tab/>
        <w:t>NTN-Parameters-v1830,</w:t>
      </w:r>
    </w:p>
    <w:p w14:paraId="5F273485"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7E16CB3F" w14:textId="77777777" w:rsidR="00FB44C2" w:rsidRPr="001E2B86" w:rsidRDefault="00FB44C2" w:rsidP="00FB44C2">
      <w:pPr>
        <w:pStyle w:val="PL"/>
        <w:shd w:val="clear" w:color="auto" w:fill="E6E6E6"/>
      </w:pPr>
      <w:r w:rsidRPr="001E2B86">
        <w:t>}</w:t>
      </w:r>
    </w:p>
    <w:p w14:paraId="4B803688" w14:textId="77777777" w:rsidR="00FB44C2" w:rsidRPr="001E2B86" w:rsidRDefault="00FB44C2" w:rsidP="00FB44C2">
      <w:pPr>
        <w:pStyle w:val="PL"/>
        <w:shd w:val="clear" w:color="auto" w:fill="E6E6E6"/>
      </w:pPr>
    </w:p>
    <w:p w14:paraId="10B8E8FC" w14:textId="77777777" w:rsidR="00FB44C2" w:rsidRPr="001E2B86" w:rsidRDefault="00FB44C2" w:rsidP="00FB44C2">
      <w:pPr>
        <w:pStyle w:val="PL"/>
        <w:shd w:val="clear" w:color="auto" w:fill="E6E6E6"/>
      </w:pPr>
      <w:r w:rsidRPr="001E2B86">
        <w:t>UE-EUTRA-Capability-v1840-IEs ::= SEQUENCE {</w:t>
      </w:r>
    </w:p>
    <w:p w14:paraId="20CEBC67" w14:textId="77777777" w:rsidR="00FB44C2" w:rsidRPr="001E2B86" w:rsidRDefault="00FB44C2" w:rsidP="00FB44C2">
      <w:pPr>
        <w:pStyle w:val="PL"/>
        <w:shd w:val="clear" w:color="auto" w:fill="E6E6E6"/>
      </w:pPr>
      <w:r w:rsidRPr="001E2B86">
        <w:tab/>
        <w:t>measParameters-v1840</w:t>
      </w:r>
      <w:r w:rsidRPr="001E2B86">
        <w:tab/>
      </w:r>
      <w:r w:rsidRPr="001E2B86">
        <w:tab/>
      </w:r>
      <w:r w:rsidRPr="001E2B86">
        <w:tab/>
      </w:r>
      <w:r w:rsidRPr="001E2B86">
        <w:tab/>
      </w:r>
      <w:r w:rsidRPr="001E2B86">
        <w:tab/>
        <w:t>MeasParameters-v1840,</w:t>
      </w:r>
    </w:p>
    <w:p w14:paraId="361E7F61"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4B097C69" w14:textId="77777777" w:rsidR="00FB44C2" w:rsidRPr="001E2B86" w:rsidRDefault="00FB44C2" w:rsidP="00FB44C2">
      <w:pPr>
        <w:pStyle w:val="PL"/>
        <w:shd w:val="clear" w:color="auto" w:fill="E6E6E6"/>
      </w:pPr>
      <w:r w:rsidRPr="001E2B86">
        <w:t>}</w:t>
      </w:r>
    </w:p>
    <w:p w14:paraId="45F6AF9F" w14:textId="77777777" w:rsidR="00FB44C2" w:rsidRPr="001E2B86" w:rsidRDefault="00FB44C2" w:rsidP="00FB44C2">
      <w:pPr>
        <w:pStyle w:val="PL"/>
        <w:shd w:val="clear" w:color="auto" w:fill="E6E6E6"/>
      </w:pPr>
    </w:p>
    <w:p w14:paraId="23BC3AAF" w14:textId="77777777" w:rsidR="00FB44C2" w:rsidRPr="001E2B86" w:rsidRDefault="00FB44C2" w:rsidP="00FB44C2">
      <w:pPr>
        <w:pStyle w:val="PL"/>
        <w:shd w:val="clear" w:color="auto" w:fill="E6E6E6"/>
      </w:pPr>
      <w:r w:rsidRPr="001E2B86">
        <w:t>UE-EUTRA-Capability-v1</w:t>
      </w:r>
      <w:r w:rsidRPr="001E2B86">
        <w:rPr>
          <w:rFonts w:eastAsia="SimSun"/>
        </w:rPr>
        <w:t>900</w:t>
      </w:r>
      <w:r w:rsidRPr="001E2B86">
        <w:t>-IEs ::= SEQUENCE {</w:t>
      </w:r>
    </w:p>
    <w:p w14:paraId="07240FD6" w14:textId="77777777" w:rsidR="00FB44C2" w:rsidRPr="001E2B86" w:rsidRDefault="00FB44C2" w:rsidP="00FB44C2">
      <w:pPr>
        <w:pStyle w:val="PL"/>
        <w:shd w:val="clear" w:color="auto" w:fill="E6E6E6"/>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0D804A6E" w14:textId="77777777" w:rsidR="00FB44C2" w:rsidRPr="001E2B86" w:rsidRDefault="00FB44C2" w:rsidP="00FB44C2">
      <w:pPr>
        <w:pStyle w:val="PL"/>
        <w:shd w:val="clear" w:color="auto" w:fill="E6E6E6"/>
      </w:pPr>
      <w:r w:rsidRPr="001E2B86">
        <w:tab/>
        <w:t>neighCellSI-AcquisitionParameters-v1900</w:t>
      </w:r>
      <w:r w:rsidRPr="001E2B86">
        <w:tab/>
        <w:t>NeighCellSI-AcquisitionParameters-v1900</w:t>
      </w:r>
      <w:r w:rsidRPr="001E2B86">
        <w:tab/>
        <w:t>OPTIONAL,</w:t>
      </w:r>
    </w:p>
    <w:p w14:paraId="0DB40E98" w14:textId="77777777" w:rsidR="00FB44C2" w:rsidRPr="001E2B86" w:rsidRDefault="00FB44C2" w:rsidP="00FB44C2">
      <w:pPr>
        <w:pStyle w:val="PL"/>
        <w:shd w:val="clear" w:color="auto" w:fill="E6E6E6"/>
      </w:pPr>
      <w:r w:rsidRPr="001E2B86">
        <w:tab/>
        <w:t>ntn-Parameters-v1900</w:t>
      </w:r>
      <w:r w:rsidRPr="001E2B86">
        <w:tab/>
      </w:r>
      <w:r w:rsidRPr="001E2B86">
        <w:tab/>
      </w:r>
      <w:r w:rsidRPr="001E2B86">
        <w:tab/>
      </w:r>
      <w:r w:rsidRPr="001E2B86">
        <w:tab/>
      </w:r>
      <w:r w:rsidRPr="001E2B86">
        <w:tab/>
        <w:t>NTN-Parameters-v1900,</w:t>
      </w:r>
    </w:p>
    <w:p w14:paraId="4FA08C46" w14:textId="77777777" w:rsidR="00FB44C2" w:rsidRPr="001E2B86" w:rsidRDefault="00FB44C2" w:rsidP="00FB44C2">
      <w:pPr>
        <w:pStyle w:val="PL"/>
        <w:shd w:val="clear" w:color="auto" w:fill="E6E6E6"/>
      </w:pPr>
      <w:r w:rsidRPr="001E2B86">
        <w:tab/>
        <w:t>mbms-Parameters-v1900</w:t>
      </w:r>
      <w:r w:rsidRPr="001E2B86">
        <w:tab/>
      </w:r>
      <w:r w:rsidRPr="001E2B86">
        <w:tab/>
      </w:r>
      <w:r w:rsidRPr="001E2B86">
        <w:tab/>
      </w:r>
      <w:r w:rsidRPr="001E2B86">
        <w:tab/>
      </w:r>
      <w:r w:rsidRPr="001E2B86">
        <w:tab/>
        <w:t>MBMS-Parameters-v1900,</w:t>
      </w:r>
    </w:p>
    <w:p w14:paraId="5D3235F7" w14:textId="77777777" w:rsidR="00FB44C2" w:rsidRPr="001E2B86" w:rsidRDefault="00FB44C2" w:rsidP="00FB44C2">
      <w:pPr>
        <w:pStyle w:val="PL"/>
        <w:shd w:val="clear" w:color="auto" w:fill="E6E6E6"/>
      </w:pPr>
      <w:r w:rsidRPr="001E2B86">
        <w:tab/>
        <w:t>other-Parameters-v1900</w:t>
      </w:r>
      <w:r w:rsidRPr="001E2B86">
        <w:tab/>
      </w:r>
      <w:r w:rsidRPr="001E2B86">
        <w:tab/>
      </w:r>
      <w:r w:rsidRPr="001E2B86">
        <w:tab/>
      </w:r>
      <w:r w:rsidRPr="001E2B86">
        <w:tab/>
      </w:r>
      <w:r w:rsidRPr="001E2B86">
        <w:tab/>
        <w:t>Other-Parameters-v1900,</w:t>
      </w:r>
    </w:p>
    <w:p w14:paraId="6A4D2B15" w14:textId="77777777" w:rsidR="00FB44C2" w:rsidRPr="001E2B86" w:rsidRDefault="00FB44C2" w:rsidP="00FB44C2">
      <w:pPr>
        <w:pStyle w:val="PL"/>
        <w:shd w:val="clear" w:color="auto" w:fill="E6E6E6"/>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D7AA31D" w14:textId="77777777" w:rsidR="00FB44C2" w:rsidRPr="001E2B86" w:rsidRDefault="00FB44C2" w:rsidP="00FB44C2">
      <w:pPr>
        <w:pStyle w:val="PL"/>
        <w:shd w:val="clear" w:color="auto" w:fill="E6E6E6"/>
        <w:rPr>
          <w:lang w:eastAsia="ja-JP"/>
        </w:rPr>
      </w:pPr>
      <w:r w:rsidRPr="001E2B86">
        <w:t>}</w:t>
      </w:r>
    </w:p>
    <w:p w14:paraId="54D06B3F" w14:textId="77777777" w:rsidR="00FB44C2" w:rsidRPr="001E2B86" w:rsidRDefault="00FB44C2" w:rsidP="00FB44C2">
      <w:pPr>
        <w:pStyle w:val="PL"/>
        <w:shd w:val="clear" w:color="auto" w:fill="E6E6E6"/>
      </w:pPr>
    </w:p>
    <w:p w14:paraId="5AAF3650" w14:textId="77777777" w:rsidR="00FB44C2" w:rsidRPr="001E2B86" w:rsidRDefault="00FB44C2" w:rsidP="00FB44C2">
      <w:pPr>
        <w:pStyle w:val="PL"/>
        <w:shd w:val="clear" w:color="auto" w:fill="E6E6E6"/>
      </w:pPr>
      <w:r w:rsidRPr="001E2B86">
        <w:t>UE-EUTRA-CapabilityAddXDD-Mode-r9 ::=</w:t>
      </w:r>
      <w:r w:rsidRPr="001E2B86">
        <w:tab/>
        <w:t>SEQUENCE {</w:t>
      </w:r>
    </w:p>
    <w:p w14:paraId="0EC38085" w14:textId="77777777" w:rsidR="00FB44C2" w:rsidRPr="001E2B86" w:rsidRDefault="00FB44C2" w:rsidP="00FB44C2">
      <w:pPr>
        <w:pStyle w:val="PL"/>
        <w:shd w:val="clear" w:color="auto" w:fill="E6E6E6"/>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D261F8A" w14:textId="77777777" w:rsidR="00FB44C2" w:rsidRPr="001E2B86" w:rsidRDefault="00FB44C2" w:rsidP="00FB44C2">
      <w:pPr>
        <w:pStyle w:val="PL"/>
        <w:shd w:val="clear" w:color="auto" w:fill="E6E6E6"/>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3A94FE4C" w14:textId="77777777" w:rsidR="00FB44C2" w:rsidRPr="001E2B86" w:rsidRDefault="00FB44C2" w:rsidP="00FB44C2">
      <w:pPr>
        <w:pStyle w:val="PL"/>
        <w:shd w:val="clear" w:color="auto" w:fill="E6E6E6"/>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EC8B8B" w14:textId="77777777" w:rsidR="00FB44C2" w:rsidRPr="001E2B86" w:rsidRDefault="00FB44C2" w:rsidP="00FB44C2">
      <w:pPr>
        <w:pStyle w:val="PL"/>
        <w:shd w:val="clear" w:color="auto" w:fill="E6E6E6"/>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0DB2167C" w14:textId="77777777" w:rsidR="00FB44C2" w:rsidRPr="001E2B86" w:rsidRDefault="00FB44C2" w:rsidP="00FB44C2">
      <w:pPr>
        <w:pStyle w:val="PL"/>
        <w:shd w:val="clear" w:color="auto" w:fill="E6E6E6"/>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0415555D" w14:textId="77777777" w:rsidR="00FB44C2" w:rsidRPr="001E2B86" w:rsidRDefault="00FB44C2" w:rsidP="00FB44C2">
      <w:pPr>
        <w:pStyle w:val="PL"/>
        <w:shd w:val="clear" w:color="auto" w:fill="E6E6E6"/>
      </w:pPr>
      <w:r w:rsidRPr="001E2B86">
        <w:tab/>
        <w:t>interRAT-ParametersCDMA2000-r9</w:t>
      </w:r>
      <w:r w:rsidRPr="001E2B86">
        <w:tab/>
      </w:r>
      <w:r w:rsidRPr="001E2B86">
        <w:tab/>
      </w:r>
      <w:r w:rsidRPr="001E2B86">
        <w:tab/>
        <w:t>IRAT-ParametersCDMA2000-1XRTT-v920</w:t>
      </w:r>
      <w:r w:rsidRPr="001E2B86">
        <w:tab/>
      </w:r>
      <w:r w:rsidRPr="001E2B86">
        <w:tab/>
        <w:t>OPTIONAL,</w:t>
      </w:r>
    </w:p>
    <w:p w14:paraId="4178863F" w14:textId="77777777" w:rsidR="00FB44C2" w:rsidRPr="001E2B86" w:rsidRDefault="00FB44C2" w:rsidP="00FB44C2">
      <w:pPr>
        <w:pStyle w:val="PL"/>
        <w:shd w:val="clear" w:color="auto" w:fill="E6E6E6"/>
      </w:pPr>
      <w:r w:rsidRPr="001E2B86">
        <w:tab/>
        <w:t>neighCellSI-AcquisitionParameters-r9</w:t>
      </w:r>
      <w:r w:rsidRPr="001E2B86">
        <w:tab/>
        <w:t>NeighCellSI-AcquisitionParameters-r9</w:t>
      </w:r>
      <w:r w:rsidRPr="001E2B86">
        <w:tab/>
        <w:t>OPTIONAL,</w:t>
      </w:r>
    </w:p>
    <w:p w14:paraId="47C2FC96" w14:textId="77777777" w:rsidR="00FB44C2" w:rsidRPr="001E2B86" w:rsidRDefault="00FB44C2" w:rsidP="00FB44C2">
      <w:pPr>
        <w:pStyle w:val="PL"/>
        <w:shd w:val="clear" w:color="auto" w:fill="E6E6E6"/>
      </w:pPr>
      <w:r w:rsidRPr="001E2B86">
        <w:tab/>
        <w:t>...</w:t>
      </w:r>
    </w:p>
    <w:p w14:paraId="1E60D29F" w14:textId="77777777" w:rsidR="00FB44C2" w:rsidRPr="001E2B86" w:rsidRDefault="00FB44C2" w:rsidP="00FB44C2">
      <w:pPr>
        <w:pStyle w:val="PL"/>
        <w:shd w:val="clear" w:color="auto" w:fill="E6E6E6"/>
      </w:pPr>
      <w:r w:rsidRPr="001E2B86">
        <w:t>}</w:t>
      </w:r>
    </w:p>
    <w:p w14:paraId="037CE639" w14:textId="77777777" w:rsidR="00FB44C2" w:rsidRPr="001E2B86" w:rsidRDefault="00FB44C2" w:rsidP="00FB44C2">
      <w:pPr>
        <w:pStyle w:val="PL"/>
        <w:shd w:val="clear" w:color="auto" w:fill="E6E6E6"/>
      </w:pPr>
    </w:p>
    <w:p w14:paraId="6998BE9E" w14:textId="77777777" w:rsidR="00FB44C2" w:rsidRPr="001E2B86" w:rsidRDefault="00FB44C2" w:rsidP="00FB44C2">
      <w:pPr>
        <w:pStyle w:val="PL"/>
        <w:shd w:val="clear" w:color="auto" w:fill="E6E6E6"/>
      </w:pPr>
      <w:r w:rsidRPr="001E2B86">
        <w:t>UE-EUTRA-CapabilityAddXDD-Mode-v1060 ::=</w:t>
      </w:r>
      <w:r w:rsidRPr="001E2B86">
        <w:tab/>
        <w:t>SEQUENCE {</w:t>
      </w:r>
    </w:p>
    <w:p w14:paraId="23D5B028" w14:textId="77777777" w:rsidR="00FB44C2" w:rsidRPr="001E2B86" w:rsidRDefault="00FB44C2" w:rsidP="00FB44C2">
      <w:pPr>
        <w:pStyle w:val="PL"/>
        <w:shd w:val="clear" w:color="auto" w:fill="E6E6E6"/>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57D3B291" w14:textId="77777777" w:rsidR="00FB44C2" w:rsidRPr="001E2B86" w:rsidRDefault="00FB44C2" w:rsidP="00FB44C2">
      <w:pPr>
        <w:pStyle w:val="PL"/>
        <w:shd w:val="clear" w:color="auto" w:fill="E6E6E6"/>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6F763BD1" w14:textId="77777777" w:rsidR="00FB44C2" w:rsidRPr="001E2B86" w:rsidRDefault="00FB44C2" w:rsidP="00FB44C2">
      <w:pPr>
        <w:pStyle w:val="PL"/>
        <w:shd w:val="clear" w:color="auto" w:fill="E6E6E6"/>
      </w:pPr>
      <w:r w:rsidRPr="001E2B86">
        <w:tab/>
        <w:t>interRAT-ParametersCDMA2000-v1060</w:t>
      </w:r>
      <w:r w:rsidRPr="001E2B86">
        <w:tab/>
      </w:r>
      <w:r w:rsidRPr="001E2B86">
        <w:tab/>
        <w:t>IRAT-ParametersCDMA2000-1XRTT-v1020</w:t>
      </w:r>
      <w:r w:rsidRPr="001E2B86">
        <w:tab/>
      </w:r>
      <w:r w:rsidRPr="001E2B86">
        <w:tab/>
        <w:t>OPTIONAL,</w:t>
      </w:r>
    </w:p>
    <w:p w14:paraId="25E1A448" w14:textId="77777777" w:rsidR="00FB44C2" w:rsidRPr="001E2B86" w:rsidRDefault="00FB44C2" w:rsidP="00FB44C2">
      <w:pPr>
        <w:pStyle w:val="PL"/>
        <w:shd w:val="clear" w:color="auto" w:fill="E6E6E6"/>
      </w:pPr>
      <w:r w:rsidRPr="001E2B86">
        <w:tab/>
        <w:t>interRAT-ParametersUTRA-TDD-v1060</w:t>
      </w:r>
      <w:r w:rsidRPr="001E2B86">
        <w:tab/>
      </w:r>
      <w:r w:rsidRPr="001E2B86">
        <w:tab/>
        <w:t>IRAT-ParametersUTRA-TDD-v1020</w:t>
      </w:r>
      <w:r w:rsidRPr="001E2B86">
        <w:tab/>
      </w:r>
      <w:r w:rsidRPr="001E2B86">
        <w:tab/>
      </w:r>
      <w:r w:rsidRPr="001E2B86">
        <w:tab/>
        <w:t>OPTIONAL,</w:t>
      </w:r>
    </w:p>
    <w:p w14:paraId="5C683299" w14:textId="77777777" w:rsidR="00FB44C2" w:rsidRPr="001E2B86" w:rsidRDefault="00FB44C2" w:rsidP="00FB44C2">
      <w:pPr>
        <w:pStyle w:val="PL"/>
        <w:shd w:val="clear" w:color="auto" w:fill="E6E6E6"/>
      </w:pPr>
      <w:r w:rsidRPr="001E2B86">
        <w:tab/>
        <w:t>...,</w:t>
      </w:r>
    </w:p>
    <w:p w14:paraId="246A0C9F" w14:textId="77777777" w:rsidR="00FB44C2" w:rsidRPr="001E2B86" w:rsidRDefault="00FB44C2" w:rsidP="00FB44C2">
      <w:pPr>
        <w:pStyle w:val="PL"/>
        <w:shd w:val="clear" w:color="auto" w:fill="E6E6E6"/>
      </w:pPr>
      <w:r w:rsidRPr="001E2B86">
        <w:tab/>
        <w:t>[[</w:t>
      </w:r>
      <w:r w:rsidRPr="001E2B86">
        <w:tab/>
        <w:t>otdoa-PositioningCapabilities-r10</w:t>
      </w:r>
      <w:r w:rsidRPr="001E2B86">
        <w:tab/>
        <w:t>OTDOA-PositioningCapabilities-r10</w:t>
      </w:r>
      <w:r w:rsidRPr="001E2B86">
        <w:tab/>
      </w:r>
      <w:r w:rsidRPr="001E2B86">
        <w:tab/>
        <w:t>OPTIONAL</w:t>
      </w:r>
    </w:p>
    <w:p w14:paraId="1372FEF7" w14:textId="77777777" w:rsidR="00FB44C2" w:rsidRPr="001E2B86" w:rsidRDefault="00FB44C2" w:rsidP="00FB44C2">
      <w:pPr>
        <w:pStyle w:val="PL"/>
        <w:shd w:val="clear" w:color="auto" w:fill="E6E6E6"/>
      </w:pPr>
      <w:r w:rsidRPr="001E2B86">
        <w:tab/>
        <w:t>]]</w:t>
      </w:r>
    </w:p>
    <w:p w14:paraId="3DABFCFB" w14:textId="77777777" w:rsidR="00FB44C2" w:rsidRPr="001E2B86" w:rsidRDefault="00FB44C2" w:rsidP="00FB44C2">
      <w:pPr>
        <w:pStyle w:val="PL"/>
        <w:shd w:val="clear" w:color="auto" w:fill="E6E6E6"/>
      </w:pPr>
      <w:r w:rsidRPr="001E2B86">
        <w:t>}</w:t>
      </w:r>
    </w:p>
    <w:p w14:paraId="0A150C51" w14:textId="77777777" w:rsidR="00FB44C2" w:rsidRPr="001E2B86" w:rsidRDefault="00FB44C2" w:rsidP="00FB44C2">
      <w:pPr>
        <w:pStyle w:val="PL"/>
        <w:shd w:val="clear" w:color="auto" w:fill="E6E6E6"/>
      </w:pPr>
    </w:p>
    <w:p w14:paraId="64863ED0" w14:textId="77777777" w:rsidR="00FB44C2" w:rsidRPr="001E2B86" w:rsidRDefault="00FB44C2" w:rsidP="00FB44C2">
      <w:pPr>
        <w:pStyle w:val="PL"/>
        <w:shd w:val="clear" w:color="auto" w:fill="E6E6E6"/>
      </w:pPr>
      <w:r w:rsidRPr="001E2B86">
        <w:t>UE-EUTRA-CapabilityAddXDD-Mode-v1130 ::=</w:t>
      </w:r>
      <w:r w:rsidRPr="001E2B86">
        <w:tab/>
        <w:t>SEQUENCE {</w:t>
      </w:r>
    </w:p>
    <w:p w14:paraId="0D24A508" w14:textId="77777777" w:rsidR="00FB44C2" w:rsidRPr="001E2B86" w:rsidRDefault="00FB44C2" w:rsidP="00FB44C2">
      <w:pPr>
        <w:pStyle w:val="PL"/>
        <w:shd w:val="clear" w:color="auto" w:fill="E6E6E6"/>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51DBD3DC" w14:textId="77777777" w:rsidR="00FB44C2" w:rsidRPr="001E2B86" w:rsidRDefault="00FB44C2" w:rsidP="00FB44C2">
      <w:pPr>
        <w:pStyle w:val="PL"/>
        <w:shd w:val="clear" w:color="auto" w:fill="E6E6E6"/>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795B8259" w14:textId="77777777" w:rsidR="00FB44C2" w:rsidRPr="001E2B86" w:rsidRDefault="00FB44C2" w:rsidP="00FB44C2">
      <w:pPr>
        <w:pStyle w:val="PL"/>
        <w:shd w:val="clear" w:color="auto" w:fill="E6E6E6"/>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46A491F5" w14:textId="77777777" w:rsidR="00FB44C2" w:rsidRPr="001E2B86" w:rsidRDefault="00FB44C2" w:rsidP="00FB44C2">
      <w:pPr>
        <w:pStyle w:val="PL"/>
        <w:shd w:val="clear" w:color="auto" w:fill="E6E6E6"/>
      </w:pPr>
      <w:r w:rsidRPr="001E2B86">
        <w:tab/>
        <w:t>...</w:t>
      </w:r>
    </w:p>
    <w:p w14:paraId="32804723" w14:textId="77777777" w:rsidR="00FB44C2" w:rsidRPr="001E2B86" w:rsidRDefault="00FB44C2" w:rsidP="00FB44C2">
      <w:pPr>
        <w:pStyle w:val="PL"/>
        <w:shd w:val="clear" w:color="auto" w:fill="E6E6E6"/>
      </w:pPr>
      <w:r w:rsidRPr="001E2B86">
        <w:t>}</w:t>
      </w:r>
    </w:p>
    <w:p w14:paraId="7E35C91A" w14:textId="77777777" w:rsidR="00FB44C2" w:rsidRPr="001E2B86" w:rsidRDefault="00FB44C2" w:rsidP="00FB44C2">
      <w:pPr>
        <w:pStyle w:val="PL"/>
        <w:shd w:val="clear" w:color="auto" w:fill="E6E6E6"/>
      </w:pPr>
    </w:p>
    <w:p w14:paraId="7070DDE8" w14:textId="77777777" w:rsidR="00FB44C2" w:rsidRPr="001E2B86" w:rsidRDefault="00FB44C2" w:rsidP="00FB44C2">
      <w:pPr>
        <w:pStyle w:val="PL"/>
        <w:shd w:val="clear" w:color="auto" w:fill="E6E6E6"/>
      </w:pPr>
      <w:r w:rsidRPr="001E2B86">
        <w:t>UE-EUTRA-CapabilityAddXDD-Mode-v1180 ::=</w:t>
      </w:r>
      <w:r w:rsidRPr="001E2B86">
        <w:tab/>
        <w:t>SEQUENCE {</w:t>
      </w:r>
    </w:p>
    <w:p w14:paraId="34FE0A0A" w14:textId="77777777" w:rsidR="00FB44C2" w:rsidRPr="001E2B86" w:rsidRDefault="00FB44C2" w:rsidP="00FB44C2">
      <w:pPr>
        <w:pStyle w:val="PL"/>
        <w:shd w:val="clear" w:color="auto" w:fill="E6E6E6"/>
      </w:pPr>
      <w:r w:rsidRPr="001E2B86">
        <w:tab/>
        <w:t>mbms-Parameters-r11</w:t>
      </w:r>
      <w:r w:rsidRPr="001E2B86">
        <w:tab/>
      </w:r>
      <w:r w:rsidRPr="001E2B86">
        <w:tab/>
      </w:r>
      <w:r w:rsidRPr="001E2B86">
        <w:tab/>
      </w:r>
      <w:r w:rsidRPr="001E2B86">
        <w:tab/>
      </w:r>
      <w:r w:rsidRPr="001E2B86">
        <w:tab/>
        <w:t>MBMS-Parameters-r11</w:t>
      </w:r>
    </w:p>
    <w:p w14:paraId="10D3E5BF" w14:textId="77777777" w:rsidR="00FB44C2" w:rsidRPr="001E2B86" w:rsidRDefault="00FB44C2" w:rsidP="00FB44C2">
      <w:pPr>
        <w:pStyle w:val="PL"/>
        <w:shd w:val="clear" w:color="auto" w:fill="E6E6E6"/>
      </w:pPr>
      <w:r w:rsidRPr="001E2B86">
        <w:t>}</w:t>
      </w:r>
    </w:p>
    <w:p w14:paraId="2C218823" w14:textId="77777777" w:rsidR="00FB44C2" w:rsidRPr="001E2B86" w:rsidRDefault="00FB44C2" w:rsidP="00FB44C2">
      <w:pPr>
        <w:pStyle w:val="PL"/>
        <w:shd w:val="clear" w:color="auto" w:fill="E6E6E6"/>
      </w:pPr>
    </w:p>
    <w:p w14:paraId="1D705F96" w14:textId="77777777" w:rsidR="00FB44C2" w:rsidRPr="001E2B86" w:rsidRDefault="00FB44C2" w:rsidP="00FB44C2">
      <w:pPr>
        <w:pStyle w:val="PL"/>
        <w:shd w:val="clear" w:color="auto" w:fill="E6E6E6"/>
      </w:pPr>
      <w:r w:rsidRPr="001E2B86">
        <w:t>UE-EUTRA-CapabilityAddXDD-Mode-v1250 ::=</w:t>
      </w:r>
      <w:r w:rsidRPr="001E2B86">
        <w:tab/>
        <w:t>SEQUENCE {</w:t>
      </w:r>
    </w:p>
    <w:p w14:paraId="7B0FD228" w14:textId="77777777" w:rsidR="00FB44C2" w:rsidRPr="001E2B86" w:rsidRDefault="00FB44C2" w:rsidP="00FB44C2">
      <w:pPr>
        <w:pStyle w:val="PL"/>
        <w:shd w:val="clear" w:color="auto" w:fill="E6E6E6"/>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28FE527A" w14:textId="77777777" w:rsidR="00FB44C2" w:rsidRPr="001E2B86" w:rsidRDefault="00FB44C2" w:rsidP="00FB44C2">
      <w:pPr>
        <w:pStyle w:val="PL"/>
        <w:shd w:val="clear" w:color="auto" w:fill="E6E6E6"/>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3FAED53B" w14:textId="77777777" w:rsidR="00FB44C2" w:rsidRPr="001E2B86" w:rsidRDefault="00FB44C2" w:rsidP="00FB44C2">
      <w:pPr>
        <w:pStyle w:val="PL"/>
        <w:shd w:val="clear" w:color="auto" w:fill="E6E6E6"/>
      </w:pPr>
      <w:r w:rsidRPr="001E2B86">
        <w:t>}</w:t>
      </w:r>
    </w:p>
    <w:p w14:paraId="31371A24" w14:textId="77777777" w:rsidR="00FB44C2" w:rsidRPr="001E2B86" w:rsidRDefault="00FB44C2" w:rsidP="00FB44C2">
      <w:pPr>
        <w:pStyle w:val="PL"/>
        <w:shd w:val="clear" w:color="auto" w:fill="E6E6E6"/>
      </w:pPr>
    </w:p>
    <w:p w14:paraId="29F2AB86" w14:textId="77777777" w:rsidR="00FB44C2" w:rsidRPr="001E2B86" w:rsidRDefault="00FB44C2" w:rsidP="00FB44C2">
      <w:pPr>
        <w:pStyle w:val="PL"/>
        <w:shd w:val="clear" w:color="auto" w:fill="E6E6E6"/>
      </w:pPr>
      <w:r w:rsidRPr="001E2B86">
        <w:t>UE-EUTRA-CapabilityAddXDD-Mode-v1310 ::=</w:t>
      </w:r>
      <w:r w:rsidRPr="001E2B86">
        <w:tab/>
        <w:t>SEQUENCE {</w:t>
      </w:r>
    </w:p>
    <w:p w14:paraId="5DAB025A" w14:textId="77777777" w:rsidR="00FB44C2" w:rsidRPr="001E2B86" w:rsidRDefault="00FB44C2" w:rsidP="00FB44C2">
      <w:pPr>
        <w:pStyle w:val="PL"/>
        <w:shd w:val="clear" w:color="auto" w:fill="E6E6E6"/>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04862C43" w14:textId="77777777" w:rsidR="00FB44C2" w:rsidRPr="001E2B86" w:rsidRDefault="00FB44C2" w:rsidP="00FB44C2">
      <w:pPr>
        <w:pStyle w:val="PL"/>
        <w:shd w:val="clear" w:color="auto" w:fill="E6E6E6"/>
      </w:pPr>
      <w:r w:rsidRPr="001E2B86">
        <w:t>}</w:t>
      </w:r>
    </w:p>
    <w:p w14:paraId="2A5CB998" w14:textId="77777777" w:rsidR="00FB44C2" w:rsidRPr="001E2B86" w:rsidRDefault="00FB44C2" w:rsidP="00FB44C2">
      <w:pPr>
        <w:pStyle w:val="PL"/>
        <w:shd w:val="clear" w:color="auto" w:fill="E6E6E6"/>
      </w:pPr>
    </w:p>
    <w:p w14:paraId="4248B8FC" w14:textId="77777777" w:rsidR="00FB44C2" w:rsidRPr="001E2B86" w:rsidRDefault="00FB44C2" w:rsidP="00FB44C2">
      <w:pPr>
        <w:pStyle w:val="PL"/>
        <w:shd w:val="clear" w:color="auto" w:fill="E6E6E6"/>
      </w:pPr>
      <w:r w:rsidRPr="001E2B86">
        <w:t>UE-EUTRA-CapabilityAddXDD-Mode-v1320 ::=</w:t>
      </w:r>
      <w:r w:rsidRPr="001E2B86">
        <w:tab/>
        <w:t>SEQUENCE {</w:t>
      </w:r>
    </w:p>
    <w:p w14:paraId="7AED814C" w14:textId="77777777" w:rsidR="00FB44C2" w:rsidRPr="001E2B86" w:rsidRDefault="00FB44C2" w:rsidP="00FB44C2">
      <w:pPr>
        <w:pStyle w:val="PL"/>
        <w:shd w:val="clear" w:color="auto" w:fill="E6E6E6"/>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04863414" w14:textId="77777777" w:rsidR="00FB44C2" w:rsidRPr="001E2B86" w:rsidRDefault="00FB44C2" w:rsidP="00FB44C2">
      <w:pPr>
        <w:pStyle w:val="PL"/>
        <w:shd w:val="clear" w:color="auto" w:fill="E6E6E6"/>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2B88934C" w14:textId="77777777" w:rsidR="00FB44C2" w:rsidRPr="001E2B86" w:rsidRDefault="00FB44C2" w:rsidP="00FB44C2">
      <w:pPr>
        <w:pStyle w:val="PL"/>
        <w:shd w:val="clear" w:color="auto" w:fill="E6E6E6"/>
      </w:pPr>
      <w:r w:rsidRPr="001E2B86">
        <w:t>}</w:t>
      </w:r>
    </w:p>
    <w:p w14:paraId="31878EA5" w14:textId="77777777" w:rsidR="00FB44C2" w:rsidRPr="001E2B86" w:rsidRDefault="00FB44C2" w:rsidP="00FB44C2">
      <w:pPr>
        <w:pStyle w:val="PL"/>
        <w:shd w:val="clear" w:color="auto" w:fill="E6E6E6"/>
      </w:pPr>
    </w:p>
    <w:p w14:paraId="38782715" w14:textId="77777777" w:rsidR="00FB44C2" w:rsidRPr="001E2B86" w:rsidRDefault="00FB44C2" w:rsidP="00FB44C2">
      <w:pPr>
        <w:pStyle w:val="PL"/>
        <w:shd w:val="clear" w:color="auto" w:fill="E6E6E6"/>
      </w:pPr>
      <w:r w:rsidRPr="001E2B86">
        <w:t>UE-EUTRA-CapabilityAddXDD-Mode-v1370 ::=</w:t>
      </w:r>
      <w:r w:rsidRPr="001E2B86">
        <w:tab/>
        <w:t>SEQUENCE {</w:t>
      </w:r>
    </w:p>
    <w:p w14:paraId="748033FB" w14:textId="77777777" w:rsidR="00FB44C2" w:rsidRPr="001E2B86" w:rsidRDefault="00FB44C2" w:rsidP="00FB44C2">
      <w:pPr>
        <w:pStyle w:val="PL"/>
        <w:shd w:val="clear" w:color="auto" w:fill="E6E6E6"/>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75571ED7" w14:textId="77777777" w:rsidR="00FB44C2" w:rsidRPr="001E2B86" w:rsidRDefault="00FB44C2" w:rsidP="00FB44C2">
      <w:pPr>
        <w:pStyle w:val="PL"/>
        <w:shd w:val="clear" w:color="auto" w:fill="E6E6E6"/>
      </w:pPr>
      <w:r w:rsidRPr="001E2B86">
        <w:t>}</w:t>
      </w:r>
    </w:p>
    <w:p w14:paraId="2A470549" w14:textId="77777777" w:rsidR="00FB44C2" w:rsidRPr="001E2B86" w:rsidRDefault="00FB44C2" w:rsidP="00FB44C2">
      <w:pPr>
        <w:pStyle w:val="PL"/>
        <w:shd w:val="clear" w:color="auto" w:fill="E6E6E6"/>
      </w:pPr>
    </w:p>
    <w:p w14:paraId="01A279A5" w14:textId="77777777" w:rsidR="00FB44C2" w:rsidRPr="001E2B86" w:rsidRDefault="00FB44C2" w:rsidP="00FB44C2">
      <w:pPr>
        <w:pStyle w:val="PL"/>
        <w:shd w:val="clear" w:color="auto" w:fill="E6E6E6"/>
      </w:pPr>
      <w:r w:rsidRPr="001E2B86">
        <w:t>UE-EUTRA-CapabilityAddXDD-Mode-v1380 ::=</w:t>
      </w:r>
      <w:r w:rsidRPr="001E2B86">
        <w:tab/>
        <w:t>SEQUENCE {</w:t>
      </w:r>
    </w:p>
    <w:p w14:paraId="5121644A" w14:textId="77777777" w:rsidR="00FB44C2" w:rsidRPr="001E2B86" w:rsidRDefault="00FB44C2" w:rsidP="00FB44C2">
      <w:pPr>
        <w:pStyle w:val="PL"/>
        <w:shd w:val="clear" w:color="auto" w:fill="E6E6E6"/>
      </w:pPr>
      <w:r w:rsidRPr="001E2B86">
        <w:tab/>
        <w:t>ce-Parameters-v1380</w:t>
      </w:r>
      <w:r w:rsidRPr="001E2B86">
        <w:tab/>
      </w:r>
      <w:r w:rsidRPr="001E2B86">
        <w:tab/>
      </w:r>
      <w:r w:rsidRPr="001E2B86">
        <w:tab/>
      </w:r>
      <w:r w:rsidRPr="001E2B86">
        <w:tab/>
      </w:r>
      <w:r w:rsidRPr="001E2B86">
        <w:tab/>
        <w:t>CE-Parameters-v1380</w:t>
      </w:r>
    </w:p>
    <w:p w14:paraId="09115151" w14:textId="77777777" w:rsidR="00FB44C2" w:rsidRPr="001E2B86" w:rsidRDefault="00FB44C2" w:rsidP="00FB44C2">
      <w:pPr>
        <w:pStyle w:val="PL"/>
        <w:shd w:val="clear" w:color="auto" w:fill="E6E6E6"/>
      </w:pPr>
      <w:r w:rsidRPr="001E2B86">
        <w:t>}</w:t>
      </w:r>
    </w:p>
    <w:p w14:paraId="7869349D" w14:textId="77777777" w:rsidR="00FB44C2" w:rsidRPr="001E2B86" w:rsidRDefault="00FB44C2" w:rsidP="00FB44C2">
      <w:pPr>
        <w:pStyle w:val="PL"/>
        <w:shd w:val="clear" w:color="auto" w:fill="E6E6E6"/>
      </w:pPr>
    </w:p>
    <w:p w14:paraId="771460F8" w14:textId="77777777" w:rsidR="00FB44C2" w:rsidRPr="001E2B86" w:rsidRDefault="00FB44C2" w:rsidP="00FB44C2">
      <w:pPr>
        <w:pStyle w:val="PL"/>
        <w:shd w:val="clear" w:color="auto" w:fill="E6E6E6"/>
      </w:pPr>
      <w:r w:rsidRPr="001E2B86">
        <w:t>UE-EUTRA-CapabilityAddXDD-Mode-v1430 ::=</w:t>
      </w:r>
      <w:r w:rsidRPr="001E2B86">
        <w:tab/>
        <w:t>SEQUENCE {</w:t>
      </w:r>
    </w:p>
    <w:p w14:paraId="63D906B3" w14:textId="77777777" w:rsidR="00FB44C2" w:rsidRPr="001E2B86" w:rsidRDefault="00FB44C2" w:rsidP="00FB44C2">
      <w:pPr>
        <w:pStyle w:val="PL"/>
        <w:shd w:val="clear" w:color="auto" w:fill="E6E6E6"/>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17E2DD91" w14:textId="77777777" w:rsidR="00FB44C2" w:rsidRPr="001E2B86" w:rsidRDefault="00FB44C2" w:rsidP="00FB44C2">
      <w:pPr>
        <w:pStyle w:val="PL"/>
        <w:shd w:val="clear" w:color="auto" w:fill="E6E6E6"/>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755AC3A9" w14:textId="77777777" w:rsidR="00FB44C2" w:rsidRPr="001E2B86" w:rsidRDefault="00FB44C2" w:rsidP="00FB44C2">
      <w:pPr>
        <w:pStyle w:val="PL"/>
        <w:shd w:val="clear" w:color="auto" w:fill="E6E6E6"/>
      </w:pPr>
      <w:r w:rsidRPr="001E2B86">
        <w:t>}</w:t>
      </w:r>
    </w:p>
    <w:p w14:paraId="36112F3E" w14:textId="77777777" w:rsidR="00FB44C2" w:rsidRPr="001E2B86" w:rsidRDefault="00FB44C2" w:rsidP="00FB44C2">
      <w:pPr>
        <w:pStyle w:val="PL"/>
        <w:shd w:val="clear" w:color="auto" w:fill="E6E6E6"/>
      </w:pPr>
    </w:p>
    <w:p w14:paraId="4C4E394F" w14:textId="77777777" w:rsidR="00FB44C2" w:rsidRPr="001E2B86" w:rsidRDefault="00FB44C2" w:rsidP="00FB44C2">
      <w:pPr>
        <w:pStyle w:val="PL"/>
        <w:shd w:val="clear" w:color="auto" w:fill="E6E6E6"/>
      </w:pPr>
      <w:r w:rsidRPr="001E2B86">
        <w:t>UE-EUTRA-CapabilityAddXDD-Mode-v1510 ::=</w:t>
      </w:r>
      <w:r w:rsidRPr="001E2B86">
        <w:tab/>
        <w:t>SEQUENCE {</w:t>
      </w:r>
    </w:p>
    <w:p w14:paraId="6FF97918" w14:textId="77777777" w:rsidR="00FB44C2" w:rsidRPr="001E2B86" w:rsidRDefault="00FB44C2" w:rsidP="00FB44C2">
      <w:pPr>
        <w:pStyle w:val="PL"/>
        <w:shd w:val="clear" w:color="auto" w:fill="E6E6E6"/>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50A76F0D" w14:textId="77777777" w:rsidR="00FB44C2" w:rsidRPr="001E2B86" w:rsidRDefault="00FB44C2" w:rsidP="00FB44C2">
      <w:pPr>
        <w:pStyle w:val="PL"/>
        <w:shd w:val="clear" w:color="auto" w:fill="E6E6E6"/>
      </w:pPr>
      <w:r w:rsidRPr="001E2B86">
        <w:t>}</w:t>
      </w:r>
    </w:p>
    <w:p w14:paraId="425C1DC3" w14:textId="77777777" w:rsidR="00FB44C2" w:rsidRPr="001E2B86" w:rsidRDefault="00FB44C2" w:rsidP="00FB44C2">
      <w:pPr>
        <w:pStyle w:val="PL"/>
        <w:shd w:val="clear" w:color="auto" w:fill="E6E6E6"/>
      </w:pPr>
    </w:p>
    <w:p w14:paraId="62EEAC16" w14:textId="77777777" w:rsidR="00FB44C2" w:rsidRPr="001E2B86" w:rsidRDefault="00FB44C2" w:rsidP="00FB44C2">
      <w:pPr>
        <w:pStyle w:val="PL"/>
        <w:shd w:val="clear" w:color="auto" w:fill="E6E6E6"/>
      </w:pPr>
      <w:r w:rsidRPr="001E2B86">
        <w:t>UE-EUTRA-CapabilityAddXDD-Mode-v1530 ::=</w:t>
      </w:r>
      <w:r w:rsidRPr="001E2B86">
        <w:tab/>
        <w:t>SEQUENCE {</w:t>
      </w:r>
    </w:p>
    <w:p w14:paraId="794CB78F" w14:textId="77777777" w:rsidR="00FB44C2" w:rsidRPr="001E2B86" w:rsidRDefault="00FB44C2" w:rsidP="00FB44C2">
      <w:pPr>
        <w:pStyle w:val="PL"/>
        <w:shd w:val="clear" w:color="auto" w:fill="E6E6E6"/>
      </w:pPr>
      <w:r w:rsidRPr="001E2B86">
        <w:tab/>
        <w:t>neighCellSI-AcquisitionParameters-v1530</w:t>
      </w:r>
      <w:r w:rsidRPr="001E2B86">
        <w:tab/>
        <w:t>NeighCellSI-AcquisitionParameters-v1530</w:t>
      </w:r>
      <w:r w:rsidRPr="001E2B86">
        <w:tab/>
        <w:t>OPTIONAL,</w:t>
      </w:r>
    </w:p>
    <w:p w14:paraId="0F2AD48D" w14:textId="77777777" w:rsidR="00FB44C2" w:rsidRPr="001E2B86" w:rsidRDefault="00FB44C2" w:rsidP="00FB44C2">
      <w:pPr>
        <w:pStyle w:val="PL"/>
        <w:shd w:val="clear" w:color="auto" w:fill="E6E6E6"/>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928D267" w14:textId="77777777" w:rsidR="00FB44C2" w:rsidRPr="001E2B86" w:rsidRDefault="00FB44C2" w:rsidP="00FB44C2">
      <w:pPr>
        <w:pStyle w:val="PL"/>
        <w:shd w:val="clear" w:color="auto" w:fill="E6E6E6"/>
      </w:pPr>
      <w:r w:rsidRPr="001E2B86">
        <w:t>}</w:t>
      </w:r>
    </w:p>
    <w:p w14:paraId="2E1CA790" w14:textId="77777777" w:rsidR="00FB44C2" w:rsidRPr="001E2B86" w:rsidRDefault="00FB44C2" w:rsidP="00FB44C2">
      <w:pPr>
        <w:pStyle w:val="PL"/>
        <w:shd w:val="clear" w:color="auto" w:fill="E6E6E6"/>
      </w:pPr>
    </w:p>
    <w:p w14:paraId="1C5519C1" w14:textId="77777777" w:rsidR="00FB44C2" w:rsidRPr="001E2B86" w:rsidRDefault="00FB44C2" w:rsidP="00FB44C2">
      <w:pPr>
        <w:pStyle w:val="PL"/>
        <w:shd w:val="clear" w:color="auto" w:fill="E6E6E6"/>
      </w:pPr>
      <w:r w:rsidRPr="001E2B86">
        <w:t>UE-EUTRA-CapabilityAddXDD-Mode-v1540 ::=</w:t>
      </w:r>
      <w:r w:rsidRPr="001E2B86">
        <w:tab/>
        <w:t>SEQUENCE {</w:t>
      </w:r>
    </w:p>
    <w:p w14:paraId="07C9BDCF" w14:textId="77777777" w:rsidR="00FB44C2" w:rsidRPr="001E2B86" w:rsidRDefault="00FB44C2" w:rsidP="00FB44C2">
      <w:pPr>
        <w:pStyle w:val="PL"/>
        <w:shd w:val="clear" w:color="auto" w:fill="E6E6E6"/>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6183669E" w14:textId="77777777" w:rsidR="00FB44C2" w:rsidRPr="001E2B86" w:rsidRDefault="00FB44C2" w:rsidP="00FB44C2">
      <w:pPr>
        <w:pStyle w:val="PL"/>
        <w:shd w:val="clear" w:color="auto" w:fill="E6E6E6"/>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0904B2FD" w14:textId="77777777" w:rsidR="00FB44C2" w:rsidRPr="001E2B86" w:rsidRDefault="00FB44C2" w:rsidP="00FB44C2">
      <w:pPr>
        <w:pStyle w:val="PL"/>
        <w:shd w:val="clear" w:color="auto" w:fill="E6E6E6"/>
      </w:pPr>
      <w:r w:rsidRPr="001E2B86">
        <w:t>}</w:t>
      </w:r>
    </w:p>
    <w:p w14:paraId="1453437E" w14:textId="77777777" w:rsidR="00FB44C2" w:rsidRPr="001E2B86" w:rsidRDefault="00FB44C2" w:rsidP="00FB44C2">
      <w:pPr>
        <w:pStyle w:val="PL"/>
        <w:shd w:val="clear" w:color="auto" w:fill="E6E6E6"/>
      </w:pPr>
    </w:p>
    <w:p w14:paraId="5950F95C" w14:textId="77777777" w:rsidR="00FB44C2" w:rsidRPr="001E2B86" w:rsidRDefault="00FB44C2" w:rsidP="00FB44C2">
      <w:pPr>
        <w:pStyle w:val="PL"/>
        <w:shd w:val="clear" w:color="auto" w:fill="E6E6E6"/>
      </w:pPr>
      <w:r w:rsidRPr="001E2B86">
        <w:t>UE-EUTRA-CapabilityAddXDD-Mode-v1550 ::=</w:t>
      </w:r>
      <w:r w:rsidRPr="001E2B86">
        <w:tab/>
        <w:t>SEQUENCE {</w:t>
      </w:r>
    </w:p>
    <w:p w14:paraId="127B2E4B" w14:textId="77777777" w:rsidR="00FB44C2" w:rsidRPr="001E2B86" w:rsidRDefault="00FB44C2" w:rsidP="00FB44C2">
      <w:pPr>
        <w:pStyle w:val="PL"/>
        <w:shd w:val="clear" w:color="auto" w:fill="E6E6E6"/>
      </w:pPr>
      <w:r w:rsidRPr="001E2B86">
        <w:tab/>
        <w:t>neighCellSI-AcquisitionParameters-v1550</w:t>
      </w:r>
      <w:r w:rsidRPr="001E2B86">
        <w:tab/>
        <w:t>NeighCellSI-AcquisitionParameters-v1550</w:t>
      </w:r>
      <w:r w:rsidRPr="001E2B86">
        <w:tab/>
        <w:t>OPTIONAL</w:t>
      </w:r>
    </w:p>
    <w:p w14:paraId="1AABADFE" w14:textId="77777777" w:rsidR="00FB44C2" w:rsidRPr="001E2B86" w:rsidRDefault="00FB44C2" w:rsidP="00FB44C2">
      <w:pPr>
        <w:pStyle w:val="PL"/>
        <w:shd w:val="clear" w:color="auto" w:fill="E6E6E6"/>
      </w:pPr>
      <w:r w:rsidRPr="001E2B86">
        <w:t>}</w:t>
      </w:r>
    </w:p>
    <w:p w14:paraId="473EAC56" w14:textId="77777777" w:rsidR="00FB44C2" w:rsidRPr="001E2B86" w:rsidRDefault="00FB44C2" w:rsidP="00FB44C2">
      <w:pPr>
        <w:pStyle w:val="PL"/>
        <w:shd w:val="clear" w:color="auto" w:fill="E6E6E6"/>
      </w:pPr>
    </w:p>
    <w:p w14:paraId="4A662886" w14:textId="77777777" w:rsidR="00FB44C2" w:rsidRPr="001E2B86" w:rsidRDefault="00FB44C2" w:rsidP="00FB44C2">
      <w:pPr>
        <w:pStyle w:val="PL"/>
        <w:shd w:val="clear" w:color="auto" w:fill="E6E6E6"/>
      </w:pPr>
      <w:r w:rsidRPr="001E2B86">
        <w:t>UE-EUTRA-CapabilityAddXDD-Mode-v1560 ::=</w:t>
      </w:r>
      <w:r w:rsidRPr="001E2B86">
        <w:tab/>
        <w:t>SEQUENCE {</w:t>
      </w:r>
    </w:p>
    <w:p w14:paraId="4C2D68E2" w14:textId="77777777" w:rsidR="00FB44C2" w:rsidRPr="001E2B86" w:rsidRDefault="00FB44C2" w:rsidP="00FB44C2">
      <w:pPr>
        <w:pStyle w:val="PL"/>
        <w:shd w:val="clear" w:color="auto" w:fill="E6E6E6"/>
      </w:pPr>
      <w:r w:rsidRPr="001E2B86">
        <w:tab/>
        <w:t>pdcp-ParametersNR-v1560</w:t>
      </w:r>
      <w:r w:rsidRPr="001E2B86">
        <w:tab/>
      </w:r>
      <w:r w:rsidRPr="001E2B86">
        <w:tab/>
      </w:r>
      <w:r w:rsidRPr="001E2B86">
        <w:tab/>
      </w:r>
      <w:r w:rsidRPr="001E2B86">
        <w:tab/>
      </w:r>
      <w:r w:rsidRPr="001E2B86">
        <w:tab/>
        <w:t>PDCP-ParametersNR-v1560</w:t>
      </w:r>
    </w:p>
    <w:p w14:paraId="051D7588" w14:textId="77777777" w:rsidR="00FB44C2" w:rsidRPr="001E2B86" w:rsidRDefault="00FB44C2" w:rsidP="00FB44C2">
      <w:pPr>
        <w:pStyle w:val="PL"/>
        <w:shd w:val="clear" w:color="auto" w:fill="E6E6E6"/>
      </w:pPr>
      <w:r w:rsidRPr="001E2B86">
        <w:t>}</w:t>
      </w:r>
    </w:p>
    <w:p w14:paraId="56328433" w14:textId="77777777" w:rsidR="00FB44C2" w:rsidRPr="001E2B86" w:rsidRDefault="00FB44C2" w:rsidP="00FB44C2">
      <w:pPr>
        <w:pStyle w:val="PL"/>
        <w:shd w:val="clear" w:color="auto" w:fill="E6E6E6"/>
      </w:pPr>
    </w:p>
    <w:p w14:paraId="6B066F4B" w14:textId="77777777" w:rsidR="00FB44C2" w:rsidRPr="001E2B86" w:rsidRDefault="00FB44C2" w:rsidP="00FB44C2">
      <w:pPr>
        <w:pStyle w:val="PL"/>
        <w:shd w:val="clear" w:color="auto" w:fill="E6E6E6"/>
      </w:pPr>
    </w:p>
    <w:p w14:paraId="70E8771F" w14:textId="77777777" w:rsidR="00FB44C2" w:rsidRPr="001E2B86" w:rsidRDefault="00FB44C2" w:rsidP="00FB44C2">
      <w:pPr>
        <w:pStyle w:val="PL"/>
        <w:shd w:val="clear" w:color="auto" w:fill="E6E6E6"/>
      </w:pPr>
      <w:r w:rsidRPr="001E2B86">
        <w:t>UE-EUTRA-CapabilityAddXDD-Mode-v15a0 ::=</w:t>
      </w:r>
      <w:r w:rsidRPr="001E2B86">
        <w:tab/>
        <w:t>SEQUENCE {</w:t>
      </w:r>
    </w:p>
    <w:p w14:paraId="212EC93D" w14:textId="77777777" w:rsidR="00FB44C2" w:rsidRPr="001E2B86" w:rsidRDefault="00FB44C2" w:rsidP="00FB44C2">
      <w:pPr>
        <w:pStyle w:val="PL"/>
        <w:shd w:val="clear" w:color="auto" w:fill="E6E6E6"/>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1AEAEF12" w14:textId="77777777" w:rsidR="00FB44C2" w:rsidRPr="001E2B86" w:rsidRDefault="00FB44C2" w:rsidP="00FB44C2">
      <w:pPr>
        <w:pStyle w:val="PL"/>
        <w:shd w:val="clear" w:color="auto" w:fill="E6E6E6"/>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41E24B13" w14:textId="77777777" w:rsidR="00FB44C2" w:rsidRPr="001E2B86" w:rsidRDefault="00FB44C2" w:rsidP="00FB44C2">
      <w:pPr>
        <w:pStyle w:val="PL"/>
        <w:shd w:val="clear" w:color="auto" w:fill="E6E6E6"/>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2166E0F6" w14:textId="77777777" w:rsidR="00FB44C2" w:rsidRPr="001E2B86" w:rsidRDefault="00FB44C2" w:rsidP="00FB44C2">
      <w:pPr>
        <w:pStyle w:val="PL"/>
        <w:shd w:val="clear" w:color="auto" w:fill="E6E6E6"/>
      </w:pPr>
      <w:r w:rsidRPr="001E2B86">
        <w:tab/>
        <w:t>neighCellSI-AcquisitionParameters-v15a0</w:t>
      </w:r>
      <w:r w:rsidRPr="001E2B86">
        <w:tab/>
        <w:t>NeighCellSI-AcquisitionParameters-v15a0</w:t>
      </w:r>
    </w:p>
    <w:p w14:paraId="02D0F4AB" w14:textId="77777777" w:rsidR="00FB44C2" w:rsidRPr="001E2B86" w:rsidRDefault="00FB44C2" w:rsidP="00FB44C2">
      <w:pPr>
        <w:pStyle w:val="PL"/>
        <w:shd w:val="clear" w:color="auto" w:fill="E6E6E6"/>
      </w:pPr>
      <w:r w:rsidRPr="001E2B86">
        <w:t>}</w:t>
      </w:r>
    </w:p>
    <w:p w14:paraId="2546F98C" w14:textId="77777777" w:rsidR="00FB44C2" w:rsidRPr="001E2B86" w:rsidRDefault="00FB44C2" w:rsidP="00FB44C2">
      <w:pPr>
        <w:pStyle w:val="PL"/>
        <w:shd w:val="clear" w:color="auto" w:fill="E6E6E6"/>
      </w:pPr>
    </w:p>
    <w:p w14:paraId="2EE036E5" w14:textId="77777777" w:rsidR="00FB44C2" w:rsidRPr="001E2B86" w:rsidRDefault="00FB44C2" w:rsidP="00FB44C2">
      <w:pPr>
        <w:pStyle w:val="PL"/>
        <w:shd w:val="clear" w:color="auto" w:fill="E6E6E6"/>
      </w:pPr>
      <w:r w:rsidRPr="001E2B86">
        <w:t>UE-EUTRA-CapabilityAddXDD-Mode-v1610 ::= SEQUENCE {</w:t>
      </w:r>
    </w:p>
    <w:p w14:paraId="6AA6C129" w14:textId="77777777" w:rsidR="00FB44C2" w:rsidRPr="001E2B86" w:rsidRDefault="00FB44C2" w:rsidP="00FB44C2">
      <w:pPr>
        <w:pStyle w:val="PL"/>
        <w:shd w:val="clear" w:color="auto" w:fill="E6E6E6"/>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1A4D3729" w14:textId="77777777" w:rsidR="00FB44C2" w:rsidRPr="001E2B86" w:rsidRDefault="00FB44C2" w:rsidP="00FB44C2">
      <w:pPr>
        <w:pStyle w:val="PL"/>
        <w:shd w:val="clear" w:color="auto" w:fill="E6E6E6"/>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1F49DDA3" w14:textId="77777777" w:rsidR="00FB44C2" w:rsidRPr="001E2B86" w:rsidRDefault="00FB44C2" w:rsidP="00FB44C2">
      <w:pPr>
        <w:pStyle w:val="PL"/>
        <w:shd w:val="clear" w:color="auto" w:fill="E6E6E6"/>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C88377" w14:textId="77777777" w:rsidR="00FB44C2" w:rsidRPr="001E2B86" w:rsidRDefault="00FB44C2" w:rsidP="00FB44C2">
      <w:pPr>
        <w:pStyle w:val="PL"/>
        <w:shd w:val="clear" w:color="auto" w:fill="E6E6E6"/>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7A68507B" w14:textId="77777777" w:rsidR="00FB44C2" w:rsidRPr="001E2B86" w:rsidRDefault="00FB44C2" w:rsidP="00FB44C2">
      <w:pPr>
        <w:pStyle w:val="PL"/>
        <w:shd w:val="clear" w:color="auto" w:fill="E6E6E6"/>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0EE48063" w14:textId="77777777" w:rsidR="00FB44C2" w:rsidRPr="001E2B86" w:rsidRDefault="00FB44C2" w:rsidP="00FB44C2">
      <w:pPr>
        <w:pStyle w:val="PL"/>
        <w:shd w:val="clear" w:color="auto" w:fill="E6E6E6"/>
      </w:pPr>
      <w:r w:rsidRPr="001E2B86">
        <w:tab/>
        <w:t>neighCellSI-AcquisitionParameters-v1610</w:t>
      </w:r>
      <w:r w:rsidRPr="001E2B86">
        <w:tab/>
      </w:r>
      <w:r w:rsidRPr="001E2B86">
        <w:tab/>
        <w:t>NeighCellSI-AcquisitionParameters-v1610</w:t>
      </w:r>
      <w:r w:rsidRPr="001E2B86">
        <w:tab/>
        <w:t>OPTIONAL,</w:t>
      </w:r>
    </w:p>
    <w:p w14:paraId="6F1E199F" w14:textId="77777777" w:rsidR="00FB44C2" w:rsidRPr="001E2B86" w:rsidRDefault="00FB44C2" w:rsidP="00FB44C2">
      <w:pPr>
        <w:pStyle w:val="PL"/>
        <w:shd w:val="clear" w:color="auto" w:fill="E6E6E6"/>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70C9E9C9" w14:textId="77777777" w:rsidR="00FB44C2" w:rsidRPr="001E2B86" w:rsidRDefault="00FB44C2" w:rsidP="00FB44C2">
      <w:pPr>
        <w:pStyle w:val="PL"/>
        <w:shd w:val="clear" w:color="auto" w:fill="E6E6E6"/>
      </w:pPr>
      <w:r w:rsidRPr="001E2B86">
        <w:t>}</w:t>
      </w:r>
    </w:p>
    <w:p w14:paraId="0D1ABC22" w14:textId="77777777" w:rsidR="00FB44C2" w:rsidRPr="001E2B86" w:rsidRDefault="00FB44C2" w:rsidP="00FB44C2">
      <w:pPr>
        <w:pStyle w:val="PL"/>
        <w:shd w:val="clear" w:color="auto" w:fill="E6E6E6"/>
      </w:pPr>
    </w:p>
    <w:p w14:paraId="55B01E6C" w14:textId="77777777" w:rsidR="00FB44C2" w:rsidRPr="001E2B86" w:rsidRDefault="00FB44C2" w:rsidP="00FB44C2">
      <w:pPr>
        <w:pStyle w:val="PL"/>
        <w:shd w:val="clear" w:color="auto" w:fill="E6E6E6"/>
      </w:pPr>
      <w:r w:rsidRPr="001E2B86">
        <w:t>UE-EUTRA-CapabilityAddXDD-Mode-v1630 ::= SEQUENCE {</w:t>
      </w:r>
    </w:p>
    <w:p w14:paraId="608BE64E" w14:textId="77777777" w:rsidR="00FB44C2" w:rsidRPr="001E2B86" w:rsidRDefault="00FB44C2" w:rsidP="00FB44C2">
      <w:pPr>
        <w:pStyle w:val="PL"/>
        <w:shd w:val="clear" w:color="auto" w:fill="E6E6E6"/>
      </w:pPr>
      <w:r w:rsidRPr="001E2B86">
        <w:tab/>
        <w:t>measParameters-v1630</w:t>
      </w:r>
      <w:r w:rsidRPr="001E2B86">
        <w:tab/>
      </w:r>
      <w:r w:rsidRPr="001E2B86">
        <w:tab/>
      </w:r>
      <w:r w:rsidRPr="001E2B86">
        <w:tab/>
      </w:r>
      <w:r w:rsidRPr="001E2B86">
        <w:tab/>
      </w:r>
      <w:r w:rsidRPr="001E2B86">
        <w:tab/>
      </w:r>
      <w:r w:rsidRPr="001E2B86">
        <w:tab/>
        <w:t>MeasParameters-v1630</w:t>
      </w:r>
    </w:p>
    <w:p w14:paraId="720F2CB4" w14:textId="77777777" w:rsidR="00FB44C2" w:rsidRPr="001E2B86" w:rsidRDefault="00FB44C2" w:rsidP="00FB44C2">
      <w:pPr>
        <w:pStyle w:val="PL"/>
        <w:shd w:val="clear" w:color="auto" w:fill="E6E6E6"/>
      </w:pPr>
      <w:r w:rsidRPr="001E2B86">
        <w:t>}</w:t>
      </w:r>
    </w:p>
    <w:p w14:paraId="4B32E495" w14:textId="77777777" w:rsidR="00FB44C2" w:rsidRPr="001E2B86" w:rsidRDefault="00FB44C2" w:rsidP="00FB44C2">
      <w:pPr>
        <w:pStyle w:val="PL"/>
        <w:shd w:val="clear" w:color="auto" w:fill="E6E6E6"/>
      </w:pPr>
    </w:p>
    <w:p w14:paraId="7A78173F" w14:textId="77777777" w:rsidR="00FB44C2" w:rsidRPr="001E2B86" w:rsidRDefault="00FB44C2" w:rsidP="00FB44C2">
      <w:pPr>
        <w:pStyle w:val="PL"/>
        <w:shd w:val="clear" w:color="auto" w:fill="E6E6E6"/>
      </w:pPr>
      <w:r w:rsidRPr="001E2B86">
        <w:t>AccessStratumRelease ::=</w:t>
      </w:r>
      <w:r w:rsidRPr="001E2B86">
        <w:tab/>
      </w:r>
      <w:r w:rsidRPr="001E2B86">
        <w:tab/>
      </w:r>
      <w:r w:rsidRPr="001E2B86">
        <w:tab/>
        <w:t>ENUMERATED {</w:t>
      </w:r>
    </w:p>
    <w:p w14:paraId="6C20B409"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3DA7A9B1"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6425BED8" w14:textId="77777777" w:rsidR="00FB44C2" w:rsidRPr="001E2B86" w:rsidRDefault="00FB44C2" w:rsidP="00FB44C2">
      <w:pPr>
        <w:pStyle w:val="PL"/>
        <w:shd w:val="clear" w:color="auto" w:fill="E6E6E6"/>
      </w:pPr>
    </w:p>
    <w:p w14:paraId="1717529E" w14:textId="77777777" w:rsidR="00FB44C2" w:rsidRPr="001E2B86" w:rsidRDefault="00FB44C2" w:rsidP="00FB44C2">
      <w:pPr>
        <w:pStyle w:val="PL"/>
        <w:shd w:val="clear" w:color="auto" w:fill="E6E6E6"/>
      </w:pPr>
      <w:r w:rsidRPr="001E2B86">
        <w:t>FeatureSetsEUTRA-r15 ::=</w:t>
      </w:r>
      <w:r w:rsidRPr="001E2B86">
        <w:tab/>
        <w:t>SEQUENCE {</w:t>
      </w:r>
    </w:p>
    <w:p w14:paraId="74C92B52" w14:textId="77777777" w:rsidR="00FB44C2" w:rsidRPr="001E2B86" w:rsidRDefault="00FB44C2" w:rsidP="00FB44C2">
      <w:pPr>
        <w:pStyle w:val="PL"/>
        <w:shd w:val="clear" w:color="auto" w:fill="E6E6E6"/>
      </w:pPr>
      <w:r w:rsidRPr="001E2B86">
        <w:tab/>
        <w:t>featureSetsDL-r15</w:t>
      </w:r>
      <w:r w:rsidRPr="001E2B86">
        <w:tab/>
      </w:r>
      <w:r w:rsidRPr="001E2B86">
        <w:tab/>
      </w:r>
      <w:r w:rsidRPr="001E2B86">
        <w:tab/>
        <w:t>SEQUENCE (SIZE (1..maxFeatureSets-r15)) OF FeatureSetDL-r15</w:t>
      </w:r>
      <w:r w:rsidRPr="001E2B86">
        <w:tab/>
      </w:r>
      <w:r w:rsidRPr="001E2B86">
        <w:tab/>
        <w:t>OPTIONAL,</w:t>
      </w:r>
    </w:p>
    <w:p w14:paraId="648FE445" w14:textId="77777777" w:rsidR="00FB44C2" w:rsidRPr="001E2B86" w:rsidRDefault="00FB44C2" w:rsidP="00FB44C2">
      <w:pPr>
        <w:pStyle w:val="PL"/>
        <w:shd w:val="clear" w:color="auto" w:fill="E6E6E6"/>
      </w:pPr>
      <w:r w:rsidRPr="001E2B86">
        <w:tab/>
        <w:t>featureSetsDL-PerCC-r15</w:t>
      </w:r>
      <w:r w:rsidRPr="001E2B86">
        <w:tab/>
      </w:r>
      <w:r w:rsidRPr="001E2B86">
        <w:tab/>
        <w:t>SEQUENCE (SIZE (1..maxPerCC-FeatureSets-r15)) OF FeatureSetDL-PerCC-r15</w:t>
      </w:r>
      <w:r w:rsidRPr="001E2B86">
        <w:tab/>
      </w:r>
      <w:r w:rsidRPr="001E2B86">
        <w:tab/>
        <w:t>OPTIONAL,</w:t>
      </w:r>
    </w:p>
    <w:p w14:paraId="7F351217" w14:textId="77777777" w:rsidR="00FB44C2" w:rsidRPr="001E2B86" w:rsidRDefault="00FB44C2" w:rsidP="00FB44C2">
      <w:pPr>
        <w:pStyle w:val="PL"/>
        <w:shd w:val="clear" w:color="auto" w:fill="E6E6E6"/>
      </w:pPr>
      <w:r w:rsidRPr="001E2B86">
        <w:tab/>
        <w:t>featureSetsUL-r15</w:t>
      </w:r>
      <w:r w:rsidRPr="001E2B86">
        <w:tab/>
      </w:r>
      <w:r w:rsidRPr="001E2B86">
        <w:tab/>
      </w:r>
      <w:r w:rsidRPr="001E2B86">
        <w:tab/>
        <w:t>SEQUENCE (SIZE (1..maxFeatureSets-r15)) OF FeatureSetUL-r15</w:t>
      </w:r>
      <w:r w:rsidRPr="001E2B86">
        <w:tab/>
      </w:r>
      <w:r w:rsidRPr="001E2B86">
        <w:tab/>
        <w:t>OPTIONAL,</w:t>
      </w:r>
    </w:p>
    <w:p w14:paraId="3203F331" w14:textId="77777777" w:rsidR="00FB44C2" w:rsidRPr="001E2B86" w:rsidRDefault="00FB44C2" w:rsidP="00FB44C2">
      <w:pPr>
        <w:pStyle w:val="PL"/>
        <w:shd w:val="clear" w:color="auto" w:fill="E6E6E6"/>
      </w:pPr>
      <w:r w:rsidRPr="001E2B86">
        <w:tab/>
        <w:t>featureSetsUL-PerCC-r15</w:t>
      </w:r>
      <w:r w:rsidRPr="001E2B86">
        <w:tab/>
      </w:r>
      <w:r w:rsidRPr="001E2B86">
        <w:tab/>
        <w:t>SEQUENCE (SIZE (1..maxPerCC-FeatureSets-r15)) OF FeatureSetUL-PerCC-r15</w:t>
      </w:r>
      <w:r w:rsidRPr="001E2B86">
        <w:tab/>
      </w:r>
      <w:r w:rsidRPr="001E2B86">
        <w:tab/>
        <w:t>OPTIONAL,</w:t>
      </w:r>
    </w:p>
    <w:p w14:paraId="5C957BEF" w14:textId="77777777" w:rsidR="00FB44C2" w:rsidRPr="001E2B86" w:rsidRDefault="00FB44C2" w:rsidP="00FB44C2">
      <w:pPr>
        <w:pStyle w:val="PL"/>
        <w:shd w:val="clear" w:color="auto" w:fill="E6E6E6"/>
      </w:pPr>
      <w:r w:rsidRPr="001E2B86">
        <w:tab/>
        <w:t>...,</w:t>
      </w:r>
    </w:p>
    <w:p w14:paraId="6DC0778F" w14:textId="77777777" w:rsidR="00FB44C2" w:rsidRPr="001E2B86" w:rsidRDefault="00FB44C2" w:rsidP="00FB44C2">
      <w:pPr>
        <w:pStyle w:val="PL"/>
        <w:shd w:val="clear" w:color="auto" w:fill="E6E6E6"/>
      </w:pPr>
      <w:r w:rsidRPr="001E2B86">
        <w:tab/>
        <w:t>[[</w:t>
      </w:r>
      <w:r w:rsidRPr="001E2B86">
        <w:tab/>
        <w:t>featureSetsDL-v1550</w:t>
      </w:r>
      <w:r w:rsidRPr="001E2B86">
        <w:tab/>
      </w:r>
      <w:r w:rsidRPr="001E2B86">
        <w:tab/>
        <w:t>SEQUENCE (SIZE (1..maxFeatureSets-r15)) OF FeatureSetDL-v1550</w:t>
      </w:r>
      <w:r w:rsidRPr="001E2B86">
        <w:tab/>
        <w:t>OPTIONAL</w:t>
      </w:r>
    </w:p>
    <w:p w14:paraId="0BB78CD5" w14:textId="77777777" w:rsidR="00FB44C2" w:rsidRPr="001E2B86" w:rsidRDefault="00FB44C2" w:rsidP="00FB44C2">
      <w:pPr>
        <w:pStyle w:val="PL"/>
        <w:shd w:val="clear" w:color="auto" w:fill="E6E6E6"/>
      </w:pPr>
      <w:r w:rsidRPr="001E2B86">
        <w:tab/>
        <w:t>]]</w:t>
      </w:r>
    </w:p>
    <w:p w14:paraId="1BA27FCD" w14:textId="77777777" w:rsidR="00FB44C2" w:rsidRPr="001E2B86" w:rsidRDefault="00FB44C2" w:rsidP="00FB44C2">
      <w:pPr>
        <w:pStyle w:val="PL"/>
        <w:shd w:val="clear" w:color="auto" w:fill="E6E6E6"/>
      </w:pPr>
    </w:p>
    <w:p w14:paraId="440DACB2" w14:textId="77777777" w:rsidR="00FB44C2" w:rsidRPr="001E2B86" w:rsidRDefault="00FB44C2" w:rsidP="00FB44C2">
      <w:pPr>
        <w:pStyle w:val="PL"/>
        <w:shd w:val="clear" w:color="auto" w:fill="E6E6E6"/>
      </w:pPr>
      <w:r w:rsidRPr="001E2B86">
        <w:t>}</w:t>
      </w:r>
    </w:p>
    <w:p w14:paraId="5BA6FE9B" w14:textId="77777777" w:rsidR="00FB44C2" w:rsidRPr="001E2B86" w:rsidRDefault="00FB44C2" w:rsidP="00FB44C2">
      <w:pPr>
        <w:pStyle w:val="PL"/>
        <w:shd w:val="clear" w:color="auto" w:fill="E6E6E6"/>
      </w:pPr>
    </w:p>
    <w:p w14:paraId="30826743" w14:textId="77777777" w:rsidR="00FB44C2" w:rsidRPr="001E2B86" w:rsidRDefault="00FB44C2" w:rsidP="00FB44C2">
      <w:pPr>
        <w:pStyle w:val="PL"/>
        <w:shd w:val="clear" w:color="auto" w:fill="E6E6E6"/>
      </w:pPr>
      <w:r w:rsidRPr="001E2B86">
        <w:t>MobilityParameters-r14 ::=</w:t>
      </w:r>
      <w:r w:rsidRPr="001E2B86">
        <w:tab/>
      </w:r>
      <w:r w:rsidRPr="001E2B86">
        <w:tab/>
      </w:r>
      <w:r w:rsidRPr="001E2B86">
        <w:tab/>
        <w:t>SEQUENCE {</w:t>
      </w:r>
    </w:p>
    <w:p w14:paraId="15C03ED9" w14:textId="77777777" w:rsidR="00FB44C2" w:rsidRPr="001E2B86" w:rsidRDefault="00FB44C2" w:rsidP="00FB44C2">
      <w:pPr>
        <w:pStyle w:val="PL"/>
        <w:shd w:val="clear" w:color="auto" w:fill="E6E6E6"/>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37C594" w14:textId="77777777" w:rsidR="00FB44C2" w:rsidRPr="001E2B86" w:rsidRDefault="00FB44C2" w:rsidP="00FB44C2">
      <w:pPr>
        <w:pStyle w:val="PL"/>
        <w:shd w:val="clear" w:color="auto" w:fill="E6E6E6"/>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381D3" w14:textId="77777777" w:rsidR="00FB44C2" w:rsidRPr="001E2B86" w:rsidRDefault="00FB44C2" w:rsidP="00FB44C2">
      <w:pPr>
        <w:pStyle w:val="PL"/>
        <w:shd w:val="clear" w:color="auto" w:fill="E6E6E6"/>
      </w:pPr>
      <w:r w:rsidRPr="001E2B86">
        <w:t>}</w:t>
      </w:r>
    </w:p>
    <w:p w14:paraId="1CB86B4C" w14:textId="77777777" w:rsidR="00FB44C2" w:rsidRPr="001E2B86" w:rsidRDefault="00FB44C2" w:rsidP="00FB44C2">
      <w:pPr>
        <w:pStyle w:val="PL"/>
        <w:shd w:val="clear" w:color="auto" w:fill="E6E6E6"/>
      </w:pPr>
    </w:p>
    <w:p w14:paraId="69F90EF6" w14:textId="77777777" w:rsidR="00FB44C2" w:rsidRPr="001E2B86" w:rsidRDefault="00FB44C2" w:rsidP="00FB44C2">
      <w:pPr>
        <w:pStyle w:val="PL"/>
        <w:shd w:val="clear" w:color="auto" w:fill="E6E6E6"/>
      </w:pPr>
      <w:r w:rsidRPr="001E2B86">
        <w:t>MobilityParameters-v1610 ::=</w:t>
      </w:r>
      <w:r w:rsidRPr="001E2B86">
        <w:tab/>
      </w:r>
      <w:r w:rsidRPr="001E2B86">
        <w:tab/>
        <w:t>SEQUENCE {</w:t>
      </w:r>
    </w:p>
    <w:p w14:paraId="12BFD0BB" w14:textId="77777777" w:rsidR="00FB44C2" w:rsidRPr="001E2B86" w:rsidRDefault="00FB44C2" w:rsidP="00FB44C2">
      <w:pPr>
        <w:pStyle w:val="PL"/>
        <w:shd w:val="clear" w:color="auto" w:fill="E6E6E6"/>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3B755D8" w14:textId="77777777" w:rsidR="00FB44C2" w:rsidRPr="001E2B86" w:rsidRDefault="00FB44C2" w:rsidP="00FB44C2">
      <w:pPr>
        <w:pStyle w:val="PL"/>
        <w:shd w:val="clear" w:color="auto" w:fill="E6E6E6"/>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653D5A" w14:textId="77777777" w:rsidR="00FB44C2" w:rsidRPr="001E2B86" w:rsidRDefault="00FB44C2" w:rsidP="00FB44C2">
      <w:pPr>
        <w:pStyle w:val="PL"/>
        <w:shd w:val="clear" w:color="auto" w:fill="E6E6E6"/>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EF5F2A" w14:textId="77777777" w:rsidR="00FB44C2" w:rsidRPr="001E2B86" w:rsidRDefault="00FB44C2" w:rsidP="00FB44C2">
      <w:pPr>
        <w:pStyle w:val="PL"/>
        <w:shd w:val="clear" w:color="auto" w:fill="E6E6E6"/>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22B450" w14:textId="77777777" w:rsidR="00FB44C2" w:rsidRPr="001E2B86" w:rsidRDefault="00FB44C2" w:rsidP="00FB44C2">
      <w:pPr>
        <w:pStyle w:val="PL"/>
        <w:shd w:val="clear" w:color="auto" w:fill="E6E6E6"/>
      </w:pPr>
      <w:r w:rsidRPr="001E2B86">
        <w:t>}</w:t>
      </w:r>
    </w:p>
    <w:p w14:paraId="4D6C23AC" w14:textId="77777777" w:rsidR="00FB44C2" w:rsidRPr="001E2B86" w:rsidRDefault="00FB44C2" w:rsidP="00FB44C2">
      <w:pPr>
        <w:pStyle w:val="PL"/>
        <w:shd w:val="clear" w:color="auto" w:fill="E6E6E6"/>
      </w:pPr>
    </w:p>
    <w:p w14:paraId="48A169AE" w14:textId="77777777" w:rsidR="00FB44C2" w:rsidRPr="001E2B86" w:rsidRDefault="00FB44C2" w:rsidP="00FB44C2">
      <w:pPr>
        <w:pStyle w:val="PL"/>
        <w:shd w:val="clear" w:color="auto" w:fill="E6E6E6"/>
      </w:pPr>
      <w:r w:rsidRPr="001E2B86">
        <w:t>DC-Parameters-r12 ::=</w:t>
      </w:r>
      <w:r w:rsidRPr="001E2B86">
        <w:tab/>
      </w:r>
      <w:r w:rsidRPr="001E2B86">
        <w:tab/>
      </w:r>
      <w:r w:rsidRPr="001E2B86">
        <w:tab/>
        <w:t>SEQUENCE {</w:t>
      </w:r>
    </w:p>
    <w:p w14:paraId="73601D23" w14:textId="77777777" w:rsidR="00FB44C2" w:rsidRPr="001E2B86" w:rsidRDefault="00FB44C2" w:rsidP="00FB44C2">
      <w:pPr>
        <w:pStyle w:val="PL"/>
        <w:shd w:val="clear" w:color="auto" w:fill="E6E6E6"/>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94ABB41" w14:textId="77777777" w:rsidR="00FB44C2" w:rsidRPr="001E2B86" w:rsidRDefault="00FB44C2" w:rsidP="00FB44C2">
      <w:pPr>
        <w:pStyle w:val="PL"/>
        <w:shd w:val="clear" w:color="auto" w:fill="E6E6E6"/>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2FE8A0C" w14:textId="77777777" w:rsidR="00FB44C2" w:rsidRPr="001E2B86" w:rsidRDefault="00FB44C2" w:rsidP="00FB44C2">
      <w:pPr>
        <w:pStyle w:val="PL"/>
        <w:shd w:val="clear" w:color="auto" w:fill="E6E6E6"/>
      </w:pPr>
      <w:r w:rsidRPr="001E2B86">
        <w:t>}</w:t>
      </w:r>
    </w:p>
    <w:p w14:paraId="0A02DB9C" w14:textId="77777777" w:rsidR="00FB44C2" w:rsidRPr="001E2B86" w:rsidRDefault="00FB44C2" w:rsidP="00FB44C2">
      <w:pPr>
        <w:pStyle w:val="PL"/>
        <w:shd w:val="clear" w:color="auto" w:fill="E6E6E6"/>
      </w:pPr>
    </w:p>
    <w:p w14:paraId="2AAF9CB5" w14:textId="77777777" w:rsidR="00FB44C2" w:rsidRPr="001E2B86" w:rsidRDefault="00FB44C2" w:rsidP="00FB44C2">
      <w:pPr>
        <w:pStyle w:val="PL"/>
        <w:shd w:val="clear" w:color="auto" w:fill="E6E6E6"/>
      </w:pPr>
      <w:r w:rsidRPr="001E2B86">
        <w:t>DC-Parameters-v1310 ::=</w:t>
      </w:r>
      <w:r w:rsidRPr="001E2B86">
        <w:tab/>
      </w:r>
      <w:r w:rsidRPr="001E2B86">
        <w:tab/>
      </w:r>
      <w:r w:rsidRPr="001E2B86">
        <w:tab/>
        <w:t>SEQUENCE {</w:t>
      </w:r>
    </w:p>
    <w:p w14:paraId="2E1B859A" w14:textId="77777777" w:rsidR="00FB44C2" w:rsidRPr="001E2B86" w:rsidRDefault="00FB44C2" w:rsidP="00FB44C2">
      <w:pPr>
        <w:pStyle w:val="PL"/>
        <w:shd w:val="clear" w:color="auto" w:fill="E6E6E6"/>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70E1211C" w14:textId="77777777" w:rsidR="00FB44C2" w:rsidRPr="001E2B86" w:rsidRDefault="00FB44C2" w:rsidP="00FB44C2">
      <w:pPr>
        <w:pStyle w:val="PL"/>
        <w:shd w:val="clear" w:color="auto" w:fill="E6E6E6"/>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7C029E8" w14:textId="77777777" w:rsidR="00FB44C2" w:rsidRPr="001E2B86" w:rsidRDefault="00FB44C2" w:rsidP="00FB44C2">
      <w:pPr>
        <w:pStyle w:val="PL"/>
        <w:shd w:val="clear" w:color="auto" w:fill="E6E6E6"/>
      </w:pPr>
      <w:r w:rsidRPr="001E2B86">
        <w:t>}</w:t>
      </w:r>
    </w:p>
    <w:p w14:paraId="72147122" w14:textId="77777777" w:rsidR="00FB44C2" w:rsidRPr="001E2B86" w:rsidRDefault="00FB44C2" w:rsidP="00FB44C2">
      <w:pPr>
        <w:pStyle w:val="PL"/>
        <w:shd w:val="clear" w:color="auto" w:fill="E6E6E6"/>
      </w:pPr>
    </w:p>
    <w:p w14:paraId="15452CFA" w14:textId="77777777" w:rsidR="00FB44C2" w:rsidRPr="001E2B86" w:rsidRDefault="00FB44C2" w:rsidP="00FB44C2">
      <w:pPr>
        <w:pStyle w:val="PL"/>
        <w:shd w:val="clear" w:color="auto" w:fill="E6E6E6"/>
      </w:pPr>
      <w:r w:rsidRPr="001E2B86">
        <w:t>MAC-Parameters-r12 ::=</w:t>
      </w:r>
      <w:r w:rsidRPr="001E2B86">
        <w:tab/>
      </w:r>
      <w:r w:rsidRPr="001E2B86">
        <w:tab/>
      </w:r>
      <w:r w:rsidRPr="001E2B86">
        <w:tab/>
      </w:r>
      <w:r w:rsidRPr="001E2B86">
        <w:tab/>
        <w:t>SEQUENCE {</w:t>
      </w:r>
    </w:p>
    <w:p w14:paraId="19DB1D9B" w14:textId="77777777" w:rsidR="00FB44C2" w:rsidRPr="001E2B86" w:rsidRDefault="00FB44C2" w:rsidP="00FB44C2">
      <w:pPr>
        <w:pStyle w:val="PL"/>
        <w:shd w:val="clear" w:color="auto" w:fill="E6E6E6"/>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060B9249" w14:textId="77777777" w:rsidR="00FB44C2" w:rsidRPr="001E2B86" w:rsidRDefault="00FB44C2" w:rsidP="00FB44C2">
      <w:pPr>
        <w:pStyle w:val="PL"/>
        <w:shd w:val="clear" w:color="auto" w:fill="E6E6E6"/>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4F7BF3C" w14:textId="77777777" w:rsidR="00FB44C2" w:rsidRPr="001E2B86" w:rsidRDefault="00FB44C2" w:rsidP="00FB44C2">
      <w:pPr>
        <w:pStyle w:val="PL"/>
        <w:shd w:val="clear" w:color="auto" w:fill="E6E6E6"/>
      </w:pPr>
      <w:r w:rsidRPr="001E2B86">
        <w:t>}</w:t>
      </w:r>
    </w:p>
    <w:p w14:paraId="2F700391" w14:textId="77777777" w:rsidR="00FB44C2" w:rsidRPr="001E2B86" w:rsidRDefault="00FB44C2" w:rsidP="00FB44C2">
      <w:pPr>
        <w:pStyle w:val="PL"/>
        <w:shd w:val="clear" w:color="auto" w:fill="E6E6E6"/>
      </w:pPr>
    </w:p>
    <w:p w14:paraId="77458FF0" w14:textId="77777777" w:rsidR="00FB44C2" w:rsidRPr="001E2B86" w:rsidRDefault="00FB44C2" w:rsidP="00FB44C2">
      <w:pPr>
        <w:pStyle w:val="PL"/>
        <w:shd w:val="clear" w:color="auto" w:fill="E6E6E6"/>
      </w:pPr>
      <w:r w:rsidRPr="001E2B86">
        <w:t>MAC-Parameters-v1310 ::=</w:t>
      </w:r>
      <w:r w:rsidRPr="001E2B86">
        <w:tab/>
      </w:r>
      <w:r w:rsidRPr="001E2B86">
        <w:tab/>
      </w:r>
      <w:r w:rsidRPr="001E2B86">
        <w:tab/>
      </w:r>
      <w:r w:rsidRPr="001E2B86">
        <w:tab/>
        <w:t>SEQUENCE {</w:t>
      </w:r>
    </w:p>
    <w:p w14:paraId="42AFE838" w14:textId="77777777" w:rsidR="00FB44C2" w:rsidRPr="001E2B86" w:rsidRDefault="00FB44C2" w:rsidP="00FB44C2">
      <w:pPr>
        <w:pStyle w:val="PL"/>
        <w:shd w:val="clear" w:color="auto" w:fill="E6E6E6"/>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716C73E6" w14:textId="77777777" w:rsidR="00FB44C2" w:rsidRPr="001E2B86" w:rsidRDefault="00FB44C2" w:rsidP="00FB44C2">
      <w:pPr>
        <w:pStyle w:val="PL"/>
        <w:shd w:val="clear" w:color="auto" w:fill="E6E6E6"/>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8A72A4D" w14:textId="77777777" w:rsidR="00FB44C2" w:rsidRPr="001E2B86" w:rsidRDefault="00FB44C2" w:rsidP="00FB44C2">
      <w:pPr>
        <w:pStyle w:val="PL"/>
        <w:shd w:val="clear" w:color="auto" w:fill="E6E6E6"/>
      </w:pPr>
      <w:r w:rsidRPr="001E2B86">
        <w:t>}</w:t>
      </w:r>
    </w:p>
    <w:p w14:paraId="700EAD9A" w14:textId="77777777" w:rsidR="00FB44C2" w:rsidRPr="001E2B86" w:rsidRDefault="00FB44C2" w:rsidP="00FB44C2">
      <w:pPr>
        <w:pStyle w:val="PL"/>
        <w:shd w:val="clear" w:color="auto" w:fill="E6E6E6"/>
      </w:pPr>
    </w:p>
    <w:p w14:paraId="7E26E0C8" w14:textId="77777777" w:rsidR="00FB44C2" w:rsidRPr="001E2B86" w:rsidRDefault="00FB44C2" w:rsidP="00FB44C2">
      <w:pPr>
        <w:pStyle w:val="PL"/>
        <w:shd w:val="clear" w:color="auto" w:fill="E6E6E6"/>
      </w:pPr>
      <w:r w:rsidRPr="001E2B86">
        <w:t>MAC-Parameters-v1430 ::=</w:t>
      </w:r>
      <w:r w:rsidRPr="001E2B86">
        <w:tab/>
      </w:r>
      <w:r w:rsidRPr="001E2B86">
        <w:tab/>
      </w:r>
      <w:r w:rsidRPr="001E2B86">
        <w:tab/>
      </w:r>
      <w:r w:rsidRPr="001E2B86">
        <w:tab/>
        <w:t>SEQUENCE {</w:t>
      </w:r>
    </w:p>
    <w:p w14:paraId="348A51F7" w14:textId="77777777" w:rsidR="00FB44C2" w:rsidRPr="001E2B86" w:rsidRDefault="00FB44C2" w:rsidP="00FB44C2">
      <w:pPr>
        <w:pStyle w:val="PL"/>
        <w:shd w:val="clear" w:color="auto" w:fill="E6E6E6"/>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39774D91" w14:textId="77777777" w:rsidR="00FB44C2" w:rsidRPr="001E2B86" w:rsidRDefault="00FB44C2" w:rsidP="00FB44C2">
      <w:pPr>
        <w:pStyle w:val="PL"/>
        <w:shd w:val="clear" w:color="auto" w:fill="E6E6E6"/>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30E78F8A" w14:textId="77777777" w:rsidR="00FB44C2" w:rsidRPr="001E2B86" w:rsidRDefault="00FB44C2" w:rsidP="00FB44C2">
      <w:pPr>
        <w:pStyle w:val="PL"/>
        <w:shd w:val="clear" w:color="auto" w:fill="E6E6E6"/>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E7A6F22" w14:textId="77777777" w:rsidR="00FB44C2" w:rsidRPr="001E2B86" w:rsidRDefault="00FB44C2" w:rsidP="00FB44C2">
      <w:pPr>
        <w:pStyle w:val="PL"/>
        <w:shd w:val="clear" w:color="auto" w:fill="E6E6E6"/>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06488F" w14:textId="77777777" w:rsidR="00FB44C2" w:rsidRPr="001E2B86" w:rsidRDefault="00FB44C2" w:rsidP="00FB44C2">
      <w:pPr>
        <w:pStyle w:val="PL"/>
        <w:shd w:val="clear" w:color="auto" w:fill="E6E6E6"/>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E1A94A7" w14:textId="77777777" w:rsidR="00FB44C2" w:rsidRPr="001E2B86" w:rsidRDefault="00FB44C2" w:rsidP="00FB44C2">
      <w:pPr>
        <w:pStyle w:val="PL"/>
        <w:shd w:val="clear" w:color="auto" w:fill="E6E6E6"/>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CC5AA80" w14:textId="77777777" w:rsidR="00FB44C2" w:rsidRPr="001E2B86" w:rsidRDefault="00FB44C2" w:rsidP="00FB44C2">
      <w:pPr>
        <w:pStyle w:val="PL"/>
        <w:shd w:val="clear" w:color="auto" w:fill="E6E6E6"/>
      </w:pPr>
      <w:r w:rsidRPr="001E2B86">
        <w:t>}</w:t>
      </w:r>
    </w:p>
    <w:p w14:paraId="062AD68E" w14:textId="77777777" w:rsidR="00FB44C2" w:rsidRPr="001E2B86" w:rsidRDefault="00FB44C2" w:rsidP="00FB44C2">
      <w:pPr>
        <w:pStyle w:val="PL"/>
        <w:shd w:val="clear" w:color="auto" w:fill="E6E6E6"/>
      </w:pPr>
    </w:p>
    <w:p w14:paraId="3475C833" w14:textId="77777777" w:rsidR="00FB44C2" w:rsidRPr="001E2B86" w:rsidRDefault="00FB44C2" w:rsidP="00FB44C2">
      <w:pPr>
        <w:pStyle w:val="PL"/>
        <w:shd w:val="clear" w:color="auto" w:fill="E6E6E6"/>
      </w:pPr>
      <w:r w:rsidRPr="001E2B86">
        <w:t>MAC-Parameters-v1440 ::=</w:t>
      </w:r>
      <w:r w:rsidRPr="001E2B86">
        <w:tab/>
      </w:r>
      <w:r w:rsidRPr="001E2B86">
        <w:tab/>
      </w:r>
      <w:r w:rsidRPr="001E2B86">
        <w:tab/>
      </w:r>
      <w:r w:rsidRPr="001E2B86">
        <w:tab/>
        <w:t>SEQUENCE {</w:t>
      </w:r>
    </w:p>
    <w:p w14:paraId="258E125D" w14:textId="77777777" w:rsidR="00FB44C2" w:rsidRPr="001E2B86" w:rsidRDefault="00FB44C2" w:rsidP="00FB44C2">
      <w:pPr>
        <w:pStyle w:val="PL"/>
        <w:shd w:val="clear" w:color="auto" w:fill="E6E6E6"/>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633859" w14:textId="77777777" w:rsidR="00FB44C2" w:rsidRPr="001E2B86" w:rsidRDefault="00FB44C2" w:rsidP="00FB44C2">
      <w:pPr>
        <w:pStyle w:val="PL"/>
        <w:shd w:val="clear" w:color="auto" w:fill="E6E6E6"/>
      </w:pPr>
      <w:r w:rsidRPr="001E2B86">
        <w:t>}</w:t>
      </w:r>
    </w:p>
    <w:p w14:paraId="3775A1DF" w14:textId="77777777" w:rsidR="00FB44C2" w:rsidRPr="001E2B86" w:rsidRDefault="00FB44C2" w:rsidP="00FB44C2">
      <w:pPr>
        <w:pStyle w:val="PL"/>
        <w:shd w:val="clear" w:color="auto" w:fill="E6E6E6"/>
      </w:pPr>
    </w:p>
    <w:p w14:paraId="36CFC54C" w14:textId="77777777" w:rsidR="00FB44C2" w:rsidRPr="001E2B86" w:rsidRDefault="00FB44C2" w:rsidP="00FB44C2">
      <w:pPr>
        <w:pStyle w:val="PL"/>
        <w:shd w:val="clear" w:color="auto" w:fill="E6E6E6"/>
      </w:pPr>
      <w:r w:rsidRPr="001E2B86">
        <w:t>MAC-Parameters-v1530 ::=</w:t>
      </w:r>
      <w:r w:rsidRPr="001E2B86">
        <w:tab/>
      </w:r>
      <w:r w:rsidRPr="001E2B86">
        <w:tab/>
        <w:t>SEQUENCE {</w:t>
      </w:r>
    </w:p>
    <w:p w14:paraId="5BD0D3EB" w14:textId="77777777" w:rsidR="00FB44C2" w:rsidRPr="001E2B86" w:rsidRDefault="00FB44C2" w:rsidP="00FB44C2">
      <w:pPr>
        <w:pStyle w:val="PL"/>
        <w:shd w:val="clear" w:color="auto" w:fill="E6E6E6"/>
      </w:pPr>
      <w:r w:rsidRPr="001E2B86">
        <w:tab/>
        <w:t>min-Proc-TimelineSubslot-r15</w:t>
      </w:r>
      <w:r w:rsidRPr="001E2B86">
        <w:tab/>
        <w:t>SEQUENCE (SIZE(1..3)) OF ProcessingTimelineSet-r15</w:t>
      </w:r>
      <w:r w:rsidRPr="001E2B86">
        <w:tab/>
        <w:t>OPTIONAL,</w:t>
      </w:r>
    </w:p>
    <w:p w14:paraId="755EBA01" w14:textId="77777777" w:rsidR="00FB44C2" w:rsidRPr="001E2B86" w:rsidRDefault="00FB44C2" w:rsidP="00FB44C2">
      <w:pPr>
        <w:pStyle w:val="PL"/>
        <w:shd w:val="clear" w:color="auto" w:fill="E6E6E6"/>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12BE2F" w14:textId="77777777" w:rsidR="00FB44C2" w:rsidRPr="001E2B86" w:rsidRDefault="00FB44C2" w:rsidP="00FB44C2">
      <w:pPr>
        <w:pStyle w:val="PL"/>
        <w:shd w:val="clear" w:color="auto" w:fill="E6E6E6"/>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4016FACC" w14:textId="77777777" w:rsidR="00FB44C2" w:rsidRPr="001E2B86" w:rsidRDefault="00FB44C2" w:rsidP="00FB44C2">
      <w:pPr>
        <w:pStyle w:val="PL"/>
        <w:shd w:val="clear" w:color="auto" w:fill="E6E6E6"/>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4CA04943" w14:textId="77777777" w:rsidR="00FB44C2" w:rsidRPr="001E2B86" w:rsidRDefault="00FB44C2" w:rsidP="00FB44C2">
      <w:pPr>
        <w:pStyle w:val="PL"/>
        <w:shd w:val="clear" w:color="auto" w:fill="E6E6E6"/>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C27716C" w14:textId="77777777" w:rsidR="00FB44C2" w:rsidRPr="001E2B86" w:rsidRDefault="00FB44C2" w:rsidP="00FB44C2">
      <w:pPr>
        <w:pStyle w:val="PL"/>
        <w:shd w:val="clear" w:color="auto" w:fill="E6E6E6"/>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50370D28" w14:textId="77777777" w:rsidR="00FB44C2" w:rsidRPr="001E2B86" w:rsidRDefault="00FB44C2" w:rsidP="00FB44C2">
      <w:pPr>
        <w:pStyle w:val="PL"/>
        <w:shd w:val="clear" w:color="auto" w:fill="E6E6E6"/>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B0097F6" w14:textId="77777777" w:rsidR="00FB44C2" w:rsidRPr="001E2B86" w:rsidRDefault="00FB44C2" w:rsidP="00FB44C2">
      <w:pPr>
        <w:pStyle w:val="PL"/>
        <w:shd w:val="clear" w:color="auto" w:fill="E6E6E6"/>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10D2AFCE" w14:textId="77777777" w:rsidR="00FB44C2" w:rsidRPr="001E2B86" w:rsidRDefault="00FB44C2" w:rsidP="00FB44C2">
      <w:pPr>
        <w:pStyle w:val="PL"/>
        <w:shd w:val="clear" w:color="auto" w:fill="E6E6E6"/>
      </w:pPr>
      <w:r w:rsidRPr="001E2B86">
        <w:t>}</w:t>
      </w:r>
    </w:p>
    <w:p w14:paraId="7DAF39FD" w14:textId="77777777" w:rsidR="00FB44C2" w:rsidRPr="001E2B86" w:rsidRDefault="00FB44C2" w:rsidP="00FB44C2">
      <w:pPr>
        <w:pStyle w:val="PL"/>
        <w:shd w:val="clear" w:color="auto" w:fill="E6E6E6"/>
      </w:pPr>
    </w:p>
    <w:p w14:paraId="46509C0A" w14:textId="77777777" w:rsidR="00FB44C2" w:rsidRPr="001E2B86" w:rsidRDefault="00FB44C2" w:rsidP="00FB44C2">
      <w:pPr>
        <w:pStyle w:val="PL"/>
        <w:shd w:val="clear" w:color="auto" w:fill="E6E6E6"/>
      </w:pPr>
      <w:r w:rsidRPr="001E2B86">
        <w:t>MAC-Parameters-v1550 ::=</w:t>
      </w:r>
      <w:r w:rsidRPr="001E2B86">
        <w:tab/>
      </w:r>
      <w:r w:rsidRPr="001E2B86">
        <w:tab/>
      </w:r>
      <w:r w:rsidRPr="001E2B86">
        <w:tab/>
      </w:r>
      <w:r w:rsidRPr="001E2B86">
        <w:tab/>
        <w:t>SEQUENCE {</w:t>
      </w:r>
    </w:p>
    <w:p w14:paraId="1D7F12A9" w14:textId="77777777" w:rsidR="00FB44C2" w:rsidRPr="001E2B86" w:rsidRDefault="00FB44C2" w:rsidP="00FB44C2">
      <w:pPr>
        <w:pStyle w:val="PL"/>
        <w:shd w:val="clear" w:color="auto" w:fill="E6E6E6"/>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EFBADDE" w14:textId="77777777" w:rsidR="00FB44C2" w:rsidRPr="001E2B86" w:rsidRDefault="00FB44C2" w:rsidP="00FB44C2">
      <w:pPr>
        <w:pStyle w:val="PL"/>
        <w:shd w:val="clear" w:color="auto" w:fill="E6E6E6"/>
      </w:pPr>
      <w:r w:rsidRPr="001E2B86">
        <w:t>}</w:t>
      </w:r>
    </w:p>
    <w:p w14:paraId="0849FAA3" w14:textId="77777777" w:rsidR="00FB44C2" w:rsidRPr="001E2B86" w:rsidRDefault="00FB44C2" w:rsidP="00FB44C2">
      <w:pPr>
        <w:pStyle w:val="PL"/>
        <w:shd w:val="clear" w:color="auto" w:fill="E6E6E6"/>
      </w:pPr>
    </w:p>
    <w:p w14:paraId="192102A7" w14:textId="77777777" w:rsidR="00FB44C2" w:rsidRPr="001E2B86" w:rsidRDefault="00FB44C2" w:rsidP="00FB44C2">
      <w:pPr>
        <w:pStyle w:val="PL"/>
        <w:shd w:val="clear" w:color="auto" w:fill="E6E6E6"/>
      </w:pPr>
      <w:r w:rsidRPr="001E2B86">
        <w:t>MAC-Parameters-v1610 ::=</w:t>
      </w:r>
      <w:r w:rsidRPr="001E2B86">
        <w:tab/>
      </w:r>
      <w:r w:rsidRPr="001E2B86">
        <w:tab/>
        <w:t>SEQUENCE {</w:t>
      </w:r>
    </w:p>
    <w:p w14:paraId="226F866E" w14:textId="77777777" w:rsidR="00FB44C2" w:rsidRPr="001E2B86" w:rsidRDefault="00FB44C2" w:rsidP="00FB44C2">
      <w:pPr>
        <w:pStyle w:val="PL"/>
        <w:shd w:val="clear" w:color="auto" w:fill="E6E6E6"/>
      </w:pPr>
      <w:r w:rsidRPr="001E2B86">
        <w:tab/>
        <w:t>directMCG-SCellActivationResume-r16</w:t>
      </w:r>
      <w:r w:rsidRPr="001E2B86">
        <w:tab/>
        <w:t>ENUMERATED {supported}</w:t>
      </w:r>
      <w:r w:rsidRPr="001E2B86">
        <w:tab/>
      </w:r>
      <w:r w:rsidRPr="001E2B86">
        <w:tab/>
      </w:r>
      <w:r w:rsidRPr="001E2B86">
        <w:tab/>
        <w:t>OPTIONAL,</w:t>
      </w:r>
    </w:p>
    <w:p w14:paraId="2B84E18F" w14:textId="77777777" w:rsidR="00FB44C2" w:rsidRPr="001E2B86" w:rsidRDefault="00FB44C2" w:rsidP="00FB44C2">
      <w:pPr>
        <w:pStyle w:val="PL"/>
        <w:shd w:val="clear" w:color="auto" w:fill="E6E6E6"/>
      </w:pPr>
      <w:r w:rsidRPr="001E2B86">
        <w:tab/>
        <w:t>directSCG-SCellActivationResume-r16</w:t>
      </w:r>
      <w:r w:rsidRPr="001E2B86">
        <w:tab/>
        <w:t>ENUMERATED {supported}</w:t>
      </w:r>
      <w:r w:rsidRPr="001E2B86">
        <w:tab/>
      </w:r>
      <w:r w:rsidRPr="001E2B86">
        <w:tab/>
      </w:r>
      <w:r w:rsidRPr="001E2B86">
        <w:tab/>
        <w:t>OPTIONAL,</w:t>
      </w:r>
    </w:p>
    <w:p w14:paraId="23CDFC40" w14:textId="77777777" w:rsidR="00FB44C2" w:rsidRPr="001E2B86" w:rsidRDefault="00FB44C2" w:rsidP="00FB44C2">
      <w:pPr>
        <w:pStyle w:val="PL"/>
        <w:shd w:val="clear" w:color="auto" w:fill="E6E6E6"/>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3052D9CD" w14:textId="77777777" w:rsidR="00FB44C2" w:rsidRPr="001E2B86" w:rsidRDefault="00FB44C2" w:rsidP="00FB44C2">
      <w:pPr>
        <w:pStyle w:val="PL"/>
        <w:shd w:val="clear" w:color="auto" w:fill="E6E6E6"/>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57A49F0" w14:textId="77777777" w:rsidR="00FB44C2" w:rsidRPr="001E2B86" w:rsidRDefault="00FB44C2" w:rsidP="00FB44C2">
      <w:pPr>
        <w:pStyle w:val="PL"/>
        <w:shd w:val="clear" w:color="auto" w:fill="E6E6E6"/>
      </w:pPr>
      <w:r w:rsidRPr="001E2B86">
        <w:t>}</w:t>
      </w:r>
    </w:p>
    <w:p w14:paraId="6F736C6D" w14:textId="77777777" w:rsidR="00FB44C2" w:rsidRPr="001E2B86" w:rsidRDefault="00FB44C2" w:rsidP="00FB44C2">
      <w:pPr>
        <w:pStyle w:val="PL"/>
        <w:shd w:val="clear" w:color="auto" w:fill="E6E6E6"/>
      </w:pPr>
    </w:p>
    <w:p w14:paraId="3A1395B2" w14:textId="77777777" w:rsidR="00FB44C2" w:rsidRPr="001E2B86" w:rsidRDefault="00FB44C2" w:rsidP="00FB44C2">
      <w:pPr>
        <w:pStyle w:val="PL"/>
        <w:shd w:val="clear" w:color="auto" w:fill="E6E6E6"/>
      </w:pPr>
      <w:r w:rsidRPr="001E2B86">
        <w:t>MAC-Parameters-v1630 ::=</w:t>
      </w:r>
      <w:r w:rsidRPr="001E2B86">
        <w:tab/>
      </w:r>
      <w:r w:rsidRPr="001E2B86">
        <w:tab/>
        <w:t>SEQUENCE {</w:t>
      </w:r>
    </w:p>
    <w:p w14:paraId="1C62B07F" w14:textId="77777777" w:rsidR="00FB44C2" w:rsidRPr="001E2B86" w:rsidRDefault="00FB44C2" w:rsidP="00FB44C2">
      <w:pPr>
        <w:pStyle w:val="PL"/>
        <w:shd w:val="clear" w:color="auto" w:fill="E6E6E6"/>
      </w:pPr>
      <w:r w:rsidRPr="001E2B86">
        <w:tab/>
        <w:t>directSCG-SCellActivationNEDC-r16</w:t>
      </w:r>
      <w:r w:rsidRPr="001E2B86">
        <w:tab/>
        <w:t>ENUMERATED {supported}</w:t>
      </w:r>
      <w:r w:rsidRPr="001E2B86">
        <w:tab/>
      </w:r>
      <w:r w:rsidRPr="001E2B86">
        <w:tab/>
      </w:r>
      <w:r w:rsidRPr="001E2B86">
        <w:tab/>
        <w:t>OPTIONAL</w:t>
      </w:r>
    </w:p>
    <w:p w14:paraId="1119C205" w14:textId="77777777" w:rsidR="00FB44C2" w:rsidRPr="001E2B86" w:rsidRDefault="00FB44C2" w:rsidP="00FB44C2">
      <w:pPr>
        <w:pStyle w:val="PL"/>
        <w:shd w:val="clear" w:color="auto" w:fill="E6E6E6"/>
      </w:pPr>
      <w:r w:rsidRPr="001E2B86">
        <w:t>}</w:t>
      </w:r>
    </w:p>
    <w:p w14:paraId="2434F10A" w14:textId="77777777" w:rsidR="00FB44C2" w:rsidRPr="001E2B86" w:rsidRDefault="00FB44C2" w:rsidP="00FB44C2">
      <w:pPr>
        <w:pStyle w:val="PL"/>
        <w:shd w:val="clear" w:color="auto" w:fill="E6E6E6"/>
      </w:pPr>
    </w:p>
    <w:p w14:paraId="1E0FE174" w14:textId="77777777" w:rsidR="00FB44C2" w:rsidRPr="001E2B86" w:rsidRDefault="00FB44C2" w:rsidP="00FB44C2">
      <w:pPr>
        <w:pStyle w:val="PL"/>
        <w:shd w:val="clear" w:color="auto" w:fill="E6E6E6"/>
      </w:pPr>
      <w:r w:rsidRPr="001E2B86">
        <w:t>NTN-Parameters-r17 ::=</w:t>
      </w:r>
      <w:r w:rsidRPr="001E2B86">
        <w:tab/>
      </w:r>
      <w:r w:rsidRPr="001E2B86">
        <w:tab/>
        <w:t>SEQUENCE {</w:t>
      </w:r>
    </w:p>
    <w:p w14:paraId="6248EA4B" w14:textId="77777777" w:rsidR="00FB44C2" w:rsidRPr="001E2B86" w:rsidRDefault="00FB44C2" w:rsidP="00FB44C2">
      <w:pPr>
        <w:pStyle w:val="PL"/>
        <w:shd w:val="clear" w:color="auto" w:fill="E6E6E6"/>
      </w:pPr>
      <w:r w:rsidRPr="001E2B86">
        <w:tab/>
        <w:t>ntn-Connectivity-EPC-r17</w:t>
      </w:r>
      <w:r w:rsidRPr="001E2B86">
        <w:tab/>
      </w:r>
      <w:r w:rsidRPr="001E2B86">
        <w:tab/>
        <w:t>ENUMERATED {supported}</w:t>
      </w:r>
      <w:r w:rsidRPr="001E2B86">
        <w:tab/>
      </w:r>
      <w:r w:rsidRPr="001E2B86">
        <w:tab/>
      </w:r>
      <w:r w:rsidRPr="001E2B86">
        <w:tab/>
        <w:t>OPTIONAL,</w:t>
      </w:r>
    </w:p>
    <w:p w14:paraId="22512035" w14:textId="77777777" w:rsidR="00FB44C2" w:rsidRPr="001E2B86" w:rsidRDefault="00FB44C2" w:rsidP="00FB44C2">
      <w:pPr>
        <w:pStyle w:val="PL"/>
        <w:shd w:val="clear" w:color="auto" w:fill="E6E6E6"/>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4D4661" w14:textId="77777777" w:rsidR="00FB44C2" w:rsidRPr="001E2B86" w:rsidRDefault="00FB44C2" w:rsidP="00FB44C2">
      <w:pPr>
        <w:pStyle w:val="PL"/>
        <w:shd w:val="clear" w:color="auto" w:fill="E6E6E6"/>
      </w:pPr>
      <w:r w:rsidRPr="001E2B86">
        <w:tab/>
        <w:t>ntn-PUR-TimerDelay-r17</w:t>
      </w:r>
      <w:r w:rsidRPr="001E2B86">
        <w:tab/>
      </w:r>
      <w:r w:rsidRPr="001E2B86">
        <w:tab/>
        <w:t>ENUMERATED {supported}</w:t>
      </w:r>
      <w:r w:rsidRPr="001E2B86">
        <w:tab/>
      </w:r>
      <w:r w:rsidRPr="001E2B86">
        <w:tab/>
      </w:r>
      <w:r w:rsidRPr="001E2B86">
        <w:tab/>
        <w:t>OPTIONAL,</w:t>
      </w:r>
    </w:p>
    <w:p w14:paraId="3891C8C3" w14:textId="77777777" w:rsidR="00FB44C2" w:rsidRPr="001E2B86" w:rsidRDefault="00FB44C2" w:rsidP="00FB44C2">
      <w:pPr>
        <w:pStyle w:val="PL"/>
        <w:shd w:val="clear" w:color="auto" w:fill="E6E6E6"/>
      </w:pPr>
      <w:r w:rsidRPr="001E2B86">
        <w:tab/>
        <w:t>ntn-OffsetTimingEnh-r17</w:t>
      </w:r>
      <w:r w:rsidRPr="001E2B86">
        <w:tab/>
      </w:r>
      <w:r w:rsidRPr="001E2B86">
        <w:tab/>
        <w:t>ENUMERATED {supported}</w:t>
      </w:r>
      <w:r w:rsidRPr="001E2B86">
        <w:tab/>
      </w:r>
      <w:r w:rsidRPr="001E2B86">
        <w:tab/>
      </w:r>
      <w:r w:rsidRPr="001E2B86">
        <w:tab/>
        <w:t>OPTIONAL,</w:t>
      </w:r>
    </w:p>
    <w:p w14:paraId="4BCFAC4B" w14:textId="77777777" w:rsidR="00FB44C2" w:rsidRPr="001E2B86" w:rsidRDefault="00FB44C2" w:rsidP="00FB44C2">
      <w:pPr>
        <w:pStyle w:val="PL"/>
        <w:shd w:val="clear" w:color="auto" w:fill="E6E6E6"/>
      </w:pPr>
      <w:r w:rsidRPr="001E2B86">
        <w:tab/>
        <w:t>ntn-ScenarioSupport-r17</w:t>
      </w:r>
      <w:r w:rsidRPr="001E2B86">
        <w:tab/>
      </w:r>
      <w:r w:rsidRPr="001E2B86">
        <w:tab/>
        <w:t>ENUMERATED {ngso,gso}</w:t>
      </w:r>
      <w:r w:rsidRPr="001E2B86">
        <w:tab/>
      </w:r>
      <w:r w:rsidRPr="001E2B86">
        <w:tab/>
      </w:r>
      <w:r w:rsidRPr="001E2B86">
        <w:tab/>
      </w:r>
      <w:r w:rsidRPr="001E2B86">
        <w:tab/>
        <w:t>OPTIONAL</w:t>
      </w:r>
    </w:p>
    <w:p w14:paraId="79118FB6" w14:textId="77777777" w:rsidR="00FB44C2" w:rsidRPr="001E2B86" w:rsidRDefault="00FB44C2" w:rsidP="00FB44C2">
      <w:pPr>
        <w:pStyle w:val="PL"/>
        <w:shd w:val="clear" w:color="auto" w:fill="E6E6E6"/>
      </w:pPr>
      <w:r w:rsidRPr="001E2B86">
        <w:t>}</w:t>
      </w:r>
    </w:p>
    <w:p w14:paraId="31C32A7C" w14:textId="77777777" w:rsidR="00FB44C2" w:rsidRPr="001E2B86" w:rsidRDefault="00FB44C2" w:rsidP="00FB44C2">
      <w:pPr>
        <w:pStyle w:val="PL"/>
        <w:shd w:val="clear" w:color="auto" w:fill="E6E6E6"/>
      </w:pPr>
    </w:p>
    <w:p w14:paraId="2741AA25" w14:textId="77777777" w:rsidR="00FB44C2" w:rsidRPr="001E2B86" w:rsidRDefault="00FB44C2" w:rsidP="00FB44C2">
      <w:pPr>
        <w:pStyle w:val="PL"/>
        <w:shd w:val="clear" w:color="auto" w:fill="E6E6E6"/>
      </w:pPr>
      <w:r w:rsidRPr="001E2B86">
        <w:t>NTN-Parameters-v1720 ::=</w:t>
      </w:r>
      <w:r w:rsidRPr="001E2B86">
        <w:tab/>
      </w:r>
      <w:r w:rsidRPr="001E2B86">
        <w:tab/>
        <w:t>SEQUENCE {</w:t>
      </w:r>
    </w:p>
    <w:p w14:paraId="1D2911C7" w14:textId="77777777" w:rsidR="00FB44C2" w:rsidRPr="001E2B86" w:rsidRDefault="00FB44C2" w:rsidP="00FB44C2">
      <w:pPr>
        <w:pStyle w:val="PL"/>
        <w:shd w:val="clear" w:color="auto" w:fill="E6E6E6"/>
      </w:pPr>
      <w:r w:rsidRPr="001E2B86">
        <w:tab/>
        <w:t>ntn-SegmentedPrecompensationGaps-r17</w:t>
      </w:r>
      <w:r w:rsidRPr="001E2B86">
        <w:tab/>
      </w:r>
      <w:r w:rsidRPr="001E2B86">
        <w:tab/>
        <w:t>ENUMERATED {sym1,sl1,sf1}</w:t>
      </w:r>
      <w:r w:rsidRPr="001E2B86">
        <w:tab/>
      </w:r>
      <w:r w:rsidRPr="001E2B86">
        <w:tab/>
        <w:t>OPTIONAL</w:t>
      </w:r>
    </w:p>
    <w:p w14:paraId="4B9BCBF2" w14:textId="77777777" w:rsidR="00FB44C2" w:rsidRPr="001E2B86" w:rsidRDefault="00FB44C2" w:rsidP="00FB44C2">
      <w:pPr>
        <w:pStyle w:val="PL"/>
        <w:shd w:val="clear" w:color="auto" w:fill="E6E6E6"/>
      </w:pPr>
      <w:r w:rsidRPr="001E2B86">
        <w:t>}</w:t>
      </w:r>
    </w:p>
    <w:p w14:paraId="32EBD5C9" w14:textId="77777777" w:rsidR="00FB44C2" w:rsidRPr="001E2B86" w:rsidRDefault="00FB44C2" w:rsidP="00FB44C2">
      <w:pPr>
        <w:pStyle w:val="PL"/>
        <w:shd w:val="clear" w:color="auto" w:fill="E6E6E6"/>
      </w:pPr>
    </w:p>
    <w:p w14:paraId="1C7555D1" w14:textId="77777777" w:rsidR="00FB44C2" w:rsidRPr="001E2B86" w:rsidRDefault="00FB44C2" w:rsidP="00FB44C2">
      <w:pPr>
        <w:pStyle w:val="PL"/>
        <w:shd w:val="clear" w:color="auto" w:fill="E6E6E6"/>
      </w:pPr>
      <w:r w:rsidRPr="001E2B86">
        <w:t>NTN-Parameters-v1800 ::=</w:t>
      </w:r>
      <w:r w:rsidRPr="001E2B86">
        <w:tab/>
      </w:r>
      <w:r w:rsidRPr="001E2B86">
        <w:tab/>
        <w:t>SEQUENCE {</w:t>
      </w:r>
    </w:p>
    <w:p w14:paraId="5C69E593" w14:textId="77777777" w:rsidR="00FB44C2" w:rsidRPr="001E2B86" w:rsidRDefault="00FB44C2" w:rsidP="00FB44C2">
      <w:pPr>
        <w:pStyle w:val="PL"/>
        <w:shd w:val="clear" w:color="auto" w:fill="E6E6E6"/>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5993083" w14:textId="77777777" w:rsidR="00FB44C2" w:rsidRPr="001E2B86" w:rsidRDefault="00FB44C2" w:rsidP="00FB44C2">
      <w:pPr>
        <w:pStyle w:val="PL"/>
        <w:shd w:val="clear" w:color="auto" w:fill="E6E6E6"/>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E6F1F3" w14:textId="77777777" w:rsidR="00FB44C2" w:rsidRPr="001E2B86" w:rsidRDefault="00FB44C2" w:rsidP="00FB44C2">
      <w:pPr>
        <w:pStyle w:val="PL"/>
        <w:shd w:val="clear" w:color="auto" w:fill="E6E6E6"/>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6DCC161" w14:textId="77777777" w:rsidR="00FB44C2" w:rsidRPr="001E2B86" w:rsidRDefault="00FB44C2" w:rsidP="00FB44C2">
      <w:pPr>
        <w:pStyle w:val="PL"/>
        <w:shd w:val="clear" w:color="auto" w:fill="E6E6E6"/>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F398BB" w14:textId="77777777" w:rsidR="00FB44C2" w:rsidRPr="001E2B86" w:rsidRDefault="00FB44C2" w:rsidP="00FB44C2">
      <w:pPr>
        <w:pStyle w:val="PL"/>
        <w:shd w:val="clear" w:color="auto" w:fill="E6E6E6"/>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5370663" w14:textId="77777777" w:rsidR="00FB44C2" w:rsidRPr="001E2B86" w:rsidRDefault="00FB44C2" w:rsidP="00FB44C2">
      <w:pPr>
        <w:pStyle w:val="PL"/>
        <w:shd w:val="clear" w:color="auto" w:fill="E6E6E6"/>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FCF69B" w14:textId="77777777" w:rsidR="00FB44C2" w:rsidRPr="001E2B86" w:rsidRDefault="00FB44C2" w:rsidP="00FB44C2">
      <w:pPr>
        <w:pStyle w:val="PL"/>
        <w:shd w:val="clear" w:color="auto" w:fill="E6E6E6"/>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158D6EB4" w14:textId="77777777" w:rsidR="00FB44C2" w:rsidRPr="001E2B86" w:rsidRDefault="00FB44C2" w:rsidP="00FB44C2">
      <w:pPr>
        <w:pStyle w:val="PL"/>
        <w:shd w:val="clear" w:color="auto" w:fill="E6E6E6"/>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DDCB36C" w14:textId="77777777" w:rsidR="00FB44C2" w:rsidRPr="001E2B86" w:rsidRDefault="00FB44C2" w:rsidP="00FB44C2">
      <w:pPr>
        <w:pStyle w:val="PL"/>
        <w:shd w:val="clear" w:color="auto" w:fill="E6E6E6"/>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6DC33BD" w14:textId="77777777" w:rsidR="00FB44C2" w:rsidRPr="001E2B86" w:rsidRDefault="00FB44C2" w:rsidP="00FB44C2">
      <w:pPr>
        <w:pStyle w:val="PL"/>
        <w:shd w:val="clear" w:color="auto" w:fill="E6E6E6"/>
      </w:pPr>
      <w:r w:rsidRPr="001E2B86">
        <w:tab/>
        <w:t>ntn-RRC-HarqDisableSingleTB-CE-ModeA-r18</w:t>
      </w:r>
      <w:r w:rsidRPr="001E2B86">
        <w:tab/>
      </w:r>
      <w:r w:rsidRPr="001E2B86">
        <w:tab/>
        <w:t>ENUMERATED {supported}</w:t>
      </w:r>
      <w:r w:rsidRPr="001E2B86">
        <w:tab/>
      </w:r>
      <w:r w:rsidRPr="001E2B86">
        <w:tab/>
      </w:r>
      <w:r w:rsidRPr="001E2B86">
        <w:tab/>
        <w:t>OPTIONAL,</w:t>
      </w:r>
    </w:p>
    <w:p w14:paraId="08B9BD18" w14:textId="77777777" w:rsidR="00FB44C2" w:rsidRPr="001E2B86" w:rsidRDefault="00FB44C2" w:rsidP="00FB44C2">
      <w:pPr>
        <w:pStyle w:val="PL"/>
        <w:shd w:val="clear" w:color="auto" w:fill="E6E6E6"/>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5897F69E" w14:textId="77777777" w:rsidR="00FB44C2" w:rsidRPr="001E2B86" w:rsidRDefault="00FB44C2" w:rsidP="00FB44C2">
      <w:pPr>
        <w:pStyle w:val="PL"/>
        <w:shd w:val="clear" w:color="auto" w:fill="E6E6E6"/>
      </w:pPr>
      <w:r w:rsidRPr="001E2B86">
        <w:tab/>
        <w:t>ntn-RRC-HarqDisableSingleTB-CE-ModeB-r18</w:t>
      </w:r>
      <w:r w:rsidRPr="001E2B86">
        <w:tab/>
      </w:r>
      <w:r w:rsidRPr="001E2B86">
        <w:tab/>
        <w:t>ENUMERATED {supported}</w:t>
      </w:r>
      <w:r w:rsidRPr="001E2B86">
        <w:tab/>
      </w:r>
      <w:r w:rsidRPr="001E2B86">
        <w:tab/>
      </w:r>
      <w:r w:rsidRPr="001E2B86">
        <w:tab/>
        <w:t>OPTIONAL,</w:t>
      </w:r>
    </w:p>
    <w:p w14:paraId="58DCEE61" w14:textId="77777777" w:rsidR="00FB44C2" w:rsidRPr="001E2B86" w:rsidRDefault="00FB44C2" w:rsidP="00FB44C2">
      <w:pPr>
        <w:pStyle w:val="PL"/>
        <w:shd w:val="clear" w:color="auto" w:fill="E6E6E6"/>
      </w:pPr>
      <w:r w:rsidRPr="001E2B86">
        <w:tab/>
        <w:t>ntn-OverriddenHarqDisableSingleTB-CE-ModeB-r18</w:t>
      </w:r>
      <w:r w:rsidRPr="001E2B86">
        <w:tab/>
        <w:t>ENUMERATED {supported}</w:t>
      </w:r>
      <w:r w:rsidRPr="001E2B86">
        <w:tab/>
      </w:r>
      <w:r w:rsidRPr="001E2B86">
        <w:tab/>
      </w:r>
      <w:r w:rsidRPr="001E2B86">
        <w:tab/>
        <w:t>OPTIONAL,</w:t>
      </w:r>
    </w:p>
    <w:p w14:paraId="2EB1D70E" w14:textId="77777777" w:rsidR="00FB44C2" w:rsidRPr="001E2B86" w:rsidRDefault="00FB44C2" w:rsidP="00FB44C2">
      <w:pPr>
        <w:pStyle w:val="PL"/>
        <w:shd w:val="clear" w:color="auto" w:fill="E6E6E6"/>
      </w:pPr>
      <w:r w:rsidRPr="001E2B86">
        <w:tab/>
        <w:t>ntn-DCI-HarqDisableSingleTB-CE-ModeB-r18</w:t>
      </w:r>
      <w:r w:rsidRPr="001E2B86">
        <w:tab/>
      </w:r>
      <w:r w:rsidRPr="001E2B86">
        <w:tab/>
        <w:t>ENUMERATED {supported}</w:t>
      </w:r>
      <w:r w:rsidRPr="001E2B86">
        <w:tab/>
      </w:r>
      <w:r w:rsidRPr="001E2B86">
        <w:tab/>
      </w:r>
      <w:r w:rsidRPr="001E2B86">
        <w:tab/>
        <w:t>OPTIONAL,</w:t>
      </w:r>
    </w:p>
    <w:p w14:paraId="7794096D" w14:textId="77777777" w:rsidR="00FB44C2" w:rsidRPr="001E2B86" w:rsidRDefault="00FB44C2" w:rsidP="00FB44C2">
      <w:pPr>
        <w:pStyle w:val="PL"/>
        <w:shd w:val="clear" w:color="auto" w:fill="E6E6E6"/>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53A9688" w14:textId="77777777" w:rsidR="00FB44C2" w:rsidRPr="001E2B86" w:rsidRDefault="00FB44C2" w:rsidP="00FB44C2">
      <w:pPr>
        <w:pStyle w:val="PL"/>
        <w:shd w:val="clear" w:color="auto" w:fill="E6E6E6"/>
      </w:pPr>
      <w:r w:rsidRPr="001E2B86">
        <w:tab/>
        <w:t>ntn-OverriddenHarqDisableMultiTB-CE-ModeB-r18</w:t>
      </w:r>
      <w:r w:rsidRPr="001E2B86">
        <w:tab/>
        <w:t>ENUMERATED {supported}</w:t>
      </w:r>
      <w:r w:rsidRPr="001E2B86">
        <w:tab/>
      </w:r>
      <w:r w:rsidRPr="001E2B86">
        <w:tab/>
      </w:r>
      <w:r w:rsidRPr="001E2B86">
        <w:tab/>
        <w:t>OPTIONAL,</w:t>
      </w:r>
    </w:p>
    <w:p w14:paraId="33ADA3AB" w14:textId="77777777" w:rsidR="00FB44C2" w:rsidRPr="001E2B86" w:rsidRDefault="00FB44C2" w:rsidP="00FB44C2">
      <w:pPr>
        <w:pStyle w:val="PL"/>
        <w:shd w:val="clear" w:color="auto" w:fill="E6E6E6"/>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276C9CCE" w14:textId="77777777" w:rsidR="00FB44C2" w:rsidRPr="001E2B86" w:rsidRDefault="00FB44C2" w:rsidP="00FB44C2">
      <w:pPr>
        <w:pStyle w:val="PL"/>
        <w:shd w:val="clear" w:color="auto" w:fill="E6E6E6"/>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CC861D5" w14:textId="77777777" w:rsidR="00FB44C2" w:rsidRPr="001E2B86" w:rsidRDefault="00FB44C2" w:rsidP="00FB44C2">
      <w:pPr>
        <w:pStyle w:val="PL"/>
        <w:shd w:val="clear" w:color="auto" w:fill="E6E6E6"/>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7E5DD76E" w14:textId="77777777" w:rsidR="00FB44C2" w:rsidRPr="001E2B86" w:rsidRDefault="00FB44C2" w:rsidP="00FB44C2">
      <w:pPr>
        <w:pStyle w:val="PL"/>
        <w:shd w:val="clear" w:color="auto" w:fill="E6E6E6"/>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11E99DC" w14:textId="77777777" w:rsidR="00FB44C2" w:rsidRPr="001E2B86" w:rsidRDefault="00FB44C2" w:rsidP="00FB44C2">
      <w:pPr>
        <w:pStyle w:val="PL"/>
        <w:shd w:val="clear" w:color="auto" w:fill="E6E6E6"/>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E017359" w14:textId="77777777" w:rsidR="00FB44C2" w:rsidRPr="001E2B86" w:rsidRDefault="00FB44C2" w:rsidP="00FB44C2">
      <w:pPr>
        <w:pStyle w:val="PL"/>
        <w:shd w:val="clear" w:color="auto" w:fill="E6E6E6"/>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8B302DC" w14:textId="77777777" w:rsidR="00FB44C2" w:rsidRPr="001E2B86" w:rsidRDefault="00FB44C2" w:rsidP="00FB44C2">
      <w:pPr>
        <w:pStyle w:val="PL"/>
        <w:shd w:val="clear" w:color="auto" w:fill="E6E6E6"/>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681907B" w14:textId="77777777" w:rsidR="00FB44C2" w:rsidRPr="001E2B86" w:rsidRDefault="00FB44C2" w:rsidP="00FB44C2">
      <w:pPr>
        <w:pStyle w:val="PL"/>
        <w:shd w:val="clear" w:color="auto" w:fill="E6E6E6"/>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90A15E" w14:textId="77777777" w:rsidR="00FB44C2" w:rsidRPr="001E2B86" w:rsidRDefault="00FB44C2" w:rsidP="00FB44C2">
      <w:pPr>
        <w:pStyle w:val="PL"/>
        <w:shd w:val="clear" w:color="auto" w:fill="E6E6E6"/>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2E8B4F18" w14:textId="77777777" w:rsidR="00FB44C2" w:rsidRPr="001E2B86" w:rsidRDefault="00FB44C2" w:rsidP="00FB44C2">
      <w:pPr>
        <w:pStyle w:val="PL"/>
        <w:shd w:val="clear" w:color="auto" w:fill="E6E6E6"/>
      </w:pPr>
      <w:r w:rsidRPr="001E2B86">
        <w:t>}</w:t>
      </w:r>
    </w:p>
    <w:p w14:paraId="31660B2F" w14:textId="77777777" w:rsidR="00FB44C2" w:rsidRPr="001E2B86" w:rsidRDefault="00FB44C2" w:rsidP="00FB44C2">
      <w:pPr>
        <w:pStyle w:val="PL"/>
        <w:shd w:val="clear" w:color="auto" w:fill="E6E6E6"/>
      </w:pPr>
    </w:p>
    <w:p w14:paraId="32C7DE25" w14:textId="77777777" w:rsidR="00FB44C2" w:rsidRPr="001E2B86" w:rsidRDefault="00FB44C2" w:rsidP="00FB44C2">
      <w:pPr>
        <w:pStyle w:val="PL"/>
        <w:shd w:val="clear" w:color="auto" w:fill="E6E6E6"/>
      </w:pPr>
      <w:r w:rsidRPr="001E2B86">
        <w:t>NTN-Parameters-v1830 ::=</w:t>
      </w:r>
      <w:r w:rsidRPr="001E2B86">
        <w:tab/>
      </w:r>
      <w:r w:rsidRPr="001E2B86">
        <w:tab/>
        <w:t>SEQUENCE {</w:t>
      </w:r>
    </w:p>
    <w:p w14:paraId="38A203A3" w14:textId="77777777" w:rsidR="00FB44C2" w:rsidRPr="001E2B86" w:rsidRDefault="00FB44C2" w:rsidP="00FB44C2">
      <w:pPr>
        <w:pStyle w:val="PL"/>
        <w:shd w:val="clear" w:color="auto" w:fill="E6E6E6"/>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3A726805" w14:textId="77777777" w:rsidR="00FB44C2" w:rsidRPr="001E2B86" w:rsidRDefault="00FB44C2" w:rsidP="00FB44C2">
      <w:pPr>
        <w:pStyle w:val="PL"/>
        <w:shd w:val="clear" w:color="auto" w:fill="E6E6E6"/>
      </w:pPr>
      <w:r w:rsidRPr="001E2B86">
        <w:t>}</w:t>
      </w:r>
    </w:p>
    <w:p w14:paraId="520D5F8F" w14:textId="77777777" w:rsidR="00FB44C2" w:rsidRPr="001E2B86" w:rsidRDefault="00FB44C2" w:rsidP="00FB44C2">
      <w:pPr>
        <w:pStyle w:val="PL"/>
        <w:shd w:val="clear" w:color="auto" w:fill="E6E6E6"/>
        <w:rPr>
          <w:rFonts w:eastAsiaTheme="minorEastAsia"/>
        </w:rPr>
      </w:pPr>
    </w:p>
    <w:p w14:paraId="6617BF52" w14:textId="77777777" w:rsidR="00FB44C2" w:rsidRPr="001E2B86" w:rsidRDefault="00FB44C2" w:rsidP="00FB44C2">
      <w:pPr>
        <w:pStyle w:val="PL"/>
        <w:shd w:val="clear" w:color="auto" w:fill="E6E6E6"/>
      </w:pPr>
      <w:r w:rsidRPr="001E2B86">
        <w:t>NTN-Parameters-v1900 ::=</w:t>
      </w:r>
      <w:r w:rsidRPr="001E2B86">
        <w:tab/>
      </w:r>
      <w:r w:rsidRPr="001E2B86">
        <w:tab/>
        <w:t>SEQUENCE {</w:t>
      </w:r>
    </w:p>
    <w:p w14:paraId="3813ACD8" w14:textId="77777777" w:rsidR="00FB44C2" w:rsidRPr="001E2B86" w:rsidRDefault="00FB44C2" w:rsidP="00FB44C2">
      <w:pPr>
        <w:pStyle w:val="PL"/>
        <w:shd w:val="clear" w:color="auto" w:fill="E6E6E6"/>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5DA9E34" w14:textId="77777777" w:rsidR="00FB44C2" w:rsidRPr="001E2B86" w:rsidRDefault="00FB44C2" w:rsidP="00FB44C2">
      <w:pPr>
        <w:pStyle w:val="PL"/>
        <w:shd w:val="clear" w:color="auto" w:fill="E6E6E6"/>
        <w:rPr>
          <w:rFonts w:eastAsiaTheme="minorEastAsia"/>
        </w:rPr>
      </w:pPr>
      <w:r w:rsidRPr="001E2B86">
        <w:t>}</w:t>
      </w:r>
    </w:p>
    <w:p w14:paraId="0EF41287" w14:textId="77777777" w:rsidR="00FB44C2" w:rsidRPr="001E2B86" w:rsidRDefault="00FB44C2" w:rsidP="00FB44C2">
      <w:pPr>
        <w:pStyle w:val="PL"/>
        <w:shd w:val="clear" w:color="auto" w:fill="E6E6E6"/>
      </w:pPr>
    </w:p>
    <w:p w14:paraId="44776C28" w14:textId="77777777" w:rsidR="00FB44C2" w:rsidRPr="001E2B86" w:rsidRDefault="00FB44C2" w:rsidP="00FB44C2">
      <w:pPr>
        <w:pStyle w:val="PL"/>
        <w:shd w:val="clear" w:color="auto" w:fill="E6E6E6"/>
      </w:pPr>
      <w:r w:rsidRPr="001E2B86">
        <w:t>ProcessingTimelineSet-r15 ::=</w:t>
      </w:r>
      <w:r w:rsidRPr="001E2B86">
        <w:tab/>
      </w:r>
      <w:r w:rsidRPr="001E2B86">
        <w:tab/>
        <w:t>ENUMERATED {set1, set2}</w:t>
      </w:r>
    </w:p>
    <w:p w14:paraId="347D0D54" w14:textId="77777777" w:rsidR="00FB44C2" w:rsidRPr="001E2B86" w:rsidRDefault="00FB44C2" w:rsidP="00FB44C2">
      <w:pPr>
        <w:pStyle w:val="PL"/>
        <w:shd w:val="clear" w:color="auto" w:fill="E6E6E6"/>
      </w:pPr>
    </w:p>
    <w:p w14:paraId="3C751E57" w14:textId="77777777" w:rsidR="00FB44C2" w:rsidRPr="001E2B86" w:rsidRDefault="00FB44C2" w:rsidP="00FB44C2">
      <w:pPr>
        <w:pStyle w:val="PL"/>
        <w:shd w:val="clear" w:color="auto" w:fill="E6E6E6"/>
      </w:pPr>
      <w:r w:rsidRPr="001E2B86">
        <w:t>RLC-Parameters-r12 ::=</w:t>
      </w:r>
      <w:r w:rsidRPr="001E2B86">
        <w:tab/>
      </w:r>
      <w:r w:rsidRPr="001E2B86">
        <w:tab/>
      </w:r>
      <w:r w:rsidRPr="001E2B86">
        <w:tab/>
      </w:r>
      <w:r w:rsidRPr="001E2B86">
        <w:tab/>
        <w:t>SEQUENCE {</w:t>
      </w:r>
    </w:p>
    <w:p w14:paraId="7419CCBD" w14:textId="77777777" w:rsidR="00FB44C2" w:rsidRPr="001E2B86" w:rsidRDefault="00FB44C2" w:rsidP="00FB44C2">
      <w:pPr>
        <w:pStyle w:val="PL"/>
        <w:shd w:val="clear" w:color="auto" w:fill="E6E6E6"/>
      </w:pPr>
      <w:r w:rsidRPr="001E2B86">
        <w:tab/>
        <w:t>extended-RLC-LI-Field-r12</w:t>
      </w:r>
      <w:r w:rsidRPr="001E2B86">
        <w:tab/>
      </w:r>
      <w:r w:rsidRPr="001E2B86">
        <w:tab/>
      </w:r>
      <w:r w:rsidRPr="001E2B86">
        <w:tab/>
        <w:t>ENUMERATED {supported}</w:t>
      </w:r>
    </w:p>
    <w:p w14:paraId="1CD06666" w14:textId="77777777" w:rsidR="00FB44C2" w:rsidRPr="001E2B86" w:rsidRDefault="00FB44C2" w:rsidP="00FB44C2">
      <w:pPr>
        <w:pStyle w:val="PL"/>
        <w:shd w:val="clear" w:color="auto" w:fill="E6E6E6"/>
      </w:pPr>
      <w:r w:rsidRPr="001E2B86">
        <w:t>}</w:t>
      </w:r>
    </w:p>
    <w:p w14:paraId="01F514BA" w14:textId="77777777" w:rsidR="00FB44C2" w:rsidRPr="001E2B86" w:rsidRDefault="00FB44C2" w:rsidP="00FB44C2">
      <w:pPr>
        <w:pStyle w:val="PL"/>
        <w:shd w:val="clear" w:color="auto" w:fill="E6E6E6"/>
      </w:pPr>
    </w:p>
    <w:p w14:paraId="3228C37E" w14:textId="77777777" w:rsidR="00FB44C2" w:rsidRPr="001E2B86" w:rsidRDefault="00FB44C2" w:rsidP="00FB44C2">
      <w:pPr>
        <w:pStyle w:val="PL"/>
        <w:shd w:val="clear" w:color="auto" w:fill="E6E6E6"/>
      </w:pPr>
      <w:r w:rsidRPr="001E2B86">
        <w:t>RLC-Parameters-v1310 ::=</w:t>
      </w:r>
      <w:r w:rsidRPr="001E2B86">
        <w:tab/>
      </w:r>
      <w:r w:rsidRPr="001E2B86">
        <w:tab/>
      </w:r>
      <w:r w:rsidRPr="001E2B86">
        <w:tab/>
      </w:r>
      <w:r w:rsidRPr="001E2B86">
        <w:tab/>
        <w:t>SEQUENCE {</w:t>
      </w:r>
    </w:p>
    <w:p w14:paraId="60E07AC9" w14:textId="77777777" w:rsidR="00FB44C2" w:rsidRPr="001E2B86" w:rsidRDefault="00FB44C2" w:rsidP="00FB44C2">
      <w:pPr>
        <w:pStyle w:val="PL"/>
        <w:shd w:val="clear" w:color="auto" w:fill="E6E6E6"/>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ED362D7" w14:textId="77777777" w:rsidR="00FB44C2" w:rsidRPr="001E2B86" w:rsidRDefault="00FB44C2" w:rsidP="00FB44C2">
      <w:pPr>
        <w:pStyle w:val="PL"/>
        <w:shd w:val="clear" w:color="auto" w:fill="E6E6E6"/>
      </w:pPr>
      <w:r w:rsidRPr="001E2B86">
        <w:t>}</w:t>
      </w:r>
    </w:p>
    <w:p w14:paraId="2E838236" w14:textId="77777777" w:rsidR="00FB44C2" w:rsidRPr="001E2B86" w:rsidRDefault="00FB44C2" w:rsidP="00FB44C2">
      <w:pPr>
        <w:pStyle w:val="PL"/>
        <w:shd w:val="clear" w:color="auto" w:fill="E6E6E6"/>
      </w:pPr>
    </w:p>
    <w:p w14:paraId="06271CA0" w14:textId="77777777" w:rsidR="00FB44C2" w:rsidRPr="001E2B86" w:rsidRDefault="00FB44C2" w:rsidP="00FB44C2">
      <w:pPr>
        <w:pStyle w:val="PL"/>
        <w:shd w:val="clear" w:color="auto" w:fill="E6E6E6"/>
      </w:pPr>
      <w:r w:rsidRPr="001E2B86">
        <w:t>RLC-Parameters-v1430 ::=</w:t>
      </w:r>
      <w:r w:rsidRPr="001E2B86">
        <w:tab/>
      </w:r>
      <w:r w:rsidRPr="001E2B86">
        <w:tab/>
      </w:r>
      <w:r w:rsidRPr="001E2B86">
        <w:tab/>
      </w:r>
      <w:r w:rsidRPr="001E2B86">
        <w:tab/>
        <w:t>SEQUENCE {</w:t>
      </w:r>
    </w:p>
    <w:p w14:paraId="2581D2C9" w14:textId="77777777" w:rsidR="00FB44C2" w:rsidRPr="001E2B86" w:rsidRDefault="00FB44C2" w:rsidP="00FB44C2">
      <w:pPr>
        <w:pStyle w:val="PL"/>
        <w:shd w:val="clear" w:color="auto" w:fill="E6E6E6"/>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802664" w14:textId="77777777" w:rsidR="00FB44C2" w:rsidRPr="001E2B86" w:rsidRDefault="00FB44C2" w:rsidP="00FB44C2">
      <w:pPr>
        <w:pStyle w:val="PL"/>
        <w:shd w:val="clear" w:color="auto" w:fill="E6E6E6"/>
      </w:pPr>
      <w:r w:rsidRPr="001E2B86">
        <w:t>}</w:t>
      </w:r>
    </w:p>
    <w:p w14:paraId="4F4D74BD" w14:textId="77777777" w:rsidR="00FB44C2" w:rsidRPr="001E2B86" w:rsidRDefault="00FB44C2" w:rsidP="00FB44C2">
      <w:pPr>
        <w:pStyle w:val="PL"/>
        <w:shd w:val="clear" w:color="auto" w:fill="E6E6E6"/>
      </w:pPr>
    </w:p>
    <w:p w14:paraId="69844928" w14:textId="77777777" w:rsidR="00FB44C2" w:rsidRPr="001E2B86" w:rsidRDefault="00FB44C2" w:rsidP="00FB44C2">
      <w:pPr>
        <w:pStyle w:val="PL"/>
        <w:shd w:val="clear" w:color="auto" w:fill="E6E6E6"/>
      </w:pPr>
      <w:r w:rsidRPr="001E2B86">
        <w:t>RLC-Parameters-v1530 ::=</w:t>
      </w:r>
      <w:r w:rsidRPr="001E2B86">
        <w:tab/>
      </w:r>
      <w:r w:rsidRPr="001E2B86">
        <w:tab/>
      </w:r>
      <w:r w:rsidRPr="001E2B86">
        <w:tab/>
      </w:r>
      <w:r w:rsidRPr="001E2B86">
        <w:tab/>
        <w:t>SEQUENCE {</w:t>
      </w:r>
    </w:p>
    <w:p w14:paraId="12F76850" w14:textId="77777777" w:rsidR="00FB44C2" w:rsidRPr="001E2B86" w:rsidRDefault="00FB44C2" w:rsidP="00FB44C2">
      <w:pPr>
        <w:pStyle w:val="PL"/>
        <w:shd w:val="clear" w:color="auto" w:fill="E6E6E6"/>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3869844E" w14:textId="77777777" w:rsidR="00FB44C2" w:rsidRPr="001E2B86" w:rsidRDefault="00FB44C2" w:rsidP="00FB44C2">
      <w:pPr>
        <w:pStyle w:val="PL"/>
        <w:shd w:val="clear" w:color="auto" w:fill="E6E6E6"/>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056380" w14:textId="77777777" w:rsidR="00FB44C2" w:rsidRPr="001E2B86" w:rsidRDefault="00FB44C2" w:rsidP="00FB44C2">
      <w:pPr>
        <w:pStyle w:val="PL"/>
        <w:shd w:val="clear" w:color="auto" w:fill="E6E6E6"/>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C7040F" w14:textId="77777777" w:rsidR="00FB44C2" w:rsidRPr="001E2B86" w:rsidRDefault="00FB44C2" w:rsidP="00FB44C2">
      <w:pPr>
        <w:pStyle w:val="PL"/>
        <w:shd w:val="clear" w:color="auto" w:fill="E6E6E6"/>
      </w:pPr>
      <w:r w:rsidRPr="001E2B86">
        <w:t>}</w:t>
      </w:r>
    </w:p>
    <w:p w14:paraId="2DF39622" w14:textId="77777777" w:rsidR="00FB44C2" w:rsidRPr="001E2B86" w:rsidRDefault="00FB44C2" w:rsidP="00FB44C2">
      <w:pPr>
        <w:pStyle w:val="PL"/>
        <w:shd w:val="clear" w:color="auto" w:fill="E6E6E6"/>
      </w:pPr>
    </w:p>
    <w:p w14:paraId="74D3524B" w14:textId="77777777" w:rsidR="00FB44C2" w:rsidRPr="001E2B86" w:rsidRDefault="00FB44C2" w:rsidP="00FB44C2">
      <w:pPr>
        <w:pStyle w:val="PL"/>
        <w:shd w:val="clear" w:color="auto" w:fill="E6E6E6"/>
      </w:pPr>
      <w:r w:rsidRPr="001E2B86">
        <w:t>PDCP-Parameters ::=</w:t>
      </w:r>
      <w:r w:rsidRPr="001E2B86">
        <w:tab/>
      </w:r>
      <w:r w:rsidRPr="001E2B86">
        <w:tab/>
      </w:r>
      <w:r w:rsidRPr="001E2B86">
        <w:tab/>
      </w:r>
      <w:r w:rsidRPr="001E2B86">
        <w:tab/>
        <w:t>SEQUENCE {</w:t>
      </w:r>
    </w:p>
    <w:p w14:paraId="6A08ED12" w14:textId="77777777" w:rsidR="00FB44C2" w:rsidRPr="001E2B86" w:rsidRDefault="00FB44C2" w:rsidP="00FB44C2">
      <w:pPr>
        <w:pStyle w:val="PL"/>
        <w:shd w:val="clear" w:color="auto" w:fill="E6E6E6"/>
      </w:pPr>
      <w:r w:rsidRPr="001E2B86">
        <w:tab/>
        <w:t>supportedROHC-Profiles</w:t>
      </w:r>
      <w:r w:rsidRPr="001E2B86">
        <w:tab/>
      </w:r>
      <w:r w:rsidRPr="001E2B86">
        <w:tab/>
      </w:r>
      <w:r w:rsidRPr="001E2B86">
        <w:tab/>
      </w:r>
      <w:r w:rsidRPr="001E2B86">
        <w:tab/>
        <w:t>ROHC-ProfileSupportList-r15,</w:t>
      </w:r>
    </w:p>
    <w:p w14:paraId="737BC60B" w14:textId="77777777" w:rsidR="00FB44C2" w:rsidRPr="001E2B86" w:rsidRDefault="00FB44C2" w:rsidP="00FB44C2">
      <w:pPr>
        <w:pStyle w:val="PL"/>
        <w:shd w:val="clear" w:color="auto" w:fill="E6E6E6"/>
      </w:pPr>
      <w:r w:rsidRPr="001E2B86">
        <w:tab/>
        <w:t>maxNumberROHC-ContextSessions</w:t>
      </w:r>
      <w:r w:rsidRPr="001E2B86">
        <w:tab/>
      </w:r>
      <w:r w:rsidRPr="001E2B86">
        <w:tab/>
        <w:t>ENUMERATED {</w:t>
      </w:r>
    </w:p>
    <w:p w14:paraId="6E699386"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634D5B83"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29BC96B8"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42EEDA6C" w14:textId="77777777" w:rsidR="00FB44C2" w:rsidRPr="001E2B86" w:rsidRDefault="00FB44C2" w:rsidP="00FB44C2">
      <w:pPr>
        <w:pStyle w:val="PL"/>
        <w:shd w:val="clear" w:color="auto" w:fill="E6E6E6"/>
      </w:pPr>
      <w:r w:rsidRPr="001E2B86">
        <w:tab/>
        <w:t>...</w:t>
      </w:r>
    </w:p>
    <w:p w14:paraId="603E494F" w14:textId="77777777" w:rsidR="00FB44C2" w:rsidRPr="001E2B86" w:rsidRDefault="00FB44C2" w:rsidP="00FB44C2">
      <w:pPr>
        <w:pStyle w:val="PL"/>
        <w:shd w:val="clear" w:color="auto" w:fill="E6E6E6"/>
      </w:pPr>
      <w:r w:rsidRPr="001E2B86">
        <w:t>}</w:t>
      </w:r>
    </w:p>
    <w:p w14:paraId="508F4100" w14:textId="77777777" w:rsidR="00FB44C2" w:rsidRPr="001E2B86" w:rsidRDefault="00FB44C2" w:rsidP="00FB44C2">
      <w:pPr>
        <w:pStyle w:val="PL"/>
        <w:shd w:val="clear" w:color="auto" w:fill="E6E6E6"/>
      </w:pPr>
    </w:p>
    <w:p w14:paraId="22BD8D05" w14:textId="77777777" w:rsidR="00FB44C2" w:rsidRPr="001E2B86" w:rsidRDefault="00FB44C2" w:rsidP="00FB44C2">
      <w:pPr>
        <w:pStyle w:val="PL"/>
        <w:shd w:val="clear" w:color="auto" w:fill="E6E6E6"/>
      </w:pPr>
      <w:r w:rsidRPr="001E2B86">
        <w:t>PDCP-Parameters-v1130 ::=</w:t>
      </w:r>
      <w:r w:rsidRPr="001E2B86">
        <w:tab/>
      </w:r>
      <w:r w:rsidRPr="001E2B86">
        <w:tab/>
        <w:t>SEQUENCE {</w:t>
      </w:r>
    </w:p>
    <w:p w14:paraId="5CD7C17F" w14:textId="77777777" w:rsidR="00FB44C2" w:rsidRPr="001E2B86" w:rsidRDefault="00FB44C2" w:rsidP="00FB44C2">
      <w:pPr>
        <w:pStyle w:val="PL"/>
        <w:shd w:val="clear" w:color="auto" w:fill="E6E6E6"/>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C270651" w14:textId="77777777" w:rsidR="00FB44C2" w:rsidRPr="001E2B86" w:rsidRDefault="00FB44C2" w:rsidP="00FB44C2">
      <w:pPr>
        <w:pStyle w:val="PL"/>
        <w:shd w:val="clear" w:color="auto" w:fill="E6E6E6"/>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602A41D1" w14:textId="77777777" w:rsidR="00FB44C2" w:rsidRPr="001E2B86" w:rsidRDefault="00FB44C2" w:rsidP="00FB44C2">
      <w:pPr>
        <w:pStyle w:val="PL"/>
        <w:shd w:val="clear" w:color="auto" w:fill="E6E6E6"/>
      </w:pPr>
      <w:r w:rsidRPr="001E2B86">
        <w:t>}</w:t>
      </w:r>
    </w:p>
    <w:p w14:paraId="502BDA72" w14:textId="77777777" w:rsidR="00FB44C2" w:rsidRPr="001E2B86" w:rsidRDefault="00FB44C2" w:rsidP="00FB44C2">
      <w:pPr>
        <w:pStyle w:val="PL"/>
        <w:shd w:val="clear" w:color="auto" w:fill="E6E6E6"/>
      </w:pPr>
    </w:p>
    <w:p w14:paraId="3D683A5B" w14:textId="77777777" w:rsidR="00FB44C2" w:rsidRPr="001E2B86" w:rsidRDefault="00FB44C2" w:rsidP="00FB44C2">
      <w:pPr>
        <w:pStyle w:val="PL"/>
        <w:shd w:val="clear" w:color="auto" w:fill="E6E6E6"/>
      </w:pPr>
      <w:r w:rsidRPr="001E2B86">
        <w:t>PDCP-Parameters-v1310 ::=</w:t>
      </w:r>
      <w:r w:rsidRPr="001E2B86">
        <w:tab/>
      </w:r>
      <w:r w:rsidRPr="001E2B86">
        <w:tab/>
      </w:r>
      <w:r w:rsidRPr="001E2B86">
        <w:tab/>
      </w:r>
      <w:r w:rsidRPr="001E2B86">
        <w:tab/>
        <w:t>SEQUENCE {</w:t>
      </w:r>
    </w:p>
    <w:p w14:paraId="629380F6" w14:textId="77777777" w:rsidR="00FB44C2" w:rsidRPr="001E2B86" w:rsidRDefault="00FB44C2" w:rsidP="00FB44C2">
      <w:pPr>
        <w:pStyle w:val="PL"/>
        <w:shd w:val="clear" w:color="auto" w:fill="E6E6E6"/>
      </w:pPr>
      <w:r w:rsidRPr="001E2B86">
        <w:tab/>
        <w:t>pdcp-SN-Extension-18bits-r13</w:t>
      </w:r>
      <w:r w:rsidRPr="001E2B86">
        <w:tab/>
      </w:r>
      <w:r w:rsidRPr="001E2B86">
        <w:tab/>
      </w:r>
      <w:r w:rsidRPr="001E2B86">
        <w:tab/>
        <w:t>ENUMERATED {supported}</w:t>
      </w:r>
      <w:r w:rsidRPr="001E2B86">
        <w:tab/>
        <w:t>OPTIONAL</w:t>
      </w:r>
    </w:p>
    <w:p w14:paraId="4FC73748" w14:textId="77777777" w:rsidR="00FB44C2" w:rsidRPr="001E2B86" w:rsidRDefault="00FB44C2" w:rsidP="00FB44C2">
      <w:pPr>
        <w:pStyle w:val="PL"/>
        <w:shd w:val="clear" w:color="auto" w:fill="E6E6E6"/>
      </w:pPr>
      <w:r w:rsidRPr="001E2B86">
        <w:t>}</w:t>
      </w:r>
    </w:p>
    <w:p w14:paraId="28A09DCC" w14:textId="77777777" w:rsidR="00FB44C2" w:rsidRPr="001E2B86" w:rsidRDefault="00FB44C2" w:rsidP="00FB44C2">
      <w:pPr>
        <w:pStyle w:val="PL"/>
        <w:shd w:val="clear" w:color="auto" w:fill="E6E6E6"/>
      </w:pPr>
    </w:p>
    <w:p w14:paraId="34D27061" w14:textId="77777777" w:rsidR="00FB44C2" w:rsidRPr="001E2B86" w:rsidRDefault="00FB44C2" w:rsidP="00FB44C2">
      <w:pPr>
        <w:pStyle w:val="PL"/>
        <w:shd w:val="clear" w:color="auto" w:fill="E6E6E6"/>
      </w:pPr>
      <w:r w:rsidRPr="001E2B86">
        <w:t>PDCP-Parameters-v1430 ::=</w:t>
      </w:r>
      <w:r w:rsidRPr="001E2B86">
        <w:tab/>
      </w:r>
      <w:r w:rsidRPr="001E2B86">
        <w:tab/>
      </w:r>
      <w:r w:rsidRPr="001E2B86">
        <w:tab/>
      </w:r>
      <w:r w:rsidRPr="001E2B86">
        <w:tab/>
        <w:t>SEQUENCE {</w:t>
      </w:r>
    </w:p>
    <w:p w14:paraId="082E07D7" w14:textId="77777777" w:rsidR="00FB44C2" w:rsidRPr="001E2B86" w:rsidRDefault="00FB44C2" w:rsidP="00FB44C2">
      <w:pPr>
        <w:pStyle w:val="PL"/>
        <w:shd w:val="clear" w:color="auto" w:fill="E6E6E6"/>
      </w:pPr>
      <w:r w:rsidRPr="001E2B86">
        <w:tab/>
        <w:t>supportedUplinkOnlyROHC-Profiles-r14</w:t>
      </w:r>
      <w:r w:rsidRPr="001E2B86">
        <w:tab/>
      </w:r>
      <w:r w:rsidRPr="001E2B86">
        <w:tab/>
        <w:t>SEQUENCE {</w:t>
      </w:r>
    </w:p>
    <w:p w14:paraId="68EF8B56" w14:textId="77777777" w:rsidR="00FB44C2" w:rsidRPr="001E2B86" w:rsidRDefault="00FB44C2" w:rsidP="00FB44C2">
      <w:pPr>
        <w:pStyle w:val="PL"/>
        <w:shd w:val="clear" w:color="auto" w:fill="E6E6E6"/>
      </w:pPr>
      <w:r w:rsidRPr="001E2B86">
        <w:tab/>
      </w:r>
      <w:r w:rsidRPr="001E2B86">
        <w:tab/>
        <w:t>profile0x0006-r14</w:t>
      </w:r>
      <w:r w:rsidRPr="001E2B86">
        <w:tab/>
      </w:r>
      <w:r w:rsidRPr="001E2B86">
        <w:tab/>
      </w:r>
      <w:r w:rsidRPr="001E2B86">
        <w:tab/>
      </w:r>
      <w:r w:rsidRPr="001E2B86">
        <w:tab/>
      </w:r>
      <w:r w:rsidRPr="001E2B86">
        <w:tab/>
      </w:r>
      <w:r w:rsidRPr="001E2B86">
        <w:tab/>
        <w:t>BOOLEAN</w:t>
      </w:r>
    </w:p>
    <w:p w14:paraId="48C13FFA" w14:textId="77777777" w:rsidR="00FB44C2" w:rsidRPr="001E2B86" w:rsidRDefault="00FB44C2" w:rsidP="00FB44C2">
      <w:pPr>
        <w:pStyle w:val="PL"/>
        <w:shd w:val="clear" w:color="auto" w:fill="E6E6E6"/>
      </w:pPr>
      <w:r w:rsidRPr="001E2B86">
        <w:tab/>
        <w:t>},</w:t>
      </w:r>
    </w:p>
    <w:p w14:paraId="38C03C94" w14:textId="77777777" w:rsidR="00FB44C2" w:rsidRPr="001E2B86" w:rsidRDefault="00FB44C2" w:rsidP="00FB44C2">
      <w:pPr>
        <w:pStyle w:val="PL"/>
        <w:shd w:val="clear" w:color="auto" w:fill="E6E6E6"/>
      </w:pPr>
      <w:r w:rsidRPr="001E2B86">
        <w:tab/>
        <w:t>maxNumberROHC-ContextSessions-r14</w:t>
      </w:r>
      <w:r w:rsidRPr="001E2B86">
        <w:tab/>
      </w:r>
      <w:r w:rsidRPr="001E2B86">
        <w:tab/>
        <w:t>ENUMERATED {</w:t>
      </w:r>
    </w:p>
    <w:p w14:paraId="41E0BCAD"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65B31A8D"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230E8E08"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06B9796" w14:textId="77777777" w:rsidR="00FB44C2" w:rsidRPr="001E2B86" w:rsidRDefault="00FB44C2" w:rsidP="00FB44C2">
      <w:pPr>
        <w:pStyle w:val="PL"/>
        <w:shd w:val="clear" w:color="auto" w:fill="E6E6E6"/>
      </w:pPr>
      <w:r w:rsidRPr="001E2B86">
        <w:t>}</w:t>
      </w:r>
    </w:p>
    <w:p w14:paraId="3AA2FE54" w14:textId="77777777" w:rsidR="00FB44C2" w:rsidRPr="001E2B86" w:rsidRDefault="00FB44C2" w:rsidP="00FB44C2">
      <w:pPr>
        <w:pStyle w:val="PL"/>
        <w:shd w:val="clear" w:color="auto" w:fill="E6E6E6"/>
      </w:pPr>
    </w:p>
    <w:p w14:paraId="1A03B622" w14:textId="77777777" w:rsidR="00FB44C2" w:rsidRPr="001E2B86" w:rsidRDefault="00FB44C2" w:rsidP="00FB44C2">
      <w:pPr>
        <w:pStyle w:val="PL"/>
        <w:shd w:val="clear" w:color="auto" w:fill="E6E6E6"/>
      </w:pPr>
      <w:r w:rsidRPr="001E2B86">
        <w:t>PDCP-Parameters-v1530 ::=</w:t>
      </w:r>
      <w:r w:rsidRPr="001E2B86">
        <w:tab/>
      </w:r>
      <w:r w:rsidRPr="001E2B86">
        <w:tab/>
      </w:r>
      <w:r w:rsidRPr="001E2B86">
        <w:tab/>
        <w:t>SEQUENCE {</w:t>
      </w:r>
    </w:p>
    <w:p w14:paraId="1B6EFE96" w14:textId="77777777" w:rsidR="00FB44C2" w:rsidRPr="001E2B86" w:rsidRDefault="00FB44C2" w:rsidP="00FB44C2">
      <w:pPr>
        <w:pStyle w:val="PL"/>
        <w:shd w:val="clear" w:color="auto" w:fill="E6E6E6"/>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0C2977DE" w14:textId="77777777" w:rsidR="00FB44C2" w:rsidRPr="001E2B86" w:rsidRDefault="00FB44C2" w:rsidP="00FB44C2">
      <w:pPr>
        <w:pStyle w:val="PL"/>
        <w:shd w:val="clear" w:color="auto" w:fill="E6E6E6"/>
      </w:pPr>
      <w:r w:rsidRPr="001E2B86">
        <w:tab/>
        <w:t>pdcp-Duplication-r15</w:t>
      </w:r>
      <w:r w:rsidRPr="001E2B86">
        <w:tab/>
      </w:r>
      <w:r w:rsidRPr="001E2B86">
        <w:tab/>
      </w:r>
      <w:r w:rsidRPr="001E2B86">
        <w:tab/>
      </w:r>
      <w:r w:rsidRPr="001E2B86">
        <w:tab/>
        <w:t>ENUMERATED {supported}</w:t>
      </w:r>
      <w:r w:rsidRPr="001E2B86">
        <w:tab/>
      </w:r>
      <w:r w:rsidRPr="001E2B86">
        <w:tab/>
        <w:t>OPTIONAL</w:t>
      </w:r>
    </w:p>
    <w:p w14:paraId="2DE83C0B" w14:textId="77777777" w:rsidR="00FB44C2" w:rsidRPr="001E2B86" w:rsidRDefault="00FB44C2" w:rsidP="00FB44C2">
      <w:pPr>
        <w:pStyle w:val="PL"/>
        <w:shd w:val="clear" w:color="auto" w:fill="E6E6E6"/>
      </w:pPr>
      <w:r w:rsidRPr="001E2B86">
        <w:t>}</w:t>
      </w:r>
    </w:p>
    <w:p w14:paraId="415434E8" w14:textId="77777777" w:rsidR="00FB44C2" w:rsidRPr="001E2B86" w:rsidRDefault="00FB44C2" w:rsidP="00FB44C2">
      <w:pPr>
        <w:pStyle w:val="PL"/>
        <w:shd w:val="clear" w:color="auto" w:fill="E6E6E6"/>
      </w:pPr>
    </w:p>
    <w:p w14:paraId="567E89FD" w14:textId="77777777" w:rsidR="00FB44C2" w:rsidRPr="001E2B86" w:rsidRDefault="00FB44C2" w:rsidP="00FB44C2">
      <w:pPr>
        <w:pStyle w:val="PL"/>
        <w:shd w:val="clear" w:color="auto" w:fill="E6E6E6"/>
      </w:pPr>
      <w:r w:rsidRPr="001E2B86">
        <w:t>PDCP-Parameters-v1610 ::=</w:t>
      </w:r>
      <w:r w:rsidRPr="001E2B86">
        <w:tab/>
      </w:r>
      <w:r w:rsidRPr="001E2B86">
        <w:tab/>
      </w:r>
      <w:r w:rsidRPr="001E2B86">
        <w:tab/>
        <w:t>SEQUENCE {</w:t>
      </w:r>
    </w:p>
    <w:p w14:paraId="4F80835B" w14:textId="77777777" w:rsidR="00FB44C2" w:rsidRPr="001E2B86" w:rsidRDefault="00FB44C2" w:rsidP="00FB44C2">
      <w:pPr>
        <w:pStyle w:val="PL"/>
        <w:shd w:val="clear" w:color="auto" w:fill="E6E6E6"/>
      </w:pPr>
      <w:r w:rsidRPr="001E2B86">
        <w:tab/>
        <w:t>pdcp-VersionChangeWithoutHO-r16</w:t>
      </w:r>
      <w:r w:rsidRPr="001E2B86">
        <w:tab/>
      </w:r>
      <w:r w:rsidRPr="001E2B86">
        <w:tab/>
        <w:t>ENUMERATED {supported}</w:t>
      </w:r>
      <w:r w:rsidRPr="001E2B86">
        <w:tab/>
      </w:r>
      <w:r w:rsidRPr="001E2B86">
        <w:tab/>
        <w:t>OPTIONAL,</w:t>
      </w:r>
    </w:p>
    <w:p w14:paraId="103C08BD" w14:textId="77777777" w:rsidR="00FB44C2" w:rsidRPr="001E2B86" w:rsidRDefault="00FB44C2" w:rsidP="00FB44C2">
      <w:pPr>
        <w:pStyle w:val="PL"/>
        <w:shd w:val="clear" w:color="auto" w:fill="E6E6E6"/>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A27E37E" w14:textId="77777777" w:rsidR="00FB44C2" w:rsidRPr="001E2B86" w:rsidRDefault="00FB44C2" w:rsidP="00FB44C2">
      <w:pPr>
        <w:pStyle w:val="PL"/>
        <w:shd w:val="clear" w:color="auto" w:fill="E6E6E6"/>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174F58C1" w14:textId="77777777" w:rsidR="00FB44C2" w:rsidRPr="001E2B86" w:rsidRDefault="00FB44C2" w:rsidP="00FB44C2">
      <w:pPr>
        <w:pStyle w:val="PL"/>
        <w:shd w:val="clear" w:color="auto" w:fill="E6E6E6"/>
        <w:tabs>
          <w:tab w:val="clear" w:pos="3840"/>
          <w:tab w:val="left" w:pos="3828"/>
        </w:tabs>
        <w:ind w:hanging="12"/>
      </w:pPr>
      <w:bookmarkStart w:id="58" w:name="_MCCTEMPBM_CRPT23360461___3"/>
      <w:r w:rsidRPr="001E2B86">
        <w:tab/>
      </w:r>
      <w:r w:rsidRPr="001E2B86">
        <w:tab/>
        <w:t>maxNumberEHC-Contexts-r16</w:t>
      </w:r>
      <w:r w:rsidRPr="001E2B86">
        <w:tab/>
      </w:r>
      <w:r w:rsidRPr="001E2B86">
        <w:tab/>
      </w:r>
      <w:r w:rsidRPr="001E2B86">
        <w:tab/>
        <w:t>ENUMERATED {cs2, cs4, cs8, cs16, cs32, cs64, cs128, cs256,</w:t>
      </w:r>
    </w:p>
    <w:p w14:paraId="5A0CA0E1" w14:textId="77777777" w:rsidR="00FB44C2" w:rsidRPr="001E2B86" w:rsidRDefault="00FB44C2" w:rsidP="00FB44C2">
      <w:pPr>
        <w:pStyle w:val="PL"/>
        <w:shd w:val="clear" w:color="auto" w:fill="E6E6E6"/>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3184BD7E" w14:textId="77777777" w:rsidR="00FB44C2" w:rsidRPr="001E2B86" w:rsidRDefault="00FB44C2" w:rsidP="00FB44C2">
      <w:pPr>
        <w:pStyle w:val="PL"/>
        <w:shd w:val="clear" w:color="auto" w:fill="E6E6E6"/>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C6657E0" w14:textId="77777777" w:rsidR="00FB44C2" w:rsidRPr="001E2B86" w:rsidRDefault="00FB44C2" w:rsidP="00FB44C2">
      <w:pPr>
        <w:pStyle w:val="PL"/>
        <w:shd w:val="clear" w:color="auto" w:fill="E6E6E6"/>
        <w:ind w:left="3840" w:hanging="3840"/>
      </w:pPr>
      <w:bookmarkStart w:id="59" w:name="_MCCTEMPBM_CRPT23360462___2"/>
      <w:bookmarkEnd w:id="58"/>
      <w:r w:rsidRPr="001E2B86">
        <w:tab/>
        <w:t>jointEHC-ROHC-Config-r16</w:t>
      </w:r>
      <w:r w:rsidRPr="001E2B86">
        <w:tab/>
      </w:r>
      <w:r w:rsidRPr="001E2B86">
        <w:tab/>
      </w:r>
      <w:r w:rsidRPr="001E2B86">
        <w:tab/>
        <w:t>ENUMERATED {supported}</w:t>
      </w:r>
      <w:r w:rsidRPr="001E2B86">
        <w:tab/>
      </w:r>
      <w:r w:rsidRPr="001E2B86">
        <w:tab/>
        <w:t>OPTIONAL</w:t>
      </w:r>
    </w:p>
    <w:bookmarkEnd w:id="59"/>
    <w:p w14:paraId="0D4602B2" w14:textId="77777777" w:rsidR="00FB44C2" w:rsidRPr="001E2B86" w:rsidRDefault="00FB44C2" w:rsidP="00FB44C2">
      <w:pPr>
        <w:pStyle w:val="PL"/>
        <w:shd w:val="clear" w:color="auto" w:fill="E6E6E6"/>
      </w:pPr>
      <w:r w:rsidRPr="001E2B86">
        <w:t>}</w:t>
      </w:r>
    </w:p>
    <w:p w14:paraId="51E223BB" w14:textId="77777777" w:rsidR="00FB44C2" w:rsidRPr="001E2B86" w:rsidRDefault="00FB44C2" w:rsidP="00FB44C2">
      <w:pPr>
        <w:pStyle w:val="PL"/>
        <w:shd w:val="clear" w:color="auto" w:fill="E6E6E6"/>
      </w:pPr>
    </w:p>
    <w:p w14:paraId="6B819832" w14:textId="77777777" w:rsidR="00FB44C2" w:rsidRPr="001E2B86" w:rsidRDefault="00FB44C2" w:rsidP="00FB44C2">
      <w:pPr>
        <w:pStyle w:val="PL"/>
        <w:shd w:val="clear" w:color="auto" w:fill="E6E6E6"/>
      </w:pPr>
      <w:r w:rsidRPr="001E2B86">
        <w:t>SupportedUDC-r15 ::=</w:t>
      </w:r>
      <w:r w:rsidRPr="001E2B86">
        <w:tab/>
      </w:r>
      <w:r w:rsidRPr="001E2B86">
        <w:tab/>
      </w:r>
      <w:r w:rsidRPr="001E2B86">
        <w:tab/>
      </w:r>
      <w:r w:rsidRPr="001E2B86">
        <w:tab/>
        <w:t>SEQUENCE {</w:t>
      </w:r>
    </w:p>
    <w:p w14:paraId="65B89924" w14:textId="77777777" w:rsidR="00FB44C2" w:rsidRPr="001E2B86" w:rsidRDefault="00FB44C2" w:rsidP="00FB44C2">
      <w:pPr>
        <w:pStyle w:val="PL"/>
        <w:shd w:val="clear" w:color="auto" w:fill="E6E6E6"/>
      </w:pPr>
      <w:r w:rsidRPr="001E2B86">
        <w:tab/>
        <w:t>supportedStandardDic-r15</w:t>
      </w:r>
      <w:r w:rsidRPr="001E2B86">
        <w:tab/>
      </w:r>
      <w:r w:rsidRPr="001E2B86">
        <w:tab/>
      </w:r>
      <w:r w:rsidRPr="001E2B86">
        <w:tab/>
        <w:t>ENUMERATED {supported}</w:t>
      </w:r>
      <w:r w:rsidRPr="001E2B86">
        <w:tab/>
      </w:r>
      <w:r w:rsidRPr="001E2B86">
        <w:tab/>
        <w:t>OPTIONAL,</w:t>
      </w:r>
    </w:p>
    <w:p w14:paraId="75D7F854" w14:textId="77777777" w:rsidR="00FB44C2" w:rsidRPr="001E2B86" w:rsidRDefault="00FB44C2" w:rsidP="00FB44C2">
      <w:pPr>
        <w:pStyle w:val="PL"/>
        <w:shd w:val="clear" w:color="auto" w:fill="E6E6E6"/>
      </w:pPr>
      <w:r w:rsidRPr="001E2B86">
        <w:tab/>
        <w:t>supportedOperatorDic-r15</w:t>
      </w:r>
      <w:r w:rsidRPr="001E2B86">
        <w:tab/>
      </w:r>
      <w:r w:rsidRPr="001E2B86">
        <w:tab/>
      </w:r>
      <w:r w:rsidRPr="001E2B86">
        <w:tab/>
        <w:t>SupportedOperatorDic-r15</w:t>
      </w:r>
      <w:r w:rsidRPr="001E2B86">
        <w:tab/>
        <w:t>OPTIONAL</w:t>
      </w:r>
    </w:p>
    <w:p w14:paraId="795EB130" w14:textId="77777777" w:rsidR="00FB44C2" w:rsidRPr="001E2B86" w:rsidRDefault="00FB44C2" w:rsidP="00FB44C2">
      <w:pPr>
        <w:pStyle w:val="PL"/>
        <w:shd w:val="clear" w:color="auto" w:fill="E6E6E6"/>
      </w:pPr>
      <w:r w:rsidRPr="001E2B86">
        <w:t>}</w:t>
      </w:r>
    </w:p>
    <w:p w14:paraId="40C07640" w14:textId="77777777" w:rsidR="00FB44C2" w:rsidRPr="001E2B86" w:rsidRDefault="00FB44C2" w:rsidP="00FB44C2">
      <w:pPr>
        <w:pStyle w:val="PL"/>
        <w:shd w:val="clear" w:color="auto" w:fill="E6E6E6"/>
      </w:pPr>
    </w:p>
    <w:p w14:paraId="328539CF" w14:textId="77777777" w:rsidR="00FB44C2" w:rsidRPr="001E2B86" w:rsidRDefault="00FB44C2" w:rsidP="00FB44C2">
      <w:pPr>
        <w:pStyle w:val="PL"/>
        <w:shd w:val="clear" w:color="auto" w:fill="E6E6E6"/>
      </w:pPr>
      <w:r w:rsidRPr="001E2B86">
        <w:t>SupportedOperatorDic-r15 ::=</w:t>
      </w:r>
      <w:r w:rsidRPr="001E2B86">
        <w:tab/>
      </w:r>
      <w:r w:rsidRPr="001E2B86">
        <w:tab/>
        <w:t>SEQUENCE {</w:t>
      </w:r>
    </w:p>
    <w:p w14:paraId="3C079BC2" w14:textId="77777777" w:rsidR="00FB44C2" w:rsidRPr="001E2B86" w:rsidRDefault="00FB44C2" w:rsidP="00FB44C2">
      <w:pPr>
        <w:pStyle w:val="PL"/>
        <w:shd w:val="clear" w:color="auto" w:fill="E6E6E6"/>
      </w:pPr>
      <w:r w:rsidRPr="001E2B86">
        <w:tab/>
        <w:t>versionOfDictionary-r15</w:t>
      </w:r>
      <w:r w:rsidRPr="001E2B86">
        <w:tab/>
      </w:r>
      <w:r w:rsidRPr="001E2B86">
        <w:tab/>
      </w:r>
      <w:r w:rsidRPr="001E2B86">
        <w:tab/>
      </w:r>
      <w:r w:rsidRPr="001E2B86">
        <w:tab/>
        <w:t>INTEGER (0..15),</w:t>
      </w:r>
    </w:p>
    <w:p w14:paraId="0AEF27FD" w14:textId="77777777" w:rsidR="00FB44C2" w:rsidRPr="001E2B86" w:rsidRDefault="00FB44C2" w:rsidP="00FB44C2">
      <w:pPr>
        <w:pStyle w:val="PL"/>
        <w:shd w:val="clear" w:color="auto" w:fill="E6E6E6"/>
      </w:pPr>
      <w:r w:rsidRPr="001E2B86">
        <w:tab/>
        <w:t>associatedPLMN-ID-r15</w:t>
      </w:r>
      <w:r w:rsidRPr="001E2B86">
        <w:tab/>
      </w:r>
      <w:r w:rsidRPr="001E2B86">
        <w:tab/>
      </w:r>
      <w:r w:rsidRPr="001E2B86">
        <w:tab/>
      </w:r>
      <w:r w:rsidRPr="001E2B86">
        <w:tab/>
        <w:t>PLMN-Identity</w:t>
      </w:r>
    </w:p>
    <w:p w14:paraId="13DDC577" w14:textId="77777777" w:rsidR="00FB44C2" w:rsidRPr="001E2B86" w:rsidRDefault="00FB44C2" w:rsidP="00FB44C2">
      <w:pPr>
        <w:pStyle w:val="PL"/>
        <w:shd w:val="clear" w:color="auto" w:fill="E6E6E6"/>
      </w:pPr>
      <w:r w:rsidRPr="001E2B86">
        <w:t>}</w:t>
      </w:r>
    </w:p>
    <w:p w14:paraId="3DED34AE" w14:textId="77777777" w:rsidR="00FB44C2" w:rsidRPr="001E2B86" w:rsidRDefault="00FB44C2" w:rsidP="00FB44C2">
      <w:pPr>
        <w:pStyle w:val="PL"/>
        <w:shd w:val="clear" w:color="auto" w:fill="E6E6E6"/>
      </w:pPr>
    </w:p>
    <w:p w14:paraId="500AD7DE" w14:textId="77777777" w:rsidR="00FB44C2" w:rsidRPr="001E2B86" w:rsidRDefault="00FB44C2" w:rsidP="00FB44C2">
      <w:pPr>
        <w:pStyle w:val="PL"/>
        <w:shd w:val="clear" w:color="auto" w:fill="E6E6E6"/>
      </w:pPr>
      <w:r w:rsidRPr="001E2B86">
        <w:t>PhyLayerParameters ::=</w:t>
      </w:r>
      <w:r w:rsidRPr="001E2B86">
        <w:tab/>
      </w:r>
      <w:r w:rsidRPr="001E2B86">
        <w:tab/>
      </w:r>
      <w:r w:rsidRPr="001E2B86">
        <w:tab/>
      </w:r>
      <w:r w:rsidRPr="001E2B86">
        <w:tab/>
        <w:t>SEQUENCE {</w:t>
      </w:r>
    </w:p>
    <w:p w14:paraId="4B0845A0" w14:textId="77777777" w:rsidR="00FB44C2" w:rsidRPr="001E2B86" w:rsidRDefault="00FB44C2" w:rsidP="00FB44C2">
      <w:pPr>
        <w:pStyle w:val="PL"/>
        <w:shd w:val="clear" w:color="auto" w:fill="E6E6E6"/>
      </w:pPr>
      <w:r w:rsidRPr="001E2B86">
        <w:tab/>
        <w:t>ue-TxAntennaSelectionSupported</w:t>
      </w:r>
      <w:r w:rsidRPr="001E2B86">
        <w:tab/>
      </w:r>
      <w:r w:rsidRPr="001E2B86">
        <w:tab/>
        <w:t>BOOLEAN,</w:t>
      </w:r>
    </w:p>
    <w:p w14:paraId="1763ED22" w14:textId="77777777" w:rsidR="00FB44C2" w:rsidRPr="001E2B86" w:rsidRDefault="00FB44C2" w:rsidP="00FB44C2">
      <w:pPr>
        <w:pStyle w:val="PL"/>
        <w:shd w:val="clear" w:color="auto" w:fill="E6E6E6"/>
      </w:pPr>
      <w:r w:rsidRPr="001E2B86">
        <w:tab/>
        <w:t>ue-SpecificRefSigsSupported</w:t>
      </w:r>
      <w:r w:rsidRPr="001E2B86">
        <w:tab/>
      </w:r>
      <w:r w:rsidRPr="001E2B86">
        <w:tab/>
        <w:t>BOOLEAN</w:t>
      </w:r>
    </w:p>
    <w:p w14:paraId="6F8CFB4E" w14:textId="77777777" w:rsidR="00FB44C2" w:rsidRPr="001E2B86" w:rsidRDefault="00FB44C2" w:rsidP="00FB44C2">
      <w:pPr>
        <w:pStyle w:val="PL"/>
        <w:shd w:val="clear" w:color="auto" w:fill="E6E6E6"/>
      </w:pPr>
      <w:r w:rsidRPr="001E2B86">
        <w:t>}</w:t>
      </w:r>
    </w:p>
    <w:p w14:paraId="0E91C3E5" w14:textId="77777777" w:rsidR="00FB44C2" w:rsidRPr="001E2B86" w:rsidRDefault="00FB44C2" w:rsidP="00FB44C2">
      <w:pPr>
        <w:pStyle w:val="PL"/>
        <w:shd w:val="clear" w:color="auto" w:fill="E6E6E6"/>
      </w:pPr>
    </w:p>
    <w:p w14:paraId="0914D2AE" w14:textId="77777777" w:rsidR="00FB44C2" w:rsidRPr="001E2B86" w:rsidRDefault="00FB44C2" w:rsidP="00FB44C2">
      <w:pPr>
        <w:pStyle w:val="PL"/>
        <w:shd w:val="clear" w:color="auto" w:fill="E6E6E6"/>
      </w:pPr>
      <w:r w:rsidRPr="001E2B86">
        <w:t>PhyLayerParameters-v920 ::=</w:t>
      </w:r>
      <w:r w:rsidRPr="001E2B86">
        <w:tab/>
      </w:r>
      <w:r w:rsidRPr="001E2B86">
        <w:tab/>
        <w:t>SEQUENCE {</w:t>
      </w:r>
    </w:p>
    <w:p w14:paraId="7EE3104F" w14:textId="77777777" w:rsidR="00FB44C2" w:rsidRPr="001E2B86" w:rsidRDefault="00FB44C2" w:rsidP="00FB44C2">
      <w:pPr>
        <w:pStyle w:val="PL"/>
        <w:shd w:val="clear" w:color="auto" w:fill="E6E6E6"/>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67F5A241" w14:textId="77777777" w:rsidR="00FB44C2" w:rsidRPr="001E2B86" w:rsidRDefault="00FB44C2" w:rsidP="00FB44C2">
      <w:pPr>
        <w:pStyle w:val="PL"/>
        <w:shd w:val="clear" w:color="auto" w:fill="E6E6E6"/>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555E85AF" w14:textId="77777777" w:rsidR="00FB44C2" w:rsidRPr="001E2B86" w:rsidRDefault="00FB44C2" w:rsidP="00FB44C2">
      <w:pPr>
        <w:pStyle w:val="PL"/>
        <w:shd w:val="clear" w:color="auto" w:fill="E6E6E6"/>
      </w:pPr>
      <w:r w:rsidRPr="001E2B86">
        <w:t>}</w:t>
      </w:r>
    </w:p>
    <w:p w14:paraId="263B5DE5" w14:textId="77777777" w:rsidR="00FB44C2" w:rsidRPr="001E2B86" w:rsidRDefault="00FB44C2" w:rsidP="00FB44C2">
      <w:pPr>
        <w:pStyle w:val="PL"/>
        <w:shd w:val="clear" w:color="auto" w:fill="E6E6E6"/>
      </w:pPr>
    </w:p>
    <w:p w14:paraId="4E8DF36E" w14:textId="77777777" w:rsidR="00FB44C2" w:rsidRPr="001E2B86" w:rsidRDefault="00FB44C2" w:rsidP="00FB44C2">
      <w:pPr>
        <w:pStyle w:val="PL"/>
        <w:shd w:val="clear" w:color="auto" w:fill="E6E6E6"/>
      </w:pPr>
      <w:r w:rsidRPr="001E2B86">
        <w:t>PhyLayerParameters-v9d0 ::=</w:t>
      </w:r>
      <w:r w:rsidRPr="001E2B86">
        <w:tab/>
      </w:r>
      <w:r w:rsidRPr="001E2B86">
        <w:tab/>
      </w:r>
      <w:r w:rsidRPr="001E2B86">
        <w:tab/>
        <w:t>SEQUENCE {</w:t>
      </w:r>
    </w:p>
    <w:p w14:paraId="36C0A99D" w14:textId="77777777" w:rsidR="00FB44C2" w:rsidRPr="001E2B86" w:rsidRDefault="00FB44C2" w:rsidP="00FB44C2">
      <w:pPr>
        <w:pStyle w:val="PL"/>
        <w:shd w:val="clear" w:color="auto" w:fill="E6E6E6"/>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837C008" w14:textId="77777777" w:rsidR="00FB44C2" w:rsidRPr="001E2B86" w:rsidRDefault="00FB44C2" w:rsidP="00FB44C2">
      <w:pPr>
        <w:pStyle w:val="PL"/>
        <w:shd w:val="clear" w:color="auto" w:fill="E6E6E6"/>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CEBE23" w14:textId="77777777" w:rsidR="00FB44C2" w:rsidRPr="001E2B86" w:rsidRDefault="00FB44C2" w:rsidP="00FB44C2">
      <w:pPr>
        <w:pStyle w:val="PL"/>
        <w:shd w:val="clear" w:color="auto" w:fill="E6E6E6"/>
      </w:pPr>
      <w:r w:rsidRPr="001E2B86">
        <w:t>}</w:t>
      </w:r>
    </w:p>
    <w:p w14:paraId="6F610646" w14:textId="77777777" w:rsidR="00FB44C2" w:rsidRPr="001E2B86" w:rsidRDefault="00FB44C2" w:rsidP="00FB44C2">
      <w:pPr>
        <w:pStyle w:val="PL"/>
        <w:shd w:val="clear" w:color="auto" w:fill="E6E6E6"/>
      </w:pPr>
    </w:p>
    <w:p w14:paraId="783AA928" w14:textId="77777777" w:rsidR="00FB44C2" w:rsidRPr="001E2B86" w:rsidRDefault="00FB44C2" w:rsidP="00FB44C2">
      <w:pPr>
        <w:pStyle w:val="PL"/>
        <w:shd w:val="clear" w:color="auto" w:fill="E6E6E6"/>
      </w:pPr>
      <w:r w:rsidRPr="001E2B86">
        <w:t>PhyLayerParameters-v1020 ::=</w:t>
      </w:r>
      <w:r w:rsidRPr="001E2B86">
        <w:tab/>
      </w:r>
      <w:r w:rsidRPr="001E2B86">
        <w:tab/>
      </w:r>
      <w:r w:rsidRPr="001E2B86">
        <w:tab/>
        <w:t>SEQUENCE {</w:t>
      </w:r>
    </w:p>
    <w:p w14:paraId="7D785BF0" w14:textId="77777777" w:rsidR="00FB44C2" w:rsidRPr="001E2B86" w:rsidRDefault="00FB44C2" w:rsidP="00FB44C2">
      <w:pPr>
        <w:pStyle w:val="PL"/>
        <w:shd w:val="clear" w:color="auto" w:fill="E6E6E6"/>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6C027F" w14:textId="77777777" w:rsidR="00FB44C2" w:rsidRPr="001E2B86" w:rsidRDefault="00FB44C2" w:rsidP="00FB44C2">
      <w:pPr>
        <w:pStyle w:val="PL"/>
        <w:shd w:val="clear" w:color="auto" w:fill="E6E6E6"/>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3A882CE" w14:textId="77777777" w:rsidR="00FB44C2" w:rsidRPr="001E2B86" w:rsidRDefault="00FB44C2" w:rsidP="00FB44C2">
      <w:pPr>
        <w:pStyle w:val="PL"/>
        <w:shd w:val="clear" w:color="auto" w:fill="E6E6E6"/>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2AEC2F1" w14:textId="77777777" w:rsidR="00FB44C2" w:rsidRPr="001E2B86" w:rsidRDefault="00FB44C2" w:rsidP="00FB44C2">
      <w:pPr>
        <w:pStyle w:val="PL"/>
        <w:shd w:val="clear" w:color="auto" w:fill="E6E6E6"/>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5799AE7" w14:textId="77777777" w:rsidR="00FB44C2" w:rsidRPr="001E2B86" w:rsidRDefault="00FB44C2" w:rsidP="00FB44C2">
      <w:pPr>
        <w:pStyle w:val="PL"/>
        <w:shd w:val="clear" w:color="auto" w:fill="E6E6E6"/>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38536E" w14:textId="77777777" w:rsidR="00FB44C2" w:rsidRPr="001E2B86" w:rsidRDefault="00FB44C2" w:rsidP="00FB44C2">
      <w:pPr>
        <w:pStyle w:val="PL"/>
        <w:shd w:val="clear" w:color="auto" w:fill="E6E6E6"/>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CE56FB0" w14:textId="77777777" w:rsidR="00FB44C2" w:rsidRPr="001E2B86" w:rsidRDefault="00FB44C2" w:rsidP="00FB44C2">
      <w:pPr>
        <w:pStyle w:val="PL"/>
        <w:shd w:val="clear" w:color="auto" w:fill="E6E6E6"/>
      </w:pPr>
      <w:r w:rsidRPr="001E2B86">
        <w:tab/>
        <w:t>nonContiguousUL-RA-WithinCC-List-r10</w:t>
      </w:r>
      <w:r w:rsidRPr="001E2B86">
        <w:tab/>
        <w:t>NonContiguousUL-RA-WithinCC-List-r10</w:t>
      </w:r>
      <w:r w:rsidRPr="001E2B86">
        <w:tab/>
        <w:t>OPTIONAL</w:t>
      </w:r>
    </w:p>
    <w:p w14:paraId="78FA8CC6" w14:textId="77777777" w:rsidR="00FB44C2" w:rsidRPr="001E2B86" w:rsidRDefault="00FB44C2" w:rsidP="00FB44C2">
      <w:pPr>
        <w:pStyle w:val="PL"/>
        <w:shd w:val="clear" w:color="auto" w:fill="E6E6E6"/>
      </w:pPr>
      <w:r w:rsidRPr="001E2B86">
        <w:t>}</w:t>
      </w:r>
    </w:p>
    <w:p w14:paraId="3EF77FF7" w14:textId="77777777" w:rsidR="00FB44C2" w:rsidRPr="001E2B86" w:rsidRDefault="00FB44C2" w:rsidP="00FB44C2">
      <w:pPr>
        <w:pStyle w:val="PL"/>
        <w:shd w:val="clear" w:color="auto" w:fill="E6E6E6"/>
      </w:pPr>
    </w:p>
    <w:p w14:paraId="37F50045" w14:textId="77777777" w:rsidR="00FB44C2" w:rsidRPr="001E2B86" w:rsidRDefault="00FB44C2" w:rsidP="00FB44C2">
      <w:pPr>
        <w:pStyle w:val="PL"/>
        <w:shd w:val="clear" w:color="auto" w:fill="E6E6E6"/>
      </w:pPr>
      <w:r w:rsidRPr="001E2B86">
        <w:t>PhyLayerParameters-v1130 ::=</w:t>
      </w:r>
      <w:r w:rsidRPr="001E2B86">
        <w:tab/>
      </w:r>
      <w:r w:rsidRPr="001E2B86">
        <w:tab/>
      </w:r>
      <w:r w:rsidRPr="001E2B86">
        <w:tab/>
        <w:t>SEQUENCE {</w:t>
      </w:r>
    </w:p>
    <w:p w14:paraId="4D18333A" w14:textId="77777777" w:rsidR="00FB44C2" w:rsidRPr="001E2B86" w:rsidRDefault="00FB44C2" w:rsidP="00FB44C2">
      <w:pPr>
        <w:pStyle w:val="PL"/>
        <w:shd w:val="clear" w:color="auto" w:fill="E6E6E6"/>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47221F2" w14:textId="77777777" w:rsidR="00FB44C2" w:rsidRPr="001E2B86" w:rsidRDefault="00FB44C2" w:rsidP="00FB44C2">
      <w:pPr>
        <w:pStyle w:val="PL"/>
        <w:shd w:val="clear" w:color="auto" w:fill="E6E6E6"/>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8D0DA5" w14:textId="77777777" w:rsidR="00FB44C2" w:rsidRPr="001E2B86" w:rsidRDefault="00FB44C2" w:rsidP="00FB44C2">
      <w:pPr>
        <w:pStyle w:val="PL"/>
        <w:shd w:val="clear" w:color="auto" w:fill="E6E6E6"/>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351266B" w14:textId="77777777" w:rsidR="00FB44C2" w:rsidRPr="001E2B86" w:rsidRDefault="00FB44C2" w:rsidP="00FB44C2">
      <w:pPr>
        <w:pStyle w:val="PL"/>
        <w:shd w:val="clear" w:color="auto" w:fill="E6E6E6"/>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B3BA88A" w14:textId="77777777" w:rsidR="00FB44C2" w:rsidRPr="001E2B86" w:rsidRDefault="00FB44C2" w:rsidP="00FB44C2">
      <w:pPr>
        <w:pStyle w:val="PL"/>
        <w:shd w:val="clear" w:color="auto" w:fill="E6E6E6"/>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ABDB5E2" w14:textId="77777777" w:rsidR="00FB44C2" w:rsidRPr="001E2B86" w:rsidRDefault="00FB44C2" w:rsidP="00FB44C2">
      <w:pPr>
        <w:pStyle w:val="PL"/>
        <w:shd w:val="clear" w:color="auto" w:fill="E6E6E6"/>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F793C5" w14:textId="77777777" w:rsidR="00FB44C2" w:rsidRPr="001E2B86" w:rsidRDefault="00FB44C2" w:rsidP="00FB44C2">
      <w:pPr>
        <w:pStyle w:val="PL"/>
        <w:shd w:val="clear" w:color="auto" w:fill="E6E6E6"/>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6EC98EC" w14:textId="77777777" w:rsidR="00FB44C2" w:rsidRPr="001E2B86" w:rsidRDefault="00FB44C2" w:rsidP="00FB44C2">
      <w:pPr>
        <w:pStyle w:val="PL"/>
        <w:shd w:val="clear" w:color="auto" w:fill="E6E6E6"/>
      </w:pPr>
      <w:r w:rsidRPr="001E2B86">
        <w:t>}</w:t>
      </w:r>
    </w:p>
    <w:p w14:paraId="4DB383F4" w14:textId="77777777" w:rsidR="00FB44C2" w:rsidRPr="001E2B86" w:rsidRDefault="00FB44C2" w:rsidP="00FB44C2">
      <w:pPr>
        <w:pStyle w:val="PL"/>
        <w:shd w:val="clear" w:color="auto" w:fill="E6E6E6"/>
      </w:pPr>
    </w:p>
    <w:p w14:paraId="7ADA08E5" w14:textId="77777777" w:rsidR="00FB44C2" w:rsidRPr="001E2B86" w:rsidRDefault="00FB44C2" w:rsidP="00FB44C2">
      <w:pPr>
        <w:pStyle w:val="PL"/>
        <w:shd w:val="clear" w:color="auto" w:fill="E6E6E6"/>
      </w:pPr>
      <w:r w:rsidRPr="001E2B86">
        <w:t>PhyLayerParameters-v1170 ::=</w:t>
      </w:r>
      <w:r w:rsidRPr="001E2B86">
        <w:tab/>
      </w:r>
      <w:r w:rsidRPr="001E2B86">
        <w:tab/>
      </w:r>
      <w:r w:rsidRPr="001E2B86">
        <w:tab/>
        <w:t>SEQUENCE {</w:t>
      </w:r>
    </w:p>
    <w:p w14:paraId="1994308E" w14:textId="77777777" w:rsidR="00FB44C2" w:rsidRPr="001E2B86" w:rsidRDefault="00FB44C2" w:rsidP="00FB44C2">
      <w:pPr>
        <w:pStyle w:val="PL"/>
        <w:shd w:val="clear" w:color="auto" w:fill="E6E6E6"/>
      </w:pPr>
      <w:r w:rsidRPr="001E2B86">
        <w:tab/>
        <w:t>interBandTDD-CA-WithDifferentConfig-r11</w:t>
      </w:r>
      <w:r w:rsidRPr="001E2B86">
        <w:tab/>
        <w:t>BIT STRING (SIZE (2))</w:t>
      </w:r>
      <w:r w:rsidRPr="001E2B86">
        <w:tab/>
      </w:r>
      <w:r w:rsidRPr="001E2B86">
        <w:tab/>
      </w:r>
      <w:r w:rsidRPr="001E2B86">
        <w:tab/>
        <w:t>OPTIONAL</w:t>
      </w:r>
    </w:p>
    <w:p w14:paraId="651778B2" w14:textId="77777777" w:rsidR="00FB44C2" w:rsidRPr="001E2B86" w:rsidRDefault="00FB44C2" w:rsidP="00FB44C2">
      <w:pPr>
        <w:pStyle w:val="PL"/>
        <w:shd w:val="clear" w:color="auto" w:fill="E6E6E6"/>
      </w:pPr>
      <w:r w:rsidRPr="001E2B86">
        <w:t>}</w:t>
      </w:r>
    </w:p>
    <w:p w14:paraId="507E3EF2" w14:textId="77777777" w:rsidR="00FB44C2" w:rsidRPr="001E2B86" w:rsidRDefault="00FB44C2" w:rsidP="00FB44C2">
      <w:pPr>
        <w:pStyle w:val="PL"/>
        <w:shd w:val="clear" w:color="auto" w:fill="E6E6E6"/>
      </w:pPr>
    </w:p>
    <w:p w14:paraId="1641B48A" w14:textId="77777777" w:rsidR="00FB44C2" w:rsidRPr="001E2B86" w:rsidRDefault="00FB44C2" w:rsidP="00FB44C2">
      <w:pPr>
        <w:pStyle w:val="PL"/>
        <w:shd w:val="clear" w:color="auto" w:fill="E6E6E6"/>
      </w:pPr>
      <w:r w:rsidRPr="001E2B86">
        <w:t>PhyLayerParameters-v1250 ::=</w:t>
      </w:r>
      <w:r w:rsidRPr="001E2B86">
        <w:tab/>
      </w:r>
      <w:r w:rsidRPr="001E2B86">
        <w:tab/>
      </w:r>
      <w:r w:rsidRPr="001E2B86">
        <w:tab/>
        <w:t>SEQUENCE {</w:t>
      </w:r>
    </w:p>
    <w:p w14:paraId="71B7D7D0" w14:textId="77777777" w:rsidR="00FB44C2" w:rsidRPr="001E2B86" w:rsidRDefault="00FB44C2" w:rsidP="00FB44C2">
      <w:pPr>
        <w:pStyle w:val="PL"/>
        <w:shd w:val="clear" w:color="auto" w:fill="E6E6E6"/>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4DF43EB" w14:textId="77777777" w:rsidR="00FB44C2" w:rsidRPr="001E2B86" w:rsidRDefault="00FB44C2" w:rsidP="00FB44C2">
      <w:pPr>
        <w:pStyle w:val="PL"/>
        <w:shd w:val="clear" w:color="auto" w:fill="E6E6E6"/>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743D63DD" w14:textId="77777777" w:rsidR="00FB44C2" w:rsidRPr="001E2B86" w:rsidRDefault="00FB44C2" w:rsidP="00FB44C2">
      <w:pPr>
        <w:pStyle w:val="PL"/>
        <w:shd w:val="clear" w:color="auto" w:fill="E6E6E6"/>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722CF8CA" w14:textId="77777777" w:rsidR="00FB44C2" w:rsidRPr="001E2B86" w:rsidRDefault="00FB44C2" w:rsidP="00FB44C2">
      <w:pPr>
        <w:pStyle w:val="PL"/>
        <w:shd w:val="clear" w:color="auto" w:fill="E6E6E6"/>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42513F9D" w14:textId="77777777" w:rsidR="00FB44C2" w:rsidRPr="001E2B86" w:rsidRDefault="00FB44C2" w:rsidP="00FB44C2">
      <w:pPr>
        <w:pStyle w:val="PL"/>
        <w:shd w:val="clear" w:color="auto" w:fill="E6E6E6"/>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420248F8" w14:textId="77777777" w:rsidR="00FB44C2" w:rsidRPr="001E2B86" w:rsidRDefault="00FB44C2" w:rsidP="00FB44C2">
      <w:pPr>
        <w:pStyle w:val="PL"/>
        <w:shd w:val="clear" w:color="auto" w:fill="E6E6E6"/>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6CB63140" w14:textId="77777777" w:rsidR="00FB44C2" w:rsidRPr="001E2B86" w:rsidRDefault="00FB44C2" w:rsidP="00FB44C2">
      <w:pPr>
        <w:pStyle w:val="PL"/>
        <w:shd w:val="clear" w:color="auto" w:fill="E6E6E6"/>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248C5851" w14:textId="77777777" w:rsidR="00FB44C2" w:rsidRPr="001E2B86" w:rsidRDefault="00FB44C2" w:rsidP="00FB44C2">
      <w:pPr>
        <w:pStyle w:val="PL"/>
        <w:shd w:val="clear" w:color="auto" w:fill="E6E6E6"/>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3724DCD7" w14:textId="77777777" w:rsidR="00FB44C2" w:rsidRPr="001E2B86" w:rsidRDefault="00FB44C2" w:rsidP="00FB44C2">
      <w:pPr>
        <w:pStyle w:val="PL"/>
        <w:shd w:val="clear" w:color="auto" w:fill="E6E6E6"/>
      </w:pPr>
      <w:r w:rsidRPr="001E2B86">
        <w:tab/>
        <w:t>noResourceRestrictionForTTIBundling-r12</w:t>
      </w:r>
      <w:r w:rsidRPr="001E2B86">
        <w:tab/>
        <w:t>ENUMERATED {supported}</w:t>
      </w:r>
      <w:r w:rsidRPr="001E2B86">
        <w:tab/>
      </w:r>
      <w:r w:rsidRPr="001E2B86">
        <w:tab/>
      </w:r>
      <w:r w:rsidRPr="001E2B86">
        <w:tab/>
        <w:t>OPTIONAL,</w:t>
      </w:r>
    </w:p>
    <w:p w14:paraId="1C38ED8A" w14:textId="77777777" w:rsidR="00FB44C2" w:rsidRPr="001E2B86" w:rsidRDefault="00FB44C2" w:rsidP="00FB44C2">
      <w:pPr>
        <w:pStyle w:val="PL"/>
        <w:shd w:val="clear" w:color="auto" w:fill="E6E6E6"/>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4EFD7AE8" w14:textId="77777777" w:rsidR="00FB44C2" w:rsidRPr="001E2B86" w:rsidRDefault="00FB44C2" w:rsidP="00FB44C2">
      <w:pPr>
        <w:pStyle w:val="PL"/>
        <w:shd w:val="clear" w:color="auto" w:fill="E6E6E6"/>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6D6103D3" w14:textId="77777777" w:rsidR="00FB44C2" w:rsidRPr="001E2B86" w:rsidRDefault="00FB44C2" w:rsidP="00FB44C2">
      <w:pPr>
        <w:pStyle w:val="PL"/>
        <w:shd w:val="clear" w:color="auto" w:fill="E6E6E6"/>
      </w:pPr>
      <w:r w:rsidRPr="001E2B86">
        <w:t>}</w:t>
      </w:r>
    </w:p>
    <w:p w14:paraId="3DDCA4EC" w14:textId="77777777" w:rsidR="00FB44C2" w:rsidRPr="001E2B86" w:rsidRDefault="00FB44C2" w:rsidP="00FB44C2">
      <w:pPr>
        <w:pStyle w:val="PL"/>
        <w:shd w:val="clear" w:color="auto" w:fill="E6E6E6"/>
      </w:pPr>
    </w:p>
    <w:p w14:paraId="54AFC188" w14:textId="77777777" w:rsidR="00FB44C2" w:rsidRPr="001E2B86" w:rsidRDefault="00FB44C2" w:rsidP="00FB44C2">
      <w:pPr>
        <w:pStyle w:val="PL"/>
        <w:shd w:val="clear" w:color="auto" w:fill="E6E6E6"/>
      </w:pPr>
      <w:r w:rsidRPr="001E2B86">
        <w:t>PhyLayerParameters-v1280 ::=</w:t>
      </w:r>
      <w:r w:rsidRPr="001E2B86">
        <w:tab/>
      </w:r>
      <w:r w:rsidRPr="001E2B86">
        <w:tab/>
      </w:r>
      <w:r w:rsidRPr="001E2B86">
        <w:tab/>
        <w:t>SEQUENCE {</w:t>
      </w:r>
    </w:p>
    <w:p w14:paraId="75A06967" w14:textId="77777777" w:rsidR="00FB44C2" w:rsidRPr="001E2B86" w:rsidRDefault="00FB44C2" w:rsidP="00FB44C2">
      <w:pPr>
        <w:pStyle w:val="PL"/>
        <w:shd w:val="clear" w:color="auto" w:fill="E6E6E6"/>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25F87CF2" w14:textId="77777777" w:rsidR="00FB44C2" w:rsidRPr="001E2B86" w:rsidRDefault="00FB44C2" w:rsidP="00FB44C2">
      <w:pPr>
        <w:pStyle w:val="PL"/>
        <w:shd w:val="clear" w:color="auto" w:fill="E6E6E6"/>
      </w:pPr>
      <w:r w:rsidRPr="001E2B86">
        <w:t>}</w:t>
      </w:r>
    </w:p>
    <w:p w14:paraId="48DE1260" w14:textId="77777777" w:rsidR="00FB44C2" w:rsidRPr="001E2B86" w:rsidRDefault="00FB44C2" w:rsidP="00FB44C2">
      <w:pPr>
        <w:pStyle w:val="PL"/>
        <w:shd w:val="clear" w:color="auto" w:fill="E6E6E6"/>
      </w:pPr>
    </w:p>
    <w:p w14:paraId="0A73CB23" w14:textId="77777777" w:rsidR="00FB44C2" w:rsidRPr="001E2B86" w:rsidRDefault="00FB44C2" w:rsidP="00FB44C2">
      <w:pPr>
        <w:pStyle w:val="PL"/>
        <w:shd w:val="clear" w:color="auto" w:fill="E6E6E6"/>
      </w:pPr>
      <w:r w:rsidRPr="001E2B86">
        <w:t>PhyLayerParameters-v1310 ::=</w:t>
      </w:r>
      <w:r w:rsidRPr="001E2B86">
        <w:tab/>
      </w:r>
      <w:r w:rsidRPr="001E2B86">
        <w:tab/>
      </w:r>
      <w:r w:rsidRPr="001E2B86">
        <w:tab/>
        <w:t>SEQUENCE {</w:t>
      </w:r>
    </w:p>
    <w:p w14:paraId="1744C486" w14:textId="77777777" w:rsidR="00FB44C2" w:rsidRPr="001E2B86" w:rsidRDefault="00FB44C2" w:rsidP="00FB44C2">
      <w:pPr>
        <w:pStyle w:val="PL"/>
        <w:shd w:val="clear" w:color="auto" w:fill="E6E6E6"/>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4434151B" w14:textId="77777777" w:rsidR="00FB44C2" w:rsidRPr="001E2B86" w:rsidRDefault="00FB44C2" w:rsidP="00FB44C2">
      <w:pPr>
        <w:pStyle w:val="PL"/>
        <w:shd w:val="clear" w:color="auto" w:fill="E6E6E6"/>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1D1A9124" w14:textId="77777777" w:rsidR="00FB44C2" w:rsidRPr="001E2B86" w:rsidRDefault="00FB44C2" w:rsidP="00FB44C2">
      <w:pPr>
        <w:pStyle w:val="PL"/>
        <w:shd w:val="clear" w:color="auto" w:fill="E6E6E6"/>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1F3ECDE0" w14:textId="77777777" w:rsidR="00FB44C2" w:rsidRPr="001E2B86" w:rsidRDefault="00FB44C2" w:rsidP="00FB44C2">
      <w:pPr>
        <w:pStyle w:val="PL"/>
        <w:shd w:val="clear" w:color="auto" w:fill="E6E6E6"/>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76CBBE7" w14:textId="77777777" w:rsidR="00FB44C2" w:rsidRPr="001E2B86" w:rsidRDefault="00FB44C2" w:rsidP="00FB44C2">
      <w:pPr>
        <w:pStyle w:val="PL"/>
        <w:shd w:val="clear" w:color="auto" w:fill="E6E6E6"/>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3171693B" w14:textId="77777777" w:rsidR="00FB44C2" w:rsidRPr="001E2B86" w:rsidRDefault="00FB44C2" w:rsidP="00FB44C2">
      <w:pPr>
        <w:pStyle w:val="PL"/>
        <w:shd w:val="clear" w:color="auto" w:fill="E6E6E6"/>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6DECDE1" w14:textId="77777777" w:rsidR="00FB44C2" w:rsidRPr="001E2B86" w:rsidRDefault="00FB44C2" w:rsidP="00FB44C2">
      <w:pPr>
        <w:pStyle w:val="PL"/>
        <w:shd w:val="clear" w:color="auto" w:fill="E6E6E6"/>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C8D1B97" w14:textId="77777777" w:rsidR="00FB44C2" w:rsidRPr="001E2B86" w:rsidRDefault="00FB44C2" w:rsidP="00FB44C2">
      <w:pPr>
        <w:pStyle w:val="PL"/>
        <w:shd w:val="clear" w:color="auto" w:fill="E6E6E6"/>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C682415" w14:textId="77777777" w:rsidR="00FB44C2" w:rsidRPr="001E2B86" w:rsidRDefault="00FB44C2" w:rsidP="00FB44C2">
      <w:pPr>
        <w:pStyle w:val="PL"/>
        <w:shd w:val="clear" w:color="auto" w:fill="E6E6E6"/>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623D0441" w14:textId="77777777" w:rsidR="00FB44C2" w:rsidRPr="001E2B86" w:rsidRDefault="00FB44C2" w:rsidP="00FB44C2">
      <w:pPr>
        <w:pStyle w:val="PL"/>
        <w:shd w:val="clear" w:color="auto" w:fill="E6E6E6"/>
      </w:pPr>
      <w:r w:rsidRPr="001E2B86">
        <w:tab/>
        <w:t>supportedBlindDecoding-r13</w:t>
      </w:r>
      <w:r w:rsidRPr="001E2B86">
        <w:tab/>
      </w:r>
      <w:r w:rsidRPr="001E2B86">
        <w:tab/>
      </w:r>
      <w:r w:rsidRPr="001E2B86">
        <w:tab/>
      </w:r>
      <w:r w:rsidRPr="001E2B86">
        <w:tab/>
        <w:t>SEQUENCE {</w:t>
      </w:r>
    </w:p>
    <w:p w14:paraId="59D92E84" w14:textId="77777777" w:rsidR="00FB44C2" w:rsidRPr="001E2B86" w:rsidRDefault="00FB44C2" w:rsidP="00FB44C2">
      <w:pPr>
        <w:pStyle w:val="PL"/>
        <w:shd w:val="clear" w:color="auto" w:fill="E6E6E6"/>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7BDA7649" w14:textId="77777777" w:rsidR="00FB44C2" w:rsidRPr="001E2B86" w:rsidRDefault="00FB44C2" w:rsidP="00FB44C2">
      <w:pPr>
        <w:pStyle w:val="PL"/>
        <w:shd w:val="clear" w:color="auto" w:fill="E6E6E6"/>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06F8C3C9" w14:textId="77777777" w:rsidR="00FB44C2" w:rsidRPr="001E2B86" w:rsidRDefault="00FB44C2" w:rsidP="00FB44C2">
      <w:pPr>
        <w:pStyle w:val="PL"/>
        <w:shd w:val="clear" w:color="auto" w:fill="E6E6E6"/>
      </w:pPr>
      <w:r w:rsidRPr="001E2B86">
        <w:tab/>
      </w:r>
      <w:r w:rsidRPr="001E2B86">
        <w:tab/>
        <w:t>skipMonitoringDCI-Format0-1A-r13</w:t>
      </w:r>
      <w:r w:rsidRPr="001E2B86">
        <w:tab/>
      </w:r>
      <w:r w:rsidRPr="001E2B86">
        <w:tab/>
        <w:t>ENUMERATED {supported}</w:t>
      </w:r>
      <w:r w:rsidRPr="001E2B86">
        <w:tab/>
      </w:r>
      <w:r w:rsidRPr="001E2B86">
        <w:tab/>
        <w:t>OPTIONAL</w:t>
      </w:r>
    </w:p>
    <w:p w14:paraId="107BB3D7"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74AEECF5" w14:textId="77777777" w:rsidR="00FB44C2" w:rsidRPr="001E2B86" w:rsidRDefault="00FB44C2" w:rsidP="00FB44C2">
      <w:pPr>
        <w:pStyle w:val="PL"/>
        <w:shd w:val="clear" w:color="auto" w:fill="E6E6E6"/>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5C5797F" w14:textId="77777777" w:rsidR="00FB44C2" w:rsidRPr="001E2B86" w:rsidRDefault="00FB44C2" w:rsidP="00FB44C2">
      <w:pPr>
        <w:pStyle w:val="PL"/>
        <w:shd w:val="clear" w:color="auto" w:fill="E6E6E6"/>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33D2FF23" w14:textId="77777777" w:rsidR="00FB44C2" w:rsidRPr="001E2B86" w:rsidRDefault="00FB44C2" w:rsidP="00FB44C2">
      <w:pPr>
        <w:pStyle w:val="PL"/>
        <w:shd w:val="clear" w:color="auto" w:fill="E6E6E6"/>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4092C140" w14:textId="77777777" w:rsidR="00FB44C2" w:rsidRPr="001E2B86" w:rsidRDefault="00FB44C2" w:rsidP="00FB44C2">
      <w:pPr>
        <w:pStyle w:val="PL"/>
        <w:shd w:val="clear" w:color="auto" w:fill="E6E6E6"/>
      </w:pPr>
      <w:r w:rsidRPr="001E2B86">
        <w:t>}</w:t>
      </w:r>
    </w:p>
    <w:p w14:paraId="590C7E6E" w14:textId="77777777" w:rsidR="00FB44C2" w:rsidRPr="001E2B86" w:rsidRDefault="00FB44C2" w:rsidP="00FB44C2">
      <w:pPr>
        <w:pStyle w:val="PL"/>
        <w:shd w:val="clear" w:color="auto" w:fill="E6E6E6"/>
      </w:pPr>
    </w:p>
    <w:p w14:paraId="4F5B150E" w14:textId="77777777" w:rsidR="00FB44C2" w:rsidRPr="001E2B86" w:rsidRDefault="00FB44C2" w:rsidP="00FB44C2">
      <w:pPr>
        <w:pStyle w:val="PL"/>
        <w:shd w:val="clear" w:color="auto" w:fill="E6E6E6"/>
      </w:pPr>
      <w:r w:rsidRPr="001E2B86">
        <w:t>PhyLayerParameters-v1320 ::=</w:t>
      </w:r>
      <w:r w:rsidRPr="001E2B86">
        <w:tab/>
      </w:r>
      <w:r w:rsidRPr="001E2B86">
        <w:tab/>
      </w:r>
      <w:r w:rsidRPr="001E2B86">
        <w:tab/>
        <w:t>SEQUENCE {</w:t>
      </w:r>
    </w:p>
    <w:p w14:paraId="7443A4C8" w14:textId="77777777" w:rsidR="00FB44C2" w:rsidRPr="001E2B86" w:rsidRDefault="00FB44C2" w:rsidP="00FB44C2">
      <w:pPr>
        <w:pStyle w:val="PL"/>
        <w:shd w:val="clear" w:color="auto" w:fill="E6E6E6"/>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62157FAB" w14:textId="77777777" w:rsidR="00FB44C2" w:rsidRPr="001E2B86" w:rsidRDefault="00FB44C2" w:rsidP="00FB44C2">
      <w:pPr>
        <w:pStyle w:val="PL"/>
        <w:shd w:val="clear" w:color="auto" w:fill="E6E6E6"/>
      </w:pPr>
      <w:r w:rsidRPr="001E2B86">
        <w:t>}</w:t>
      </w:r>
    </w:p>
    <w:p w14:paraId="6DCFBC6D" w14:textId="77777777" w:rsidR="00FB44C2" w:rsidRPr="001E2B86" w:rsidRDefault="00FB44C2" w:rsidP="00FB44C2">
      <w:pPr>
        <w:pStyle w:val="PL"/>
        <w:shd w:val="pct10" w:color="auto" w:fill="auto"/>
      </w:pPr>
    </w:p>
    <w:p w14:paraId="557CA4B9" w14:textId="77777777" w:rsidR="00FB44C2" w:rsidRPr="001E2B86" w:rsidRDefault="00FB44C2" w:rsidP="00FB44C2">
      <w:pPr>
        <w:pStyle w:val="PL"/>
        <w:shd w:val="pct10" w:color="auto" w:fill="auto"/>
      </w:pPr>
      <w:r w:rsidRPr="001E2B86">
        <w:t>PhyLayerParameters-v1330 ::=</w:t>
      </w:r>
      <w:r w:rsidRPr="001E2B86">
        <w:tab/>
      </w:r>
      <w:r w:rsidRPr="001E2B86">
        <w:tab/>
      </w:r>
      <w:r w:rsidRPr="001E2B86">
        <w:tab/>
        <w:t>SEQUENCE {</w:t>
      </w:r>
    </w:p>
    <w:p w14:paraId="29C82241" w14:textId="77777777" w:rsidR="00FB44C2" w:rsidRPr="001E2B86" w:rsidRDefault="00FB44C2" w:rsidP="00FB44C2">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7DD6D14E" w14:textId="77777777" w:rsidR="00FB44C2" w:rsidRPr="001E2B86" w:rsidRDefault="00FB44C2" w:rsidP="00FB44C2">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3528984B" w14:textId="77777777" w:rsidR="00FB44C2" w:rsidRPr="001E2B86" w:rsidRDefault="00FB44C2" w:rsidP="00FB44C2">
      <w:pPr>
        <w:pStyle w:val="PL"/>
        <w:shd w:val="pct10" w:color="auto" w:fill="auto"/>
      </w:pPr>
      <w:r w:rsidRPr="001E2B86">
        <w:tab/>
        <w:t>cch-InterfMitigation-MaxNumCCs-r13</w:t>
      </w:r>
      <w:r w:rsidRPr="001E2B86">
        <w:tab/>
      </w:r>
      <w:r w:rsidRPr="001E2B86">
        <w:tab/>
        <w:t>INTEGER (1.. maxServCell-r13)</w:t>
      </w:r>
      <w:r w:rsidRPr="001E2B86">
        <w:tab/>
        <w:t>OPTIONAL,</w:t>
      </w:r>
    </w:p>
    <w:p w14:paraId="716751EE" w14:textId="77777777" w:rsidR="00FB44C2" w:rsidRPr="001E2B86" w:rsidRDefault="00FB44C2" w:rsidP="00FB44C2">
      <w:pPr>
        <w:pStyle w:val="PL"/>
        <w:shd w:val="pct10" w:color="auto" w:fill="auto"/>
      </w:pPr>
      <w:r w:rsidRPr="001E2B86">
        <w:tab/>
        <w:t>crs-InterfMitigationTM1toTM9-r13</w:t>
      </w:r>
      <w:r w:rsidRPr="001E2B86">
        <w:tab/>
      </w:r>
      <w:r w:rsidRPr="001E2B86">
        <w:tab/>
        <w:t>INTEGER (1.. maxServCell-r13)</w:t>
      </w:r>
      <w:r w:rsidRPr="001E2B86">
        <w:tab/>
        <w:t>OPTIONAL</w:t>
      </w:r>
    </w:p>
    <w:p w14:paraId="23BF0BC0" w14:textId="77777777" w:rsidR="00FB44C2" w:rsidRPr="001E2B86" w:rsidRDefault="00FB44C2" w:rsidP="00FB44C2">
      <w:pPr>
        <w:pStyle w:val="PL"/>
        <w:shd w:val="pct10" w:color="auto" w:fill="auto"/>
      </w:pPr>
      <w:r w:rsidRPr="001E2B86">
        <w:t>}</w:t>
      </w:r>
    </w:p>
    <w:p w14:paraId="73329AFD" w14:textId="77777777" w:rsidR="00FB44C2" w:rsidRPr="001E2B86" w:rsidRDefault="00FB44C2" w:rsidP="00FB44C2">
      <w:pPr>
        <w:pStyle w:val="PL"/>
        <w:shd w:val="clear" w:color="auto" w:fill="E6E6E6"/>
      </w:pPr>
    </w:p>
    <w:p w14:paraId="7770DEBB" w14:textId="77777777" w:rsidR="00FB44C2" w:rsidRPr="001E2B86" w:rsidRDefault="00FB44C2" w:rsidP="00FB44C2">
      <w:pPr>
        <w:pStyle w:val="PL"/>
        <w:shd w:val="clear" w:color="auto" w:fill="E6E6E6"/>
      </w:pPr>
      <w:r w:rsidRPr="001E2B86">
        <w:t>PhyLayerParameters-v13e0 ::=</w:t>
      </w:r>
      <w:r w:rsidRPr="001E2B86">
        <w:tab/>
      </w:r>
      <w:r w:rsidRPr="001E2B86">
        <w:tab/>
      </w:r>
      <w:r w:rsidRPr="001E2B86">
        <w:tab/>
        <w:t>SEQUENCE {</w:t>
      </w:r>
    </w:p>
    <w:p w14:paraId="401DB1D5" w14:textId="77777777" w:rsidR="00FB44C2" w:rsidRPr="001E2B86" w:rsidRDefault="00FB44C2" w:rsidP="00FB44C2">
      <w:pPr>
        <w:pStyle w:val="PL"/>
        <w:shd w:val="clear" w:color="auto" w:fill="E6E6E6"/>
      </w:pPr>
      <w:r w:rsidRPr="001E2B86">
        <w:tab/>
        <w:t>mimo-UE-Parameters-v13e0</w:t>
      </w:r>
      <w:r w:rsidRPr="001E2B86">
        <w:tab/>
      </w:r>
      <w:r w:rsidRPr="001E2B86">
        <w:tab/>
      </w:r>
      <w:r w:rsidRPr="001E2B86">
        <w:tab/>
      </w:r>
      <w:r w:rsidRPr="001E2B86">
        <w:tab/>
        <w:t>MIMO-UE-Parameters-v13e0</w:t>
      </w:r>
      <w:r w:rsidRPr="001E2B86">
        <w:tab/>
      </w:r>
    </w:p>
    <w:p w14:paraId="4E3C02A2" w14:textId="77777777" w:rsidR="00FB44C2" w:rsidRPr="001E2B86" w:rsidRDefault="00FB44C2" w:rsidP="00FB44C2">
      <w:pPr>
        <w:pStyle w:val="PL"/>
        <w:shd w:val="clear" w:color="auto" w:fill="E6E6E6"/>
      </w:pPr>
      <w:r w:rsidRPr="001E2B86">
        <w:t>}</w:t>
      </w:r>
    </w:p>
    <w:p w14:paraId="6F3DDAEA" w14:textId="77777777" w:rsidR="00FB44C2" w:rsidRPr="001E2B86" w:rsidRDefault="00FB44C2" w:rsidP="00FB44C2">
      <w:pPr>
        <w:pStyle w:val="PL"/>
        <w:shd w:val="clear" w:color="auto" w:fill="E6E6E6"/>
      </w:pPr>
    </w:p>
    <w:p w14:paraId="33042996" w14:textId="77777777" w:rsidR="00FB44C2" w:rsidRPr="001E2B86" w:rsidRDefault="00FB44C2" w:rsidP="00FB44C2">
      <w:pPr>
        <w:pStyle w:val="PL"/>
        <w:shd w:val="clear" w:color="auto" w:fill="E6E6E6"/>
      </w:pPr>
      <w:r w:rsidRPr="001E2B86">
        <w:t>PhyLayerParameters-v1430 ::=</w:t>
      </w:r>
      <w:r w:rsidRPr="001E2B86">
        <w:tab/>
      </w:r>
      <w:r w:rsidRPr="001E2B86">
        <w:tab/>
      </w:r>
      <w:r w:rsidRPr="001E2B86">
        <w:tab/>
        <w:t>SEQUENCE {</w:t>
      </w:r>
    </w:p>
    <w:p w14:paraId="41BC2C98" w14:textId="77777777" w:rsidR="00FB44C2" w:rsidRPr="001E2B86" w:rsidRDefault="00FB44C2" w:rsidP="00FB44C2">
      <w:pPr>
        <w:pStyle w:val="PL"/>
        <w:shd w:val="clear" w:color="auto" w:fill="E6E6E6"/>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B079989" w14:textId="77777777" w:rsidR="00FB44C2" w:rsidRPr="001E2B86" w:rsidRDefault="00FB44C2" w:rsidP="00FB44C2">
      <w:pPr>
        <w:pStyle w:val="PL"/>
        <w:shd w:val="clear" w:color="auto" w:fill="E6E6E6"/>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1D9A0034" w14:textId="77777777" w:rsidR="00FB44C2" w:rsidRPr="001E2B86" w:rsidRDefault="00FB44C2" w:rsidP="00FB44C2">
      <w:pPr>
        <w:pStyle w:val="PL"/>
        <w:shd w:val="clear" w:color="auto" w:fill="E6E6E6"/>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067FDE" w14:textId="77777777" w:rsidR="00FB44C2" w:rsidRPr="001E2B86" w:rsidRDefault="00FB44C2" w:rsidP="00FB44C2">
      <w:pPr>
        <w:pStyle w:val="PL"/>
        <w:shd w:val="clear" w:color="auto" w:fill="E6E6E6"/>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6C642B3B" w14:textId="77777777" w:rsidR="00FB44C2" w:rsidRPr="001E2B86" w:rsidRDefault="00FB44C2" w:rsidP="00FB44C2">
      <w:pPr>
        <w:pStyle w:val="PL"/>
        <w:shd w:val="clear" w:color="auto" w:fill="E6E6E6"/>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59DB707E" w14:textId="77777777" w:rsidR="00FB44C2" w:rsidRPr="001E2B86" w:rsidRDefault="00FB44C2" w:rsidP="00FB44C2">
      <w:pPr>
        <w:pStyle w:val="PL"/>
        <w:shd w:val="clear" w:color="auto" w:fill="E6E6E6"/>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52776791" w14:textId="77777777" w:rsidR="00FB44C2" w:rsidRPr="001E2B86" w:rsidRDefault="00FB44C2" w:rsidP="00FB44C2">
      <w:pPr>
        <w:pStyle w:val="PL"/>
        <w:shd w:val="clear" w:color="auto" w:fill="E6E6E6"/>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49CCFEB1" w14:textId="77777777" w:rsidR="00FB44C2" w:rsidRPr="001E2B86" w:rsidRDefault="00FB44C2" w:rsidP="00FB44C2">
      <w:pPr>
        <w:pStyle w:val="PL"/>
        <w:shd w:val="clear" w:color="auto" w:fill="E6E6E6"/>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8539E0C" w14:textId="77777777" w:rsidR="00FB44C2" w:rsidRPr="001E2B86" w:rsidRDefault="00FB44C2" w:rsidP="00FB44C2">
      <w:pPr>
        <w:pStyle w:val="PL"/>
        <w:shd w:val="clear" w:color="auto" w:fill="E6E6E6"/>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1AE312B8" w14:textId="77777777" w:rsidR="00FB44C2" w:rsidRPr="001E2B86" w:rsidRDefault="00FB44C2" w:rsidP="00FB44C2">
      <w:pPr>
        <w:pStyle w:val="PL"/>
        <w:shd w:val="clear" w:color="auto" w:fill="E6E6E6"/>
      </w:pPr>
      <w:r w:rsidRPr="001E2B86">
        <w:tab/>
        <w:t>ce-ClosedLoopTxAntennaSelection-r14</w:t>
      </w:r>
      <w:r w:rsidRPr="001E2B86">
        <w:tab/>
      </w:r>
      <w:r w:rsidRPr="001E2B86">
        <w:tab/>
        <w:t>ENUMERATED {supported}</w:t>
      </w:r>
      <w:r w:rsidRPr="001E2B86">
        <w:tab/>
      </w:r>
      <w:r w:rsidRPr="001E2B86">
        <w:tab/>
      </w:r>
      <w:r w:rsidRPr="001E2B86">
        <w:tab/>
        <w:t>OPTIONAL,</w:t>
      </w:r>
    </w:p>
    <w:p w14:paraId="1451E6F3" w14:textId="77777777" w:rsidR="00FB44C2" w:rsidRPr="001E2B86" w:rsidRDefault="00FB44C2" w:rsidP="00FB44C2">
      <w:pPr>
        <w:pStyle w:val="PL"/>
        <w:shd w:val="clear" w:color="auto" w:fill="E6E6E6"/>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15C468" w14:textId="77777777" w:rsidR="00FB44C2" w:rsidRPr="001E2B86" w:rsidRDefault="00FB44C2" w:rsidP="00FB44C2">
      <w:pPr>
        <w:pStyle w:val="PL"/>
        <w:shd w:val="clear" w:color="auto" w:fill="E6E6E6"/>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1C923C" w14:textId="77777777" w:rsidR="00FB44C2" w:rsidRPr="001E2B86" w:rsidRDefault="00FB44C2" w:rsidP="00FB44C2">
      <w:pPr>
        <w:pStyle w:val="PL"/>
        <w:shd w:val="clear" w:color="auto" w:fill="E6E6E6"/>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22FA71" w14:textId="77777777" w:rsidR="00FB44C2" w:rsidRPr="001E2B86" w:rsidRDefault="00FB44C2" w:rsidP="00FB44C2">
      <w:pPr>
        <w:pStyle w:val="PL"/>
        <w:shd w:val="clear" w:color="auto" w:fill="E6E6E6"/>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56EE7114" w14:textId="77777777" w:rsidR="00FB44C2" w:rsidRPr="001E2B86" w:rsidRDefault="00FB44C2" w:rsidP="00FB44C2">
      <w:pPr>
        <w:pStyle w:val="PL"/>
        <w:shd w:val="clear" w:color="auto" w:fill="E6E6E6"/>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1474F6AB" w14:textId="77777777" w:rsidR="00FB44C2" w:rsidRPr="001E2B86" w:rsidRDefault="00FB44C2" w:rsidP="00FB44C2">
      <w:pPr>
        <w:pStyle w:val="PL"/>
        <w:shd w:val="clear" w:color="auto" w:fill="E6E6E6"/>
      </w:pPr>
      <w:r w:rsidRPr="001E2B86">
        <w:tab/>
        <w:t>feMBMS-Unicast-Parameters-r14</w:t>
      </w:r>
      <w:r w:rsidRPr="001E2B86">
        <w:tab/>
      </w:r>
      <w:r w:rsidRPr="001E2B86">
        <w:tab/>
      </w:r>
      <w:r w:rsidRPr="001E2B86">
        <w:tab/>
        <w:t>FeMBMS-Unicast-Parameters-r14</w:t>
      </w:r>
      <w:r w:rsidRPr="001E2B86">
        <w:tab/>
        <w:t>OPTIONAL</w:t>
      </w:r>
    </w:p>
    <w:p w14:paraId="6627AEE6" w14:textId="77777777" w:rsidR="00FB44C2" w:rsidRPr="001E2B86" w:rsidRDefault="00FB44C2" w:rsidP="00FB44C2">
      <w:pPr>
        <w:pStyle w:val="PL"/>
        <w:shd w:val="clear" w:color="auto" w:fill="E6E6E6"/>
      </w:pPr>
      <w:r w:rsidRPr="001E2B86">
        <w:t>}</w:t>
      </w:r>
    </w:p>
    <w:p w14:paraId="1B6D90EA" w14:textId="77777777" w:rsidR="00FB44C2" w:rsidRPr="001E2B86" w:rsidRDefault="00FB44C2" w:rsidP="00FB44C2">
      <w:pPr>
        <w:pStyle w:val="PL"/>
        <w:shd w:val="clear" w:color="auto" w:fill="E6E6E6"/>
      </w:pPr>
    </w:p>
    <w:p w14:paraId="555D0EF0" w14:textId="77777777" w:rsidR="00FB44C2" w:rsidRPr="001E2B86" w:rsidRDefault="00FB44C2" w:rsidP="00FB44C2">
      <w:pPr>
        <w:pStyle w:val="PL"/>
        <w:shd w:val="clear" w:color="auto" w:fill="E6E6E6"/>
      </w:pPr>
      <w:r w:rsidRPr="001E2B86">
        <w:t>PhyLayerParameters-v1450 ::=</w:t>
      </w:r>
      <w:r w:rsidRPr="001E2B86">
        <w:tab/>
      </w:r>
      <w:r w:rsidRPr="001E2B86">
        <w:tab/>
      </w:r>
      <w:r w:rsidRPr="001E2B86">
        <w:tab/>
        <w:t>SEQUENCE {</w:t>
      </w:r>
    </w:p>
    <w:p w14:paraId="6E12F449" w14:textId="77777777" w:rsidR="00FB44C2" w:rsidRPr="001E2B86" w:rsidRDefault="00FB44C2" w:rsidP="00FB44C2">
      <w:pPr>
        <w:pStyle w:val="PL"/>
        <w:shd w:val="clear" w:color="auto" w:fill="E6E6E6"/>
      </w:pPr>
      <w:r w:rsidRPr="001E2B86">
        <w:tab/>
        <w:t>ce-SRS-EnhancementWithoutComb4-r14</w:t>
      </w:r>
      <w:r w:rsidRPr="001E2B86">
        <w:tab/>
      </w:r>
      <w:r w:rsidRPr="001E2B86">
        <w:tab/>
        <w:t>ENUMERATED {supported}</w:t>
      </w:r>
      <w:r w:rsidRPr="001E2B86">
        <w:tab/>
      </w:r>
      <w:r w:rsidRPr="001E2B86">
        <w:tab/>
      </w:r>
      <w:r w:rsidRPr="001E2B86">
        <w:tab/>
        <w:t>OPTIONAL,</w:t>
      </w:r>
    </w:p>
    <w:p w14:paraId="68329252" w14:textId="77777777" w:rsidR="00FB44C2" w:rsidRPr="001E2B86" w:rsidRDefault="00FB44C2" w:rsidP="00FB44C2">
      <w:pPr>
        <w:pStyle w:val="PL"/>
        <w:shd w:val="clear" w:color="auto" w:fill="E6E6E6"/>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7245317" w14:textId="77777777" w:rsidR="00FB44C2" w:rsidRPr="001E2B86" w:rsidRDefault="00FB44C2" w:rsidP="00FB44C2">
      <w:pPr>
        <w:pStyle w:val="PL"/>
        <w:shd w:val="clear" w:color="auto" w:fill="E6E6E6"/>
      </w:pPr>
    </w:p>
    <w:p w14:paraId="47948A7F" w14:textId="77777777" w:rsidR="00FB44C2" w:rsidRPr="001E2B86" w:rsidRDefault="00FB44C2" w:rsidP="00FB44C2">
      <w:pPr>
        <w:pStyle w:val="PL"/>
        <w:shd w:val="clear" w:color="auto" w:fill="E6E6E6"/>
      </w:pPr>
      <w:r w:rsidRPr="001E2B86">
        <w:t>PhyLayerParameters-v1470 ::=</w:t>
      </w:r>
      <w:r w:rsidRPr="001E2B86">
        <w:tab/>
      </w:r>
      <w:r w:rsidRPr="001E2B86">
        <w:tab/>
      </w:r>
      <w:r w:rsidRPr="001E2B86">
        <w:tab/>
        <w:t>SEQUENCE {</w:t>
      </w:r>
    </w:p>
    <w:p w14:paraId="28920EC4" w14:textId="77777777" w:rsidR="00FB44C2" w:rsidRPr="001E2B86" w:rsidRDefault="00FB44C2" w:rsidP="00FB44C2">
      <w:pPr>
        <w:pStyle w:val="PL"/>
        <w:shd w:val="clear" w:color="auto" w:fill="E6E6E6"/>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064D4CE0" w14:textId="77777777" w:rsidR="00FB44C2" w:rsidRPr="001E2B86" w:rsidRDefault="00FB44C2" w:rsidP="00FB44C2">
      <w:pPr>
        <w:pStyle w:val="PL"/>
        <w:shd w:val="clear" w:color="auto" w:fill="E6E6E6"/>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8ACE6B" w14:textId="77777777" w:rsidR="00FB44C2" w:rsidRPr="001E2B86" w:rsidRDefault="00FB44C2" w:rsidP="00FB44C2">
      <w:pPr>
        <w:pStyle w:val="PL"/>
        <w:shd w:val="clear" w:color="auto" w:fill="E6E6E6"/>
      </w:pPr>
      <w:r w:rsidRPr="001E2B86">
        <w:t>}</w:t>
      </w:r>
    </w:p>
    <w:p w14:paraId="0E1DBCAF" w14:textId="77777777" w:rsidR="00FB44C2" w:rsidRPr="001E2B86" w:rsidRDefault="00FB44C2" w:rsidP="00FB44C2">
      <w:pPr>
        <w:pStyle w:val="PL"/>
        <w:shd w:val="clear" w:color="auto" w:fill="E6E6E6"/>
      </w:pPr>
    </w:p>
    <w:p w14:paraId="25DC48F0" w14:textId="77777777" w:rsidR="00FB44C2" w:rsidRPr="001E2B86" w:rsidRDefault="00FB44C2" w:rsidP="00FB44C2">
      <w:pPr>
        <w:pStyle w:val="PL"/>
        <w:shd w:val="clear" w:color="auto" w:fill="E6E6E6"/>
      </w:pPr>
      <w:r w:rsidRPr="001E2B86">
        <w:t>PhyLayerParameters-v14a0 ::=</w:t>
      </w:r>
      <w:r w:rsidRPr="001E2B86">
        <w:tab/>
      </w:r>
      <w:r w:rsidRPr="001E2B86">
        <w:tab/>
      </w:r>
      <w:r w:rsidRPr="001E2B86">
        <w:tab/>
        <w:t>SEQUENCE {</w:t>
      </w:r>
    </w:p>
    <w:p w14:paraId="0EE6DDFB" w14:textId="77777777" w:rsidR="00FB44C2" w:rsidRPr="001E2B86" w:rsidRDefault="00FB44C2" w:rsidP="00FB44C2">
      <w:pPr>
        <w:pStyle w:val="PL"/>
        <w:shd w:val="clear" w:color="auto" w:fill="E6E6E6"/>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9DEA1E7" w14:textId="77777777" w:rsidR="00FB44C2" w:rsidRPr="001E2B86" w:rsidRDefault="00FB44C2" w:rsidP="00FB44C2">
      <w:pPr>
        <w:pStyle w:val="PL"/>
        <w:shd w:val="clear" w:color="auto" w:fill="E6E6E6"/>
      </w:pPr>
      <w:r w:rsidRPr="001E2B86">
        <w:t>}</w:t>
      </w:r>
    </w:p>
    <w:p w14:paraId="7CF5EBD6" w14:textId="77777777" w:rsidR="00FB44C2" w:rsidRPr="001E2B86" w:rsidRDefault="00FB44C2" w:rsidP="00FB44C2">
      <w:pPr>
        <w:pStyle w:val="PL"/>
        <w:shd w:val="clear" w:color="auto" w:fill="E6E6E6"/>
      </w:pPr>
    </w:p>
    <w:p w14:paraId="0165778B" w14:textId="77777777" w:rsidR="00FB44C2" w:rsidRPr="001E2B86" w:rsidRDefault="00FB44C2" w:rsidP="00FB44C2">
      <w:pPr>
        <w:pStyle w:val="PL"/>
        <w:shd w:val="clear" w:color="auto" w:fill="E6E6E6"/>
      </w:pPr>
      <w:r w:rsidRPr="001E2B86">
        <w:t>PhyLayerParameters-v1530 ::=</w:t>
      </w:r>
      <w:r w:rsidRPr="001E2B86">
        <w:tab/>
      </w:r>
      <w:r w:rsidRPr="001E2B86">
        <w:tab/>
      </w:r>
      <w:r w:rsidRPr="001E2B86">
        <w:tab/>
        <w:t>SEQUENCE {</w:t>
      </w:r>
    </w:p>
    <w:p w14:paraId="2CA7BA48" w14:textId="77777777" w:rsidR="00FB44C2" w:rsidRPr="001E2B86" w:rsidRDefault="00FB44C2" w:rsidP="00FB44C2">
      <w:pPr>
        <w:pStyle w:val="PL"/>
        <w:shd w:val="clear" w:color="auto" w:fill="E6E6E6"/>
      </w:pPr>
      <w:r w:rsidRPr="001E2B86">
        <w:tab/>
        <w:t>stti-SPT-Capabilities-r15</w:t>
      </w:r>
      <w:r w:rsidRPr="001E2B86">
        <w:tab/>
      </w:r>
      <w:r w:rsidRPr="001E2B86">
        <w:tab/>
      </w:r>
      <w:r w:rsidRPr="001E2B86">
        <w:tab/>
      </w:r>
      <w:r w:rsidRPr="001E2B86">
        <w:tab/>
        <w:t>SEQUENCE {</w:t>
      </w:r>
    </w:p>
    <w:p w14:paraId="39A22B22" w14:textId="77777777" w:rsidR="00FB44C2" w:rsidRPr="001E2B86" w:rsidRDefault="00FB44C2" w:rsidP="00FB44C2">
      <w:pPr>
        <w:pStyle w:val="PL"/>
        <w:shd w:val="clear" w:color="auto" w:fill="E6E6E6"/>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D5D8791" w14:textId="77777777" w:rsidR="00FB44C2" w:rsidRPr="001E2B86" w:rsidRDefault="00FB44C2" w:rsidP="00FB44C2">
      <w:pPr>
        <w:pStyle w:val="PL"/>
        <w:shd w:val="clear" w:color="auto" w:fill="E6E6E6"/>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28267721" w14:textId="77777777" w:rsidR="00FB44C2" w:rsidRPr="001E2B86" w:rsidRDefault="00FB44C2" w:rsidP="00FB44C2">
      <w:pPr>
        <w:pStyle w:val="PL"/>
        <w:shd w:val="clear" w:color="auto" w:fill="E6E6E6"/>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66B50254" w14:textId="77777777" w:rsidR="00FB44C2" w:rsidRPr="001E2B86" w:rsidRDefault="00FB44C2" w:rsidP="00FB44C2">
      <w:pPr>
        <w:pStyle w:val="PL"/>
        <w:shd w:val="clear" w:color="auto" w:fill="E6E6E6"/>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49274C72" w14:textId="77777777" w:rsidR="00FB44C2" w:rsidRPr="001E2B86" w:rsidRDefault="00FB44C2" w:rsidP="00FB44C2">
      <w:pPr>
        <w:pStyle w:val="PL"/>
        <w:shd w:val="clear" w:color="auto" w:fill="E6E6E6"/>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03AC9BE4" w14:textId="77777777" w:rsidR="00FB44C2" w:rsidRPr="001E2B86" w:rsidRDefault="00FB44C2" w:rsidP="00FB44C2">
      <w:pPr>
        <w:pStyle w:val="PL"/>
        <w:shd w:val="clear" w:color="auto" w:fill="E6E6E6"/>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0FE53194" w14:textId="77777777" w:rsidR="00FB44C2" w:rsidRPr="001E2B86" w:rsidRDefault="00FB44C2" w:rsidP="00FB44C2">
      <w:pPr>
        <w:pStyle w:val="PL"/>
        <w:shd w:val="clear" w:color="auto" w:fill="E6E6E6"/>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66ABB3A2" w14:textId="77777777" w:rsidR="00FB44C2" w:rsidRPr="001E2B86" w:rsidRDefault="00FB44C2" w:rsidP="00FB44C2">
      <w:pPr>
        <w:pStyle w:val="PL"/>
        <w:shd w:val="clear" w:color="auto" w:fill="E6E6E6"/>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641748E2" w14:textId="77777777" w:rsidR="00FB44C2" w:rsidRPr="001E2B86" w:rsidRDefault="00FB44C2" w:rsidP="00FB44C2">
      <w:pPr>
        <w:pStyle w:val="PL"/>
        <w:shd w:val="clear" w:color="auto" w:fill="E6E6E6"/>
      </w:pPr>
      <w:r w:rsidRPr="001E2B86">
        <w:tab/>
      </w:r>
      <w:r w:rsidRPr="001E2B86">
        <w:tab/>
        <w:t>maxLayersSlotOrSubslotPUSCH-r15</w:t>
      </w:r>
      <w:r w:rsidRPr="001E2B86">
        <w:tab/>
      </w:r>
      <w:r w:rsidRPr="001E2B86">
        <w:tab/>
      </w:r>
      <w:r w:rsidRPr="001E2B86">
        <w:tab/>
        <w:t>ENUMERATED {oneLayer,twoLayers,fourLayers}</w:t>
      </w:r>
    </w:p>
    <w:p w14:paraId="6C53E9AE" w14:textId="77777777" w:rsidR="00FB44C2" w:rsidRPr="001E2B86" w:rsidRDefault="00FB44C2" w:rsidP="00FB44C2">
      <w:pPr>
        <w:pStyle w:val="PL"/>
        <w:shd w:val="clear" w:color="auto" w:fill="E6E6E6"/>
      </w:pPr>
      <w:r w:rsidRPr="001E2B86">
        <w:tab/>
      </w:r>
      <w:r w:rsidRPr="001E2B86">
        <w:tab/>
        <w:t>OPTIONAL,</w:t>
      </w:r>
    </w:p>
    <w:p w14:paraId="6A38A168" w14:textId="77777777" w:rsidR="00FB44C2" w:rsidRPr="001E2B86" w:rsidRDefault="00FB44C2" w:rsidP="00FB44C2">
      <w:pPr>
        <w:pStyle w:val="PL"/>
        <w:shd w:val="clear" w:color="auto" w:fill="E6E6E6"/>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199513E3" w14:textId="77777777" w:rsidR="00FB44C2" w:rsidRPr="001E2B86" w:rsidRDefault="00FB44C2" w:rsidP="00FB44C2">
      <w:pPr>
        <w:pStyle w:val="PL"/>
        <w:shd w:val="clear" w:color="auto" w:fill="E6E6E6"/>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07289DAC" w14:textId="77777777" w:rsidR="00FB44C2" w:rsidRPr="001E2B86" w:rsidRDefault="00FB44C2" w:rsidP="00FB44C2">
      <w:pPr>
        <w:pStyle w:val="PL"/>
        <w:shd w:val="clear" w:color="auto" w:fill="E6E6E6"/>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3C35776C" w14:textId="77777777" w:rsidR="00FB44C2" w:rsidRPr="001E2B86" w:rsidRDefault="00FB44C2" w:rsidP="00FB44C2">
      <w:pPr>
        <w:pStyle w:val="PL"/>
        <w:shd w:val="clear" w:color="auto" w:fill="E6E6E6"/>
      </w:pPr>
      <w:r w:rsidRPr="001E2B86">
        <w:tab/>
      </w:r>
      <w:r w:rsidRPr="001E2B86">
        <w:tab/>
        <w:t>maxNumberUpdatedCSI-Proc-STTI-Comb22-Set1-r15</w:t>
      </w:r>
      <w:r w:rsidRPr="001E2B86">
        <w:tab/>
        <w:t>INTEGER(1..32)</w:t>
      </w:r>
      <w:r w:rsidRPr="001E2B86">
        <w:tab/>
      </w:r>
      <w:r w:rsidRPr="001E2B86">
        <w:tab/>
      </w:r>
      <w:r w:rsidRPr="001E2B86">
        <w:tab/>
        <w:t>OPTIONAL,</w:t>
      </w:r>
    </w:p>
    <w:p w14:paraId="6A333CF4" w14:textId="77777777" w:rsidR="00FB44C2" w:rsidRPr="001E2B86" w:rsidRDefault="00FB44C2" w:rsidP="00FB44C2">
      <w:pPr>
        <w:pStyle w:val="PL"/>
        <w:shd w:val="clear" w:color="auto" w:fill="E6E6E6"/>
      </w:pPr>
      <w:r w:rsidRPr="001E2B86">
        <w:tab/>
      </w:r>
      <w:r w:rsidRPr="001E2B86">
        <w:tab/>
        <w:t>maxNumberUpdatedCSI-Proc-STTI-Comb22-Set2-r15</w:t>
      </w:r>
      <w:r w:rsidRPr="001E2B86">
        <w:tab/>
        <w:t>INTEGER(1..32)</w:t>
      </w:r>
      <w:r w:rsidRPr="001E2B86">
        <w:tab/>
      </w:r>
      <w:r w:rsidRPr="001E2B86">
        <w:tab/>
      </w:r>
      <w:r w:rsidRPr="001E2B86">
        <w:tab/>
        <w:t>OPTIONAL,</w:t>
      </w:r>
    </w:p>
    <w:p w14:paraId="4AB64ADC" w14:textId="77777777" w:rsidR="00FB44C2" w:rsidRPr="001E2B86" w:rsidRDefault="00FB44C2" w:rsidP="00FB44C2">
      <w:pPr>
        <w:pStyle w:val="PL"/>
        <w:shd w:val="clear" w:color="auto" w:fill="E6E6E6"/>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E62BB2E" w14:textId="77777777" w:rsidR="00FB44C2" w:rsidRPr="001E2B86" w:rsidRDefault="00FB44C2" w:rsidP="00FB44C2">
      <w:pPr>
        <w:pStyle w:val="PL"/>
        <w:shd w:val="clear" w:color="auto" w:fill="E6E6E6"/>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3CB3A4B5" w14:textId="77777777" w:rsidR="00FB44C2" w:rsidRPr="001E2B86" w:rsidRDefault="00FB44C2" w:rsidP="00FB44C2">
      <w:pPr>
        <w:pStyle w:val="PL"/>
        <w:shd w:val="clear" w:color="auto" w:fill="E6E6E6"/>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52C29B27" w14:textId="77777777" w:rsidR="00FB44C2" w:rsidRPr="001E2B86" w:rsidRDefault="00FB44C2" w:rsidP="00FB44C2">
      <w:pPr>
        <w:pStyle w:val="PL"/>
        <w:shd w:val="clear" w:color="auto" w:fill="E6E6E6"/>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EC71A7C" w14:textId="77777777" w:rsidR="00FB44C2" w:rsidRPr="001E2B86" w:rsidRDefault="00FB44C2" w:rsidP="00FB44C2">
      <w:pPr>
        <w:pStyle w:val="PL"/>
        <w:shd w:val="clear" w:color="auto" w:fill="E6E6E6"/>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74FCF6E" w14:textId="77777777" w:rsidR="00FB44C2" w:rsidRPr="001E2B86" w:rsidRDefault="00FB44C2" w:rsidP="00FB44C2">
      <w:pPr>
        <w:pStyle w:val="PL"/>
        <w:shd w:val="clear" w:color="auto" w:fill="E6E6E6"/>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D57446" w14:textId="77777777" w:rsidR="00FB44C2" w:rsidRPr="001E2B86" w:rsidRDefault="00FB44C2" w:rsidP="00FB44C2">
      <w:pPr>
        <w:pStyle w:val="PL"/>
        <w:shd w:val="clear" w:color="auto" w:fill="E6E6E6"/>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66DA5594" w14:textId="77777777" w:rsidR="00FB44C2" w:rsidRPr="001E2B86" w:rsidRDefault="00FB44C2" w:rsidP="00FB44C2">
      <w:pPr>
        <w:pStyle w:val="PL"/>
        <w:shd w:val="clear" w:color="auto" w:fill="E6E6E6"/>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6111F8CA" w14:textId="77777777" w:rsidR="00FB44C2" w:rsidRPr="001E2B86" w:rsidRDefault="00FB44C2" w:rsidP="00FB44C2">
      <w:pPr>
        <w:pStyle w:val="PL"/>
        <w:shd w:val="clear" w:color="auto" w:fill="E6E6E6"/>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0982380D" w14:textId="77777777" w:rsidR="00FB44C2" w:rsidRPr="001E2B86" w:rsidRDefault="00FB44C2" w:rsidP="00FB44C2">
      <w:pPr>
        <w:pStyle w:val="PL"/>
        <w:shd w:val="clear" w:color="auto" w:fill="E6E6E6"/>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63ACF5F4" w14:textId="77777777" w:rsidR="00FB44C2" w:rsidRPr="001E2B86" w:rsidRDefault="00FB44C2" w:rsidP="00FB44C2">
      <w:pPr>
        <w:pStyle w:val="PL"/>
        <w:shd w:val="clear" w:color="auto" w:fill="E6E6E6"/>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648A6C" w14:textId="77777777" w:rsidR="00FB44C2" w:rsidRPr="001E2B86" w:rsidRDefault="00FB44C2" w:rsidP="00FB44C2">
      <w:pPr>
        <w:pStyle w:val="PL"/>
        <w:shd w:val="clear" w:color="auto" w:fill="E6E6E6"/>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51F49F2" w14:textId="77777777" w:rsidR="00FB44C2" w:rsidRPr="001E2B86" w:rsidRDefault="00FB44C2" w:rsidP="00FB44C2">
      <w:pPr>
        <w:pStyle w:val="PL"/>
        <w:shd w:val="clear" w:color="auto" w:fill="E6E6E6"/>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6C64945D" w14:textId="77777777" w:rsidR="00FB44C2" w:rsidRPr="001E2B86" w:rsidRDefault="00FB44C2" w:rsidP="00FB44C2">
      <w:pPr>
        <w:pStyle w:val="PL"/>
        <w:shd w:val="clear" w:color="auto" w:fill="E6E6E6"/>
      </w:pPr>
      <w:r w:rsidRPr="001E2B86">
        <w:tab/>
      </w:r>
      <w:r w:rsidRPr="001E2B86">
        <w:tab/>
        <w:t>OPTIONAL,</w:t>
      </w:r>
    </w:p>
    <w:p w14:paraId="699CB09D" w14:textId="77777777" w:rsidR="00FB44C2" w:rsidRPr="001E2B86" w:rsidRDefault="00FB44C2" w:rsidP="00FB44C2">
      <w:pPr>
        <w:pStyle w:val="PL"/>
        <w:shd w:val="clear" w:color="auto" w:fill="E6E6E6"/>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30688D" w14:textId="77777777" w:rsidR="00FB44C2" w:rsidRPr="001E2B86" w:rsidRDefault="00FB44C2" w:rsidP="00FB44C2">
      <w:pPr>
        <w:pStyle w:val="PL"/>
        <w:shd w:val="clear" w:color="auto" w:fill="E6E6E6"/>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27CA2E" w14:textId="77777777" w:rsidR="00FB44C2" w:rsidRPr="001E2B86" w:rsidRDefault="00FB44C2" w:rsidP="00FB44C2">
      <w:pPr>
        <w:pStyle w:val="PL"/>
        <w:shd w:val="clear" w:color="auto" w:fill="E6E6E6"/>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50842233" w14:textId="77777777" w:rsidR="00FB44C2" w:rsidRPr="001E2B86" w:rsidRDefault="00FB44C2" w:rsidP="00FB44C2">
      <w:pPr>
        <w:pStyle w:val="PL"/>
        <w:shd w:val="clear" w:color="auto" w:fill="E6E6E6"/>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820D00C" w14:textId="77777777" w:rsidR="00FB44C2" w:rsidRPr="001E2B86" w:rsidRDefault="00FB44C2" w:rsidP="00FB44C2">
      <w:pPr>
        <w:pStyle w:val="PL"/>
        <w:shd w:val="clear" w:color="auto" w:fill="E6E6E6"/>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1DDA4E2E" w14:textId="77777777" w:rsidR="00FB44C2" w:rsidRPr="001E2B86" w:rsidRDefault="00FB44C2" w:rsidP="00FB44C2">
      <w:pPr>
        <w:pStyle w:val="PL"/>
        <w:shd w:val="clear" w:color="auto" w:fill="E6E6E6"/>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F5EAE3" w14:textId="77777777" w:rsidR="00FB44C2" w:rsidRPr="001E2B86" w:rsidRDefault="00FB44C2" w:rsidP="00FB44C2">
      <w:pPr>
        <w:pStyle w:val="PL"/>
        <w:shd w:val="clear" w:color="auto" w:fill="E6E6E6"/>
      </w:pPr>
      <w:r w:rsidRPr="001E2B86">
        <w:tab/>
      </w:r>
      <w:r w:rsidRPr="001E2B86">
        <w:tab/>
        <w:t>ul-AsyncHarqSharingDiff-TTI-Lengths-r15</w:t>
      </w:r>
      <w:r w:rsidRPr="001E2B86">
        <w:tab/>
        <w:t>ENUMERATED {supported}</w:t>
      </w:r>
      <w:r w:rsidRPr="001E2B86">
        <w:tab/>
      </w:r>
      <w:r w:rsidRPr="001E2B86">
        <w:tab/>
      </w:r>
      <w:r w:rsidRPr="001E2B86">
        <w:tab/>
        <w:t>OPTIONAL</w:t>
      </w:r>
    </w:p>
    <w:p w14:paraId="2740FECD"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37BCD60" w14:textId="77777777" w:rsidR="00FB44C2" w:rsidRPr="001E2B86" w:rsidRDefault="00FB44C2" w:rsidP="00FB44C2">
      <w:pPr>
        <w:pStyle w:val="PL"/>
        <w:shd w:val="clear" w:color="auto" w:fill="E6E6E6"/>
      </w:pPr>
      <w:r w:rsidRPr="001E2B86">
        <w:tab/>
        <w:t>ce-Capabilities-r15</w:t>
      </w:r>
      <w:r w:rsidRPr="001E2B86">
        <w:tab/>
      </w:r>
      <w:r w:rsidRPr="001E2B86">
        <w:tab/>
      </w:r>
      <w:r w:rsidRPr="001E2B86">
        <w:tab/>
      </w:r>
      <w:r w:rsidRPr="001E2B86">
        <w:tab/>
      </w:r>
      <w:r w:rsidRPr="001E2B86">
        <w:tab/>
        <w:t>SEQUENCE {</w:t>
      </w:r>
    </w:p>
    <w:p w14:paraId="3F82999E" w14:textId="77777777" w:rsidR="00FB44C2" w:rsidRPr="001E2B86" w:rsidRDefault="00FB44C2" w:rsidP="00FB44C2">
      <w:pPr>
        <w:pStyle w:val="PL"/>
        <w:shd w:val="clear" w:color="auto" w:fill="E6E6E6"/>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C0FA7" w14:textId="77777777" w:rsidR="00FB44C2" w:rsidRPr="001E2B86" w:rsidRDefault="00FB44C2" w:rsidP="00FB44C2">
      <w:pPr>
        <w:pStyle w:val="PL"/>
        <w:shd w:val="clear" w:color="auto" w:fill="E6E6E6"/>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5101378F" w14:textId="77777777" w:rsidR="00FB44C2" w:rsidRPr="001E2B86" w:rsidRDefault="00FB44C2" w:rsidP="00FB44C2">
      <w:pPr>
        <w:pStyle w:val="PL"/>
        <w:shd w:val="clear" w:color="auto" w:fill="E6E6E6"/>
      </w:pPr>
      <w:r w:rsidRPr="001E2B86">
        <w:tab/>
      </w:r>
      <w:r w:rsidRPr="001E2B86">
        <w:tab/>
        <w:t>ce-PDSCH-FlexibleStartPRB-CE-ModeA-r15</w:t>
      </w:r>
      <w:r w:rsidRPr="001E2B86">
        <w:tab/>
        <w:t>ENUMERATED {supported}</w:t>
      </w:r>
      <w:r w:rsidRPr="001E2B86">
        <w:tab/>
      </w:r>
      <w:r w:rsidRPr="001E2B86">
        <w:tab/>
      </w:r>
      <w:r w:rsidRPr="001E2B86">
        <w:tab/>
        <w:t>OPTIONAL,</w:t>
      </w:r>
    </w:p>
    <w:p w14:paraId="36BD4423" w14:textId="77777777" w:rsidR="00FB44C2" w:rsidRPr="001E2B86" w:rsidRDefault="00FB44C2" w:rsidP="00FB44C2">
      <w:pPr>
        <w:pStyle w:val="PL"/>
        <w:shd w:val="clear" w:color="auto" w:fill="E6E6E6"/>
      </w:pPr>
      <w:r w:rsidRPr="001E2B86">
        <w:tab/>
      </w:r>
      <w:r w:rsidRPr="001E2B86">
        <w:tab/>
        <w:t>ce-PDSCH-FlexibleStartPRB-CE-ModeB-r15</w:t>
      </w:r>
      <w:r w:rsidRPr="001E2B86">
        <w:tab/>
        <w:t>ENUMERATED {supported}</w:t>
      </w:r>
      <w:r w:rsidRPr="001E2B86">
        <w:tab/>
      </w:r>
      <w:r w:rsidRPr="001E2B86">
        <w:tab/>
      </w:r>
      <w:r w:rsidRPr="001E2B86">
        <w:tab/>
        <w:t>OPTIONAL,</w:t>
      </w:r>
    </w:p>
    <w:p w14:paraId="15EBCEBB" w14:textId="77777777" w:rsidR="00FB44C2" w:rsidRPr="001E2B86" w:rsidRDefault="00FB44C2" w:rsidP="00FB44C2">
      <w:pPr>
        <w:pStyle w:val="PL"/>
        <w:shd w:val="clear" w:color="auto" w:fill="E6E6E6"/>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2669183" w14:textId="77777777" w:rsidR="00FB44C2" w:rsidRPr="001E2B86" w:rsidRDefault="00FB44C2" w:rsidP="00FB44C2">
      <w:pPr>
        <w:pStyle w:val="PL"/>
        <w:shd w:val="clear" w:color="auto" w:fill="E6E6E6"/>
      </w:pPr>
      <w:r w:rsidRPr="001E2B86">
        <w:tab/>
      </w:r>
      <w:r w:rsidRPr="001E2B86">
        <w:tab/>
        <w:t>ce-PUSCH-FlexibleStartPRB-CE-ModeA-r15</w:t>
      </w:r>
      <w:r w:rsidRPr="001E2B86">
        <w:tab/>
        <w:t>ENUMERATED {supported}</w:t>
      </w:r>
      <w:r w:rsidRPr="001E2B86">
        <w:tab/>
      </w:r>
      <w:r w:rsidRPr="001E2B86">
        <w:tab/>
      </w:r>
      <w:r w:rsidRPr="001E2B86">
        <w:tab/>
        <w:t>OPTIONAL,</w:t>
      </w:r>
    </w:p>
    <w:p w14:paraId="03E8FD33" w14:textId="77777777" w:rsidR="00FB44C2" w:rsidRPr="001E2B86" w:rsidRDefault="00FB44C2" w:rsidP="00FB44C2">
      <w:pPr>
        <w:pStyle w:val="PL"/>
        <w:shd w:val="clear" w:color="auto" w:fill="E6E6E6"/>
      </w:pPr>
      <w:r w:rsidRPr="001E2B86">
        <w:tab/>
      </w:r>
      <w:r w:rsidRPr="001E2B86">
        <w:tab/>
        <w:t>ce-PUSCH-FlexibleStartPRB-CE-ModeB-r15</w:t>
      </w:r>
      <w:r w:rsidRPr="001E2B86">
        <w:tab/>
        <w:t>ENUMERATED {supported}</w:t>
      </w:r>
      <w:r w:rsidRPr="001E2B86">
        <w:tab/>
      </w:r>
      <w:r w:rsidRPr="001E2B86">
        <w:tab/>
      </w:r>
      <w:r w:rsidRPr="001E2B86">
        <w:tab/>
        <w:t>OPTIONAL,</w:t>
      </w:r>
    </w:p>
    <w:p w14:paraId="1C464042" w14:textId="77777777" w:rsidR="00FB44C2" w:rsidRPr="001E2B86" w:rsidRDefault="00FB44C2" w:rsidP="00FB44C2">
      <w:pPr>
        <w:pStyle w:val="PL"/>
        <w:shd w:val="clear" w:color="auto" w:fill="E6E6E6"/>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4E1BD654" w14:textId="77777777" w:rsidR="00FB44C2" w:rsidRPr="001E2B86" w:rsidRDefault="00FB44C2" w:rsidP="00FB44C2">
      <w:pPr>
        <w:pStyle w:val="PL"/>
        <w:shd w:val="clear" w:color="auto" w:fill="E6E6E6"/>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1CFA30C1" w14:textId="77777777" w:rsidR="00FB44C2" w:rsidRPr="001E2B86" w:rsidRDefault="00FB44C2" w:rsidP="00FB44C2">
      <w:pPr>
        <w:pStyle w:val="PL"/>
        <w:shd w:val="clear" w:color="auto" w:fill="E6E6E6"/>
      </w:pPr>
      <w:r w:rsidRPr="001E2B86">
        <w:tab/>
        <w:t>}</w:t>
      </w:r>
      <w:r w:rsidRPr="001E2B86">
        <w:tab/>
        <w:t>OPTIONAL,</w:t>
      </w:r>
    </w:p>
    <w:p w14:paraId="452D2698" w14:textId="77777777" w:rsidR="00FB44C2" w:rsidRPr="001E2B86" w:rsidRDefault="00FB44C2" w:rsidP="00FB44C2">
      <w:pPr>
        <w:pStyle w:val="PL"/>
        <w:shd w:val="clear" w:color="auto" w:fill="E6E6E6"/>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702E5DD2" w14:textId="77777777" w:rsidR="00FB44C2" w:rsidRPr="001E2B86" w:rsidRDefault="00FB44C2" w:rsidP="00FB44C2">
      <w:pPr>
        <w:pStyle w:val="PL"/>
        <w:shd w:val="clear" w:color="auto" w:fill="E6E6E6"/>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3DD241DE" w14:textId="77777777" w:rsidR="00FB44C2" w:rsidRPr="001E2B86" w:rsidRDefault="00FB44C2" w:rsidP="00FB44C2">
      <w:pPr>
        <w:pStyle w:val="PL"/>
        <w:shd w:val="clear" w:color="auto" w:fill="E6E6E6"/>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635AFCC" w14:textId="77777777" w:rsidR="00FB44C2" w:rsidRPr="001E2B86" w:rsidRDefault="00FB44C2" w:rsidP="00FB44C2">
      <w:pPr>
        <w:pStyle w:val="PL"/>
        <w:shd w:val="clear" w:color="auto" w:fill="E6E6E6"/>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14A61043" w14:textId="77777777" w:rsidR="00FB44C2" w:rsidRPr="001E2B86" w:rsidRDefault="00FB44C2" w:rsidP="00FB44C2">
      <w:pPr>
        <w:pStyle w:val="PL"/>
        <w:shd w:val="clear" w:color="auto" w:fill="E6E6E6"/>
      </w:pPr>
      <w:r w:rsidRPr="001E2B86">
        <w:tab/>
        <w:t>urllc-Capabilities-r15</w:t>
      </w:r>
      <w:r w:rsidRPr="001E2B86">
        <w:tab/>
      </w:r>
      <w:r w:rsidRPr="001E2B86">
        <w:tab/>
      </w:r>
      <w:r w:rsidRPr="001E2B86">
        <w:tab/>
      </w:r>
      <w:r w:rsidRPr="001E2B86">
        <w:tab/>
      </w:r>
      <w:r w:rsidRPr="001E2B86">
        <w:tab/>
        <w:t>SEQUENCE {</w:t>
      </w:r>
    </w:p>
    <w:p w14:paraId="41CA8413" w14:textId="77777777" w:rsidR="00FB44C2" w:rsidRPr="001E2B86" w:rsidRDefault="00FB44C2" w:rsidP="00FB44C2">
      <w:pPr>
        <w:pStyle w:val="PL"/>
        <w:shd w:val="clear" w:color="auto" w:fill="E6E6E6"/>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1139AD6A" w14:textId="77777777" w:rsidR="00FB44C2" w:rsidRPr="001E2B86" w:rsidRDefault="00FB44C2" w:rsidP="00FB44C2">
      <w:pPr>
        <w:pStyle w:val="PL"/>
        <w:shd w:val="clear" w:color="auto" w:fill="E6E6E6"/>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CBE6D2F" w14:textId="77777777" w:rsidR="00FB44C2" w:rsidRPr="001E2B86" w:rsidRDefault="00FB44C2" w:rsidP="00FB44C2">
      <w:pPr>
        <w:pStyle w:val="PL"/>
        <w:shd w:val="clear" w:color="auto" w:fill="E6E6E6"/>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606F8E52" w14:textId="77777777" w:rsidR="00FB44C2" w:rsidRPr="001E2B86" w:rsidRDefault="00FB44C2" w:rsidP="00FB44C2">
      <w:pPr>
        <w:pStyle w:val="PL"/>
        <w:shd w:val="clear" w:color="auto" w:fill="E6E6E6"/>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2B3CF82" w14:textId="77777777" w:rsidR="00FB44C2" w:rsidRPr="001E2B86" w:rsidRDefault="00FB44C2" w:rsidP="00FB44C2">
      <w:pPr>
        <w:pStyle w:val="PL"/>
        <w:shd w:val="clear" w:color="auto" w:fill="E6E6E6"/>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372C8166" w14:textId="77777777" w:rsidR="00FB44C2" w:rsidRPr="001E2B86" w:rsidRDefault="00FB44C2" w:rsidP="00FB44C2">
      <w:pPr>
        <w:pStyle w:val="PL"/>
        <w:shd w:val="clear" w:color="auto" w:fill="E6E6E6"/>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416CF15C" w14:textId="77777777" w:rsidR="00FB44C2" w:rsidRPr="001E2B86" w:rsidRDefault="00FB44C2" w:rsidP="00FB44C2">
      <w:pPr>
        <w:pStyle w:val="PL"/>
        <w:shd w:val="clear" w:color="auto" w:fill="E6E6E6"/>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0B741EF5" w14:textId="77777777" w:rsidR="00FB44C2" w:rsidRPr="001E2B86" w:rsidRDefault="00FB44C2" w:rsidP="00FB44C2">
      <w:pPr>
        <w:pStyle w:val="PL"/>
        <w:shd w:val="clear" w:color="auto" w:fill="E6E6E6"/>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0D449E4" w14:textId="77777777" w:rsidR="00FB44C2" w:rsidRPr="001E2B86" w:rsidRDefault="00FB44C2" w:rsidP="00FB44C2">
      <w:pPr>
        <w:pStyle w:val="PL"/>
        <w:shd w:val="clear" w:color="auto" w:fill="E6E6E6"/>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6B235BBC" w14:textId="77777777" w:rsidR="00FB44C2" w:rsidRPr="001E2B86" w:rsidRDefault="00FB44C2" w:rsidP="00FB44C2">
      <w:pPr>
        <w:pStyle w:val="PL"/>
        <w:shd w:val="clear" w:color="auto" w:fill="E6E6E6"/>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46832612" w14:textId="77777777" w:rsidR="00FB44C2" w:rsidRPr="001E2B86" w:rsidRDefault="00FB44C2" w:rsidP="00FB44C2">
      <w:pPr>
        <w:pStyle w:val="PL"/>
        <w:shd w:val="clear" w:color="auto" w:fill="E6E6E6"/>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30585FC6" w14:textId="77777777" w:rsidR="00FB44C2" w:rsidRPr="001E2B86" w:rsidRDefault="00FB44C2" w:rsidP="00FB44C2">
      <w:pPr>
        <w:pStyle w:val="PL"/>
        <w:shd w:val="clear" w:color="auto" w:fill="E6E6E6"/>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495F0399" w14:textId="77777777" w:rsidR="00FB44C2" w:rsidRPr="001E2B86" w:rsidRDefault="00FB44C2" w:rsidP="00FB44C2">
      <w:pPr>
        <w:pStyle w:val="PL"/>
        <w:shd w:val="clear" w:color="auto" w:fill="E6E6E6"/>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5D19E829" w14:textId="77777777" w:rsidR="00FB44C2" w:rsidRPr="001E2B86" w:rsidRDefault="00FB44C2" w:rsidP="00FB44C2">
      <w:pPr>
        <w:pStyle w:val="PL"/>
        <w:shd w:val="clear" w:color="auto" w:fill="E6E6E6"/>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45EC5618" w14:textId="77777777" w:rsidR="00FB44C2" w:rsidRPr="001E2B86" w:rsidRDefault="00FB44C2" w:rsidP="00FB44C2">
      <w:pPr>
        <w:pStyle w:val="PL"/>
        <w:shd w:val="clear" w:color="auto" w:fill="E6E6E6"/>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16AFB176" w14:textId="77777777" w:rsidR="00FB44C2" w:rsidRPr="001E2B86" w:rsidRDefault="00FB44C2" w:rsidP="00FB44C2">
      <w:pPr>
        <w:pStyle w:val="PL"/>
        <w:shd w:val="clear" w:color="auto" w:fill="E6E6E6"/>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6D37AE11" w14:textId="77777777" w:rsidR="00FB44C2" w:rsidRPr="001E2B86" w:rsidRDefault="00FB44C2" w:rsidP="00FB44C2">
      <w:pPr>
        <w:pStyle w:val="PL"/>
        <w:shd w:val="clear" w:color="auto" w:fill="E6E6E6"/>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0C1DB6D8" w14:textId="77777777" w:rsidR="00FB44C2" w:rsidRPr="001E2B86" w:rsidRDefault="00FB44C2" w:rsidP="00FB44C2">
      <w:pPr>
        <w:pStyle w:val="PL"/>
        <w:shd w:val="clear" w:color="auto" w:fill="E6E6E6"/>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6AFC28E6" w14:textId="77777777" w:rsidR="00FB44C2" w:rsidRPr="001E2B86" w:rsidRDefault="00FB44C2" w:rsidP="00FB44C2">
      <w:pPr>
        <w:pStyle w:val="PL"/>
        <w:shd w:val="clear" w:color="auto" w:fill="E6E6E6"/>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6B9F4BE" w14:textId="77777777" w:rsidR="00FB44C2" w:rsidRPr="001E2B86" w:rsidRDefault="00FB44C2" w:rsidP="00FB44C2">
      <w:pPr>
        <w:pStyle w:val="PL"/>
        <w:shd w:val="clear" w:color="auto" w:fill="E6E6E6"/>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06EEFA2A" w14:textId="77777777" w:rsidR="00FB44C2" w:rsidRPr="001E2B86" w:rsidRDefault="00FB44C2" w:rsidP="00FB44C2">
      <w:pPr>
        <w:pStyle w:val="PL"/>
        <w:shd w:val="clear" w:color="auto" w:fill="E6E6E6"/>
      </w:pPr>
      <w:r w:rsidRPr="001E2B86">
        <w:tab/>
        <w:t>}</w:t>
      </w:r>
      <w:r w:rsidRPr="001E2B86">
        <w:tab/>
        <w:t>OPTIONAL,</w:t>
      </w:r>
    </w:p>
    <w:p w14:paraId="18FFC845" w14:textId="77777777" w:rsidR="00FB44C2" w:rsidRPr="001E2B86" w:rsidRDefault="00FB44C2" w:rsidP="00FB44C2">
      <w:pPr>
        <w:pStyle w:val="PL"/>
        <w:shd w:val="clear" w:color="auto" w:fill="E6E6E6"/>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B2BC96" w14:textId="77777777" w:rsidR="00FB44C2" w:rsidRPr="001E2B86" w:rsidRDefault="00FB44C2" w:rsidP="00FB44C2">
      <w:pPr>
        <w:pStyle w:val="PL"/>
        <w:shd w:val="clear" w:color="auto" w:fill="E6E6E6"/>
      </w:pPr>
      <w:r w:rsidRPr="001E2B86">
        <w:t>}</w:t>
      </w:r>
    </w:p>
    <w:p w14:paraId="0EF97ED7" w14:textId="77777777" w:rsidR="00FB44C2" w:rsidRPr="001E2B86" w:rsidRDefault="00FB44C2" w:rsidP="00FB44C2">
      <w:pPr>
        <w:pStyle w:val="PL"/>
        <w:shd w:val="clear" w:color="auto" w:fill="E6E6E6"/>
      </w:pPr>
    </w:p>
    <w:p w14:paraId="1483C85D" w14:textId="77777777" w:rsidR="00FB44C2" w:rsidRPr="001E2B86" w:rsidRDefault="00FB44C2" w:rsidP="00FB44C2">
      <w:pPr>
        <w:pStyle w:val="PL"/>
        <w:shd w:val="clear" w:color="auto" w:fill="E6E6E6"/>
      </w:pPr>
      <w:r w:rsidRPr="001E2B86">
        <w:t>PhyLayerParameters-v1540 ::=</w:t>
      </w:r>
      <w:r w:rsidRPr="001E2B86">
        <w:tab/>
      </w:r>
      <w:r w:rsidRPr="001E2B86">
        <w:tab/>
      </w:r>
      <w:r w:rsidRPr="001E2B86">
        <w:tab/>
        <w:t>SEQUENCE {</w:t>
      </w:r>
    </w:p>
    <w:p w14:paraId="1EAA4B7D" w14:textId="77777777" w:rsidR="00FB44C2" w:rsidRPr="001E2B86" w:rsidRDefault="00FB44C2" w:rsidP="00FB44C2">
      <w:pPr>
        <w:pStyle w:val="PL"/>
        <w:shd w:val="clear" w:color="auto" w:fill="E6E6E6"/>
      </w:pPr>
      <w:r w:rsidRPr="001E2B86">
        <w:tab/>
        <w:t>stti-SPT-Capabilities-v1540</w:t>
      </w:r>
      <w:r w:rsidRPr="001E2B86">
        <w:tab/>
      </w:r>
      <w:r w:rsidRPr="001E2B86">
        <w:tab/>
      </w:r>
      <w:r w:rsidRPr="001E2B86">
        <w:tab/>
        <w:t>SEQUENCE {</w:t>
      </w:r>
    </w:p>
    <w:p w14:paraId="061EBAA1" w14:textId="77777777" w:rsidR="00FB44C2" w:rsidRPr="001E2B86" w:rsidRDefault="00FB44C2" w:rsidP="00FB44C2">
      <w:pPr>
        <w:pStyle w:val="PL"/>
        <w:shd w:val="clear" w:color="auto" w:fill="E6E6E6"/>
      </w:pPr>
      <w:r w:rsidRPr="001E2B86">
        <w:tab/>
      </w:r>
      <w:r w:rsidRPr="001E2B86">
        <w:tab/>
        <w:t>slotPDSCH-TxDiv-TM8-r15</w:t>
      </w:r>
      <w:r w:rsidRPr="001E2B86">
        <w:tab/>
      </w:r>
      <w:r w:rsidRPr="001E2B86">
        <w:tab/>
      </w:r>
      <w:r w:rsidRPr="001E2B86">
        <w:tab/>
      </w:r>
      <w:r w:rsidRPr="001E2B86">
        <w:tab/>
      </w:r>
      <w:r w:rsidRPr="001E2B86">
        <w:tab/>
        <w:t>ENUMERATED {supported}</w:t>
      </w:r>
    </w:p>
    <w:p w14:paraId="63EA5926"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06AFC85" w14:textId="77777777" w:rsidR="00FB44C2" w:rsidRPr="001E2B86" w:rsidRDefault="00FB44C2" w:rsidP="00FB44C2">
      <w:pPr>
        <w:pStyle w:val="PL"/>
        <w:shd w:val="clear" w:color="auto" w:fill="E6E6E6"/>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3663B82" w14:textId="77777777" w:rsidR="00FB44C2" w:rsidRPr="001E2B86" w:rsidRDefault="00FB44C2" w:rsidP="00FB44C2">
      <w:pPr>
        <w:pStyle w:val="PL"/>
        <w:shd w:val="clear" w:color="auto" w:fill="E6E6E6"/>
      </w:pPr>
      <w:r w:rsidRPr="001E2B86">
        <w:tab/>
        <w:t>cch-IM-RefRecTypeA-OneRX-Port-v1540</w:t>
      </w:r>
      <w:r w:rsidRPr="001E2B86">
        <w:tab/>
      </w:r>
      <w:r w:rsidRPr="001E2B86">
        <w:tab/>
        <w:t>ENUMERATED {supported}</w:t>
      </w:r>
      <w:r w:rsidRPr="001E2B86">
        <w:tab/>
      </w:r>
      <w:r w:rsidRPr="001E2B86">
        <w:tab/>
      </w:r>
      <w:r w:rsidRPr="001E2B86">
        <w:tab/>
        <w:t>OPTIONAL</w:t>
      </w:r>
    </w:p>
    <w:p w14:paraId="54059EC0" w14:textId="77777777" w:rsidR="00FB44C2" w:rsidRPr="001E2B86" w:rsidRDefault="00FB44C2" w:rsidP="00FB44C2">
      <w:pPr>
        <w:pStyle w:val="PL"/>
        <w:shd w:val="clear" w:color="auto" w:fill="E6E6E6"/>
      </w:pPr>
      <w:r w:rsidRPr="001E2B86">
        <w:t>}</w:t>
      </w:r>
    </w:p>
    <w:p w14:paraId="76A81240" w14:textId="77777777" w:rsidR="00FB44C2" w:rsidRPr="001E2B86" w:rsidRDefault="00FB44C2" w:rsidP="00FB44C2">
      <w:pPr>
        <w:pStyle w:val="PL"/>
        <w:shd w:val="clear" w:color="auto" w:fill="E6E6E6"/>
      </w:pPr>
    </w:p>
    <w:p w14:paraId="28D10DAC" w14:textId="77777777" w:rsidR="00FB44C2" w:rsidRPr="001E2B86" w:rsidRDefault="00FB44C2" w:rsidP="00FB44C2">
      <w:pPr>
        <w:pStyle w:val="PL"/>
        <w:shd w:val="clear" w:color="auto" w:fill="E6E6E6"/>
      </w:pPr>
      <w:r w:rsidRPr="001E2B86">
        <w:t>PhyLayerParameters-v1550 ::=</w:t>
      </w:r>
      <w:r w:rsidRPr="001E2B86">
        <w:tab/>
      </w:r>
      <w:r w:rsidRPr="001E2B86">
        <w:tab/>
      </w:r>
      <w:r w:rsidRPr="001E2B86">
        <w:tab/>
        <w:t>SEQUENCE {</w:t>
      </w:r>
    </w:p>
    <w:p w14:paraId="77065307" w14:textId="77777777" w:rsidR="00FB44C2" w:rsidRPr="001E2B86" w:rsidRDefault="00FB44C2" w:rsidP="00FB44C2">
      <w:pPr>
        <w:pStyle w:val="PL"/>
        <w:shd w:val="clear" w:color="auto" w:fill="E6E6E6"/>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48AC21B0" w14:textId="77777777" w:rsidR="00FB44C2" w:rsidRPr="001E2B86" w:rsidRDefault="00FB44C2" w:rsidP="00FB44C2">
      <w:pPr>
        <w:pStyle w:val="PL"/>
        <w:shd w:val="clear" w:color="auto" w:fill="E6E6E6"/>
      </w:pPr>
      <w:r w:rsidRPr="001E2B86">
        <w:t>}</w:t>
      </w:r>
    </w:p>
    <w:p w14:paraId="0E953761" w14:textId="77777777" w:rsidR="00FB44C2" w:rsidRPr="001E2B86" w:rsidRDefault="00FB44C2" w:rsidP="00FB44C2">
      <w:pPr>
        <w:pStyle w:val="PL"/>
        <w:shd w:val="clear" w:color="auto" w:fill="E6E6E6"/>
      </w:pPr>
    </w:p>
    <w:p w14:paraId="0D7A40EF" w14:textId="77777777" w:rsidR="00FB44C2" w:rsidRPr="001E2B86" w:rsidRDefault="00FB44C2" w:rsidP="00FB44C2">
      <w:pPr>
        <w:pStyle w:val="PL"/>
        <w:shd w:val="clear" w:color="auto" w:fill="E6E6E6"/>
      </w:pPr>
      <w:r w:rsidRPr="001E2B86">
        <w:t>PhyLayerParameters-v1610 ::=</w:t>
      </w:r>
      <w:r w:rsidRPr="001E2B86">
        <w:tab/>
      </w:r>
      <w:r w:rsidRPr="001E2B86">
        <w:tab/>
      </w:r>
      <w:r w:rsidRPr="001E2B86">
        <w:tab/>
        <w:t>SEQUENCE {</w:t>
      </w:r>
    </w:p>
    <w:p w14:paraId="2619C93F" w14:textId="77777777" w:rsidR="00FB44C2" w:rsidRPr="001E2B86" w:rsidRDefault="00FB44C2" w:rsidP="00FB44C2">
      <w:pPr>
        <w:pStyle w:val="PL"/>
        <w:shd w:val="clear" w:color="auto" w:fill="E6E6E6"/>
      </w:pPr>
      <w:r w:rsidRPr="001E2B86">
        <w:tab/>
        <w:t>ce-Capabilities-v1610</w:t>
      </w:r>
      <w:r w:rsidRPr="001E2B86">
        <w:tab/>
        <w:t>SEQUENCE {</w:t>
      </w:r>
    </w:p>
    <w:p w14:paraId="464A471C" w14:textId="77777777" w:rsidR="00FB44C2" w:rsidRPr="001E2B86" w:rsidRDefault="00FB44C2" w:rsidP="00FB44C2">
      <w:pPr>
        <w:pStyle w:val="PL"/>
        <w:shd w:val="clear" w:color="auto" w:fill="E6E6E6"/>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A96D31E" w14:textId="77777777" w:rsidR="00FB44C2" w:rsidRPr="001E2B86" w:rsidRDefault="00FB44C2" w:rsidP="00FB44C2">
      <w:pPr>
        <w:pStyle w:val="PL"/>
        <w:shd w:val="clear" w:color="auto" w:fill="E6E6E6"/>
      </w:pPr>
      <w:r w:rsidRPr="001E2B86">
        <w:tab/>
      </w:r>
      <w:r w:rsidRPr="001E2B86">
        <w:tab/>
        <w:t>ce-CSI-RS-FeedbackCodebookRestriction-r16</w:t>
      </w:r>
      <w:r w:rsidRPr="001E2B86">
        <w:tab/>
        <w:t>ENUMERATED {supported}</w:t>
      </w:r>
      <w:r w:rsidRPr="001E2B86">
        <w:tab/>
      </w:r>
      <w:r w:rsidRPr="001E2B86">
        <w:tab/>
      </w:r>
      <w:r w:rsidRPr="001E2B86">
        <w:tab/>
        <w:t>OPTIONAL,</w:t>
      </w:r>
    </w:p>
    <w:p w14:paraId="772DE67C" w14:textId="77777777" w:rsidR="00FB44C2" w:rsidRPr="001E2B86" w:rsidRDefault="00FB44C2" w:rsidP="00FB44C2">
      <w:pPr>
        <w:pStyle w:val="PL"/>
        <w:shd w:val="clear" w:color="auto" w:fill="E6E6E6"/>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36F012EA" w14:textId="77777777" w:rsidR="00FB44C2" w:rsidRPr="001E2B86" w:rsidRDefault="00FB44C2" w:rsidP="00FB44C2">
      <w:pPr>
        <w:pStyle w:val="PL"/>
        <w:shd w:val="clear" w:color="auto" w:fill="E6E6E6"/>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33127C31" w14:textId="77777777" w:rsidR="00FB44C2" w:rsidRPr="001E2B86" w:rsidRDefault="00FB44C2" w:rsidP="00FB44C2">
      <w:pPr>
        <w:pStyle w:val="PL"/>
        <w:shd w:val="clear" w:color="auto" w:fill="E6E6E6"/>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7332DD4" w14:textId="77777777" w:rsidR="00FB44C2" w:rsidRPr="001E2B86" w:rsidRDefault="00FB44C2" w:rsidP="00FB44C2">
      <w:pPr>
        <w:pStyle w:val="PL"/>
        <w:shd w:val="clear" w:color="auto" w:fill="E6E6E6"/>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3172098A" w14:textId="77777777" w:rsidR="00FB44C2" w:rsidRPr="001E2B86" w:rsidRDefault="00FB44C2" w:rsidP="00FB44C2">
      <w:pPr>
        <w:pStyle w:val="PL"/>
        <w:shd w:val="clear" w:color="auto" w:fill="E6E6E6"/>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7EE4BFB5" w14:textId="77777777" w:rsidR="00FB44C2" w:rsidRPr="001E2B86" w:rsidRDefault="00FB44C2" w:rsidP="00FB44C2">
      <w:pPr>
        <w:pStyle w:val="PL"/>
        <w:shd w:val="clear" w:color="auto" w:fill="E6E6E6"/>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289B7505" w14:textId="77777777" w:rsidR="00FB44C2" w:rsidRPr="001E2B86" w:rsidRDefault="00FB44C2" w:rsidP="00FB44C2">
      <w:pPr>
        <w:pStyle w:val="PL"/>
        <w:shd w:val="clear" w:color="auto" w:fill="E6E6E6"/>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EE51ACE" w14:textId="77777777" w:rsidR="00FB44C2" w:rsidRPr="001E2B86" w:rsidRDefault="00FB44C2" w:rsidP="00FB44C2">
      <w:pPr>
        <w:pStyle w:val="PL"/>
        <w:shd w:val="clear" w:color="auto" w:fill="E6E6E6"/>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66423071" w14:textId="77777777" w:rsidR="00FB44C2" w:rsidRPr="001E2B86" w:rsidRDefault="00FB44C2" w:rsidP="00FB44C2">
      <w:pPr>
        <w:pStyle w:val="PL"/>
        <w:shd w:val="clear" w:color="auto" w:fill="E6E6E6"/>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14495690" w14:textId="77777777" w:rsidR="00FB44C2" w:rsidRPr="001E2B86" w:rsidRDefault="00FB44C2" w:rsidP="00FB44C2">
      <w:pPr>
        <w:pStyle w:val="PL"/>
        <w:shd w:val="clear" w:color="auto" w:fill="E6E6E6"/>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5C8AA149" w14:textId="77777777" w:rsidR="00FB44C2" w:rsidRPr="001E2B86" w:rsidRDefault="00FB44C2" w:rsidP="00FB44C2">
      <w:pPr>
        <w:pStyle w:val="PL"/>
        <w:shd w:val="clear" w:color="auto" w:fill="E6E6E6"/>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4D5A5897" w14:textId="77777777" w:rsidR="00FB44C2" w:rsidRPr="001E2B86" w:rsidRDefault="00FB44C2" w:rsidP="00FB44C2">
      <w:pPr>
        <w:pStyle w:val="PL"/>
        <w:shd w:val="clear" w:color="auto" w:fill="E6E6E6"/>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1E05885A" w14:textId="77777777" w:rsidR="00FB44C2" w:rsidRPr="001E2B86" w:rsidRDefault="00FB44C2" w:rsidP="00FB44C2">
      <w:pPr>
        <w:pStyle w:val="PL"/>
        <w:shd w:val="clear" w:color="auto" w:fill="E6E6E6"/>
      </w:pPr>
      <w:r w:rsidRPr="001E2B86">
        <w:tab/>
        <w:t>}</w:t>
      </w:r>
      <w:r w:rsidRPr="001E2B86">
        <w:tab/>
        <w:t>OPTIONAL,</w:t>
      </w:r>
    </w:p>
    <w:p w14:paraId="554CA2F6" w14:textId="77777777" w:rsidR="00FB44C2" w:rsidRPr="001E2B86" w:rsidRDefault="00FB44C2" w:rsidP="00FB44C2">
      <w:pPr>
        <w:pStyle w:val="PL"/>
        <w:shd w:val="clear" w:color="auto" w:fill="E6E6E6"/>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78148F08" w14:textId="77777777" w:rsidR="00FB44C2" w:rsidRPr="001E2B86" w:rsidRDefault="00FB44C2" w:rsidP="00FB44C2">
      <w:pPr>
        <w:pStyle w:val="PL"/>
        <w:shd w:val="clear" w:color="auto" w:fill="E6E6E6"/>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47C013AD" w14:textId="77777777" w:rsidR="00FB44C2" w:rsidRPr="001E2B86" w:rsidRDefault="00FB44C2" w:rsidP="00FB44C2">
      <w:pPr>
        <w:pStyle w:val="PL"/>
        <w:shd w:val="clear" w:color="auto" w:fill="E6E6E6"/>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EBFB1BC" w14:textId="77777777" w:rsidR="00FB44C2" w:rsidRPr="001E2B86" w:rsidRDefault="00FB44C2" w:rsidP="00FB44C2">
      <w:pPr>
        <w:pStyle w:val="PL"/>
        <w:shd w:val="clear" w:color="auto" w:fill="E6E6E6"/>
      </w:pPr>
      <w:r w:rsidRPr="001E2B86">
        <w:tab/>
        <w:t>addSRS-r16</w:t>
      </w:r>
      <w:r w:rsidRPr="001E2B86">
        <w:tab/>
      </w:r>
      <w:r w:rsidRPr="001E2B86">
        <w:tab/>
        <w:t>SEQUENCE {</w:t>
      </w:r>
    </w:p>
    <w:p w14:paraId="0B1243A1" w14:textId="77777777" w:rsidR="00FB44C2" w:rsidRPr="001E2B86" w:rsidRDefault="00FB44C2" w:rsidP="00FB44C2">
      <w:pPr>
        <w:pStyle w:val="PL"/>
        <w:shd w:val="clear" w:color="auto" w:fill="E6E6E6"/>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56B93228" w14:textId="77777777" w:rsidR="00FB44C2" w:rsidRPr="001E2B86" w:rsidRDefault="00FB44C2" w:rsidP="00FB44C2">
      <w:pPr>
        <w:pStyle w:val="PL"/>
        <w:shd w:val="clear" w:color="auto" w:fill="E6E6E6"/>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19C60AFD" w14:textId="77777777" w:rsidR="00FB44C2" w:rsidRPr="001E2B86" w:rsidRDefault="00FB44C2" w:rsidP="00FB44C2">
      <w:pPr>
        <w:pStyle w:val="PL"/>
        <w:shd w:val="clear" w:color="auto" w:fill="E6E6E6"/>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5DA0594F" w14:textId="77777777" w:rsidR="00FB44C2" w:rsidRPr="001E2B86" w:rsidRDefault="00FB44C2" w:rsidP="00FB44C2">
      <w:pPr>
        <w:pStyle w:val="PL"/>
        <w:shd w:val="clear" w:color="auto" w:fill="E6E6E6"/>
      </w:pPr>
      <w:r w:rsidRPr="001E2B86">
        <w:tab/>
        <w:t>} OPTIONAL,</w:t>
      </w:r>
    </w:p>
    <w:p w14:paraId="6B8F1DE3" w14:textId="77777777" w:rsidR="00FB44C2" w:rsidRPr="001E2B86" w:rsidRDefault="00FB44C2" w:rsidP="00FB44C2">
      <w:pPr>
        <w:pStyle w:val="PL"/>
        <w:shd w:val="clear" w:color="auto" w:fill="E6E6E6"/>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6C7A86C5" w14:textId="77777777" w:rsidR="00FB44C2" w:rsidRPr="001E2B86" w:rsidRDefault="00FB44C2" w:rsidP="00FB44C2">
      <w:pPr>
        <w:pStyle w:val="PL"/>
        <w:shd w:val="clear" w:color="auto" w:fill="E6E6E6"/>
      </w:pPr>
      <w:r w:rsidRPr="001E2B86">
        <w:tab/>
        <w:t>virtualCellID-AddSRS-r16</w:t>
      </w:r>
      <w:r w:rsidRPr="001E2B86">
        <w:tab/>
      </w:r>
      <w:r w:rsidRPr="001E2B86">
        <w:tab/>
        <w:t>ENUMERATED {supported}</w:t>
      </w:r>
      <w:r w:rsidRPr="001E2B86">
        <w:tab/>
      </w:r>
      <w:r w:rsidRPr="001E2B86">
        <w:tab/>
      </w:r>
      <w:r w:rsidRPr="001E2B86">
        <w:tab/>
        <w:t>OPTIONAL</w:t>
      </w:r>
    </w:p>
    <w:p w14:paraId="339136C4" w14:textId="77777777" w:rsidR="00FB44C2" w:rsidRPr="001E2B86" w:rsidRDefault="00FB44C2" w:rsidP="00FB44C2">
      <w:pPr>
        <w:pStyle w:val="PL"/>
        <w:shd w:val="clear" w:color="auto" w:fill="E6E6E6"/>
      </w:pPr>
      <w:r w:rsidRPr="001E2B86">
        <w:t>}</w:t>
      </w:r>
    </w:p>
    <w:p w14:paraId="64EED923" w14:textId="77777777" w:rsidR="00FB44C2" w:rsidRPr="001E2B86" w:rsidRDefault="00FB44C2" w:rsidP="00FB44C2">
      <w:pPr>
        <w:pStyle w:val="PL"/>
        <w:shd w:val="clear" w:color="auto" w:fill="E6E6E6"/>
      </w:pPr>
    </w:p>
    <w:p w14:paraId="3A0D0F0C" w14:textId="77777777" w:rsidR="00FB44C2" w:rsidRPr="001E2B86" w:rsidRDefault="00FB44C2" w:rsidP="00FB44C2">
      <w:pPr>
        <w:pStyle w:val="PL"/>
        <w:shd w:val="clear" w:color="auto" w:fill="E6E6E6"/>
      </w:pPr>
      <w:r w:rsidRPr="001E2B86">
        <w:t>PhyLayerParameters-v1700 ::=</w:t>
      </w:r>
      <w:r w:rsidRPr="001E2B86">
        <w:tab/>
        <w:t>SEQUENCE {</w:t>
      </w:r>
    </w:p>
    <w:p w14:paraId="22071874" w14:textId="77777777" w:rsidR="00FB44C2" w:rsidRPr="001E2B86" w:rsidRDefault="00FB44C2" w:rsidP="00FB44C2">
      <w:pPr>
        <w:pStyle w:val="PL"/>
        <w:shd w:val="clear" w:color="auto" w:fill="E6E6E6"/>
      </w:pPr>
      <w:r w:rsidRPr="001E2B86">
        <w:tab/>
        <w:t>ce-Capabilities-v1700</w:t>
      </w:r>
      <w:r w:rsidRPr="001E2B86">
        <w:tab/>
      </w:r>
      <w:r w:rsidRPr="001E2B86">
        <w:tab/>
      </w:r>
      <w:r w:rsidRPr="001E2B86">
        <w:tab/>
        <w:t>SEQUENCE {</w:t>
      </w:r>
    </w:p>
    <w:p w14:paraId="0541CC7F" w14:textId="77777777" w:rsidR="00FB44C2" w:rsidRPr="001E2B86" w:rsidRDefault="00FB44C2" w:rsidP="00FB44C2">
      <w:pPr>
        <w:pStyle w:val="PL"/>
        <w:shd w:val="clear" w:color="auto" w:fill="E6E6E6"/>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484EDA03" w14:textId="77777777" w:rsidR="00FB44C2" w:rsidRPr="001E2B86" w:rsidRDefault="00FB44C2" w:rsidP="00FB44C2">
      <w:pPr>
        <w:pStyle w:val="PL"/>
        <w:shd w:val="clear" w:color="auto" w:fill="E6E6E6"/>
      </w:pPr>
      <w:r w:rsidRPr="001E2B86">
        <w:tab/>
      </w:r>
      <w:r w:rsidRPr="001E2B86">
        <w:tab/>
        <w:t>ce-PDSCH-14HARQProcesses-Alt2-r17</w:t>
      </w:r>
      <w:r w:rsidRPr="001E2B86">
        <w:tab/>
        <w:t>ENUMERATED {supported}</w:t>
      </w:r>
      <w:r w:rsidRPr="001E2B86">
        <w:tab/>
      </w:r>
      <w:r w:rsidRPr="001E2B86">
        <w:tab/>
      </w:r>
      <w:r w:rsidRPr="001E2B86">
        <w:tab/>
        <w:t>OPTIONAL,</w:t>
      </w:r>
    </w:p>
    <w:p w14:paraId="140E6F92" w14:textId="77777777" w:rsidR="00FB44C2" w:rsidRPr="001E2B86" w:rsidRDefault="00FB44C2" w:rsidP="00FB44C2">
      <w:pPr>
        <w:pStyle w:val="PL"/>
        <w:shd w:val="clear" w:color="auto" w:fill="E6E6E6"/>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DAFCA6" w14:textId="77777777" w:rsidR="00FB44C2" w:rsidRPr="001E2B86" w:rsidRDefault="00FB44C2" w:rsidP="00FB44C2">
      <w:pPr>
        <w:pStyle w:val="PL"/>
        <w:shd w:val="clear" w:color="auto" w:fill="E6E6E6"/>
      </w:pPr>
      <w:r w:rsidRPr="001E2B86">
        <w:tab/>
        <w:t>}</w:t>
      </w:r>
      <w:r w:rsidRPr="001E2B86">
        <w:tab/>
        <w:t>OPTIONAL</w:t>
      </w:r>
    </w:p>
    <w:p w14:paraId="541B2027" w14:textId="77777777" w:rsidR="00FB44C2" w:rsidRPr="001E2B86" w:rsidRDefault="00FB44C2" w:rsidP="00FB44C2">
      <w:pPr>
        <w:pStyle w:val="PL"/>
        <w:shd w:val="clear" w:color="auto" w:fill="E6E6E6"/>
      </w:pPr>
      <w:r w:rsidRPr="001E2B86">
        <w:t>}</w:t>
      </w:r>
    </w:p>
    <w:p w14:paraId="2FAD6CAF" w14:textId="77777777" w:rsidR="00FB44C2" w:rsidRPr="001E2B86" w:rsidRDefault="00FB44C2" w:rsidP="00FB44C2">
      <w:pPr>
        <w:pStyle w:val="PL"/>
        <w:shd w:val="clear" w:color="auto" w:fill="E6E6E6"/>
      </w:pPr>
    </w:p>
    <w:p w14:paraId="2B2F3A5C" w14:textId="77777777" w:rsidR="00FB44C2" w:rsidRPr="001E2B86" w:rsidRDefault="00FB44C2" w:rsidP="00FB44C2">
      <w:pPr>
        <w:pStyle w:val="PL"/>
        <w:shd w:val="clear" w:color="auto" w:fill="E6E6E6"/>
      </w:pPr>
      <w:r w:rsidRPr="001E2B86">
        <w:t>PhyLayerParameters-v1730 ::=</w:t>
      </w:r>
      <w:r w:rsidRPr="001E2B86">
        <w:tab/>
        <w:t>SEQUENCE {</w:t>
      </w:r>
    </w:p>
    <w:p w14:paraId="4DDEAB85" w14:textId="77777777" w:rsidR="00FB44C2" w:rsidRPr="001E2B86" w:rsidRDefault="00FB44C2" w:rsidP="00FB44C2">
      <w:pPr>
        <w:pStyle w:val="PL"/>
        <w:shd w:val="clear" w:color="auto" w:fill="E6E6E6"/>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7266EDD2" w14:textId="77777777" w:rsidR="00FB44C2" w:rsidRPr="001E2B86" w:rsidRDefault="00FB44C2" w:rsidP="00FB44C2">
      <w:pPr>
        <w:pStyle w:val="PL"/>
        <w:shd w:val="clear" w:color="auto" w:fill="E6E6E6"/>
      </w:pPr>
      <w:r w:rsidRPr="001E2B86">
        <w:t>}</w:t>
      </w:r>
    </w:p>
    <w:p w14:paraId="71BE8FB1" w14:textId="77777777" w:rsidR="00FB44C2" w:rsidRPr="001E2B86" w:rsidRDefault="00FB44C2" w:rsidP="00FB44C2">
      <w:pPr>
        <w:pStyle w:val="PL"/>
        <w:shd w:val="clear" w:color="auto" w:fill="E6E6E6"/>
      </w:pPr>
    </w:p>
    <w:p w14:paraId="369B63A0" w14:textId="77777777" w:rsidR="00FB44C2" w:rsidRPr="001E2B86" w:rsidRDefault="00FB44C2" w:rsidP="00FB44C2">
      <w:pPr>
        <w:pStyle w:val="PL"/>
        <w:shd w:val="clear" w:color="auto" w:fill="E6E6E6"/>
      </w:pPr>
      <w:r w:rsidRPr="001E2B86">
        <w:t>MIMO-UE-Parameters-r13 ::=</w:t>
      </w:r>
      <w:r w:rsidRPr="001E2B86">
        <w:tab/>
      </w:r>
      <w:r w:rsidRPr="001E2B86">
        <w:tab/>
      </w:r>
      <w:r w:rsidRPr="001E2B86">
        <w:tab/>
      </w:r>
      <w:r w:rsidRPr="001E2B86">
        <w:tab/>
        <w:t>SEQUENCE {</w:t>
      </w:r>
    </w:p>
    <w:p w14:paraId="0249C161" w14:textId="77777777" w:rsidR="00FB44C2" w:rsidRPr="001E2B86" w:rsidRDefault="00FB44C2" w:rsidP="00FB44C2">
      <w:pPr>
        <w:pStyle w:val="PL"/>
        <w:shd w:val="clear" w:color="auto" w:fill="E6E6E6"/>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628C47F4" w14:textId="77777777" w:rsidR="00FB44C2" w:rsidRPr="001E2B86" w:rsidRDefault="00FB44C2" w:rsidP="00FB44C2">
      <w:pPr>
        <w:pStyle w:val="PL"/>
        <w:shd w:val="clear" w:color="auto" w:fill="E6E6E6"/>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AB151CE" w14:textId="77777777" w:rsidR="00FB44C2" w:rsidRPr="001E2B86" w:rsidRDefault="00FB44C2" w:rsidP="00FB44C2">
      <w:pPr>
        <w:pStyle w:val="PL"/>
        <w:shd w:val="clear" w:color="auto" w:fill="E6E6E6"/>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F9C2779" w14:textId="77777777" w:rsidR="00FB44C2" w:rsidRPr="001E2B86" w:rsidRDefault="00FB44C2" w:rsidP="00FB44C2">
      <w:pPr>
        <w:pStyle w:val="PL"/>
        <w:shd w:val="clear" w:color="auto" w:fill="E6E6E6"/>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4A32C6A" w14:textId="77777777" w:rsidR="00FB44C2" w:rsidRPr="001E2B86" w:rsidRDefault="00FB44C2" w:rsidP="00FB44C2">
      <w:pPr>
        <w:pStyle w:val="PL"/>
        <w:shd w:val="clear" w:color="auto" w:fill="E6E6E6"/>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62EBC814" w14:textId="77777777" w:rsidR="00FB44C2" w:rsidRPr="001E2B86" w:rsidRDefault="00FB44C2" w:rsidP="00FB44C2">
      <w:pPr>
        <w:pStyle w:val="PL"/>
        <w:shd w:val="clear" w:color="auto" w:fill="E6E6E6"/>
      </w:pPr>
      <w:r w:rsidRPr="001E2B86">
        <w:t>}</w:t>
      </w:r>
    </w:p>
    <w:p w14:paraId="0A67A4D9" w14:textId="77777777" w:rsidR="00FB44C2" w:rsidRPr="001E2B86" w:rsidRDefault="00FB44C2" w:rsidP="00FB44C2">
      <w:pPr>
        <w:pStyle w:val="PL"/>
        <w:shd w:val="clear" w:color="auto" w:fill="E6E6E6"/>
      </w:pPr>
    </w:p>
    <w:p w14:paraId="452BDCCB" w14:textId="77777777" w:rsidR="00FB44C2" w:rsidRPr="001E2B86" w:rsidRDefault="00FB44C2" w:rsidP="00FB44C2">
      <w:pPr>
        <w:pStyle w:val="PL"/>
        <w:shd w:val="clear" w:color="auto" w:fill="E6E6E6"/>
      </w:pPr>
      <w:r w:rsidRPr="001E2B86">
        <w:t>MIMO-UE-Parameters-v13e0 ::=</w:t>
      </w:r>
      <w:r w:rsidRPr="001E2B86">
        <w:tab/>
      </w:r>
      <w:r w:rsidRPr="001E2B86">
        <w:tab/>
      </w:r>
      <w:r w:rsidRPr="001E2B86">
        <w:tab/>
        <w:t>SEQUENCE {</w:t>
      </w:r>
    </w:p>
    <w:p w14:paraId="3EC227EB" w14:textId="77777777" w:rsidR="00FB44C2" w:rsidRPr="001E2B86" w:rsidRDefault="00FB44C2" w:rsidP="00FB44C2">
      <w:pPr>
        <w:pStyle w:val="PL"/>
        <w:shd w:val="clear" w:color="auto" w:fill="E6E6E6"/>
      </w:pPr>
      <w:r w:rsidRPr="001E2B86">
        <w:tab/>
        <w:t>mimo-WeightedLayersCapabilities-r13</w:t>
      </w:r>
      <w:r w:rsidRPr="001E2B86">
        <w:tab/>
      </w:r>
      <w:r w:rsidRPr="001E2B86">
        <w:tab/>
        <w:t>MIMO-WeightedLayersCapabilities-r13</w:t>
      </w:r>
      <w:r w:rsidRPr="001E2B86">
        <w:tab/>
        <w:t>OPTIONAL</w:t>
      </w:r>
    </w:p>
    <w:p w14:paraId="398249D9" w14:textId="77777777" w:rsidR="00FB44C2" w:rsidRPr="001E2B86" w:rsidRDefault="00FB44C2" w:rsidP="00FB44C2">
      <w:pPr>
        <w:pStyle w:val="PL"/>
        <w:shd w:val="clear" w:color="auto" w:fill="E6E6E6"/>
      </w:pPr>
      <w:r w:rsidRPr="001E2B86">
        <w:t>}</w:t>
      </w:r>
    </w:p>
    <w:p w14:paraId="5657DDC0" w14:textId="77777777" w:rsidR="00FB44C2" w:rsidRPr="001E2B86" w:rsidRDefault="00FB44C2" w:rsidP="00FB44C2">
      <w:pPr>
        <w:pStyle w:val="PL"/>
        <w:shd w:val="clear" w:color="auto" w:fill="E6E6E6"/>
      </w:pPr>
    </w:p>
    <w:p w14:paraId="03E2F960" w14:textId="77777777" w:rsidR="00FB44C2" w:rsidRPr="001E2B86" w:rsidRDefault="00FB44C2" w:rsidP="00FB44C2">
      <w:pPr>
        <w:pStyle w:val="PL"/>
        <w:shd w:val="clear" w:color="auto" w:fill="E6E6E6"/>
      </w:pPr>
      <w:r w:rsidRPr="001E2B86">
        <w:t>MIMO-UE-Parameters-v1430 ::=</w:t>
      </w:r>
      <w:r w:rsidRPr="001E2B86">
        <w:tab/>
      </w:r>
      <w:r w:rsidRPr="001E2B86">
        <w:tab/>
      </w:r>
      <w:r w:rsidRPr="001E2B86">
        <w:tab/>
        <w:t>SEQUENCE {</w:t>
      </w:r>
    </w:p>
    <w:p w14:paraId="35859D8F" w14:textId="77777777" w:rsidR="00FB44C2" w:rsidRPr="001E2B86" w:rsidRDefault="00FB44C2" w:rsidP="00FB44C2">
      <w:pPr>
        <w:pStyle w:val="PL"/>
        <w:shd w:val="clear" w:color="auto" w:fill="E6E6E6"/>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61FA4DF0" w14:textId="77777777" w:rsidR="00FB44C2" w:rsidRPr="001E2B86" w:rsidRDefault="00FB44C2" w:rsidP="00FB44C2">
      <w:pPr>
        <w:pStyle w:val="PL"/>
        <w:shd w:val="clear" w:color="auto" w:fill="E6E6E6"/>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5A8CEBF8" w14:textId="77777777" w:rsidR="00FB44C2" w:rsidRPr="001E2B86" w:rsidRDefault="00FB44C2" w:rsidP="00FB44C2">
      <w:pPr>
        <w:pStyle w:val="PL"/>
        <w:shd w:val="clear" w:color="auto" w:fill="E6E6E6"/>
      </w:pPr>
      <w:r w:rsidRPr="001E2B86">
        <w:t>}</w:t>
      </w:r>
    </w:p>
    <w:p w14:paraId="6B4565A1" w14:textId="77777777" w:rsidR="00FB44C2" w:rsidRPr="001E2B86" w:rsidRDefault="00FB44C2" w:rsidP="00FB44C2">
      <w:pPr>
        <w:pStyle w:val="PL"/>
        <w:shd w:val="clear" w:color="auto" w:fill="E6E6E6"/>
      </w:pPr>
    </w:p>
    <w:p w14:paraId="6058B7D7" w14:textId="77777777" w:rsidR="00FB44C2" w:rsidRPr="001E2B86" w:rsidRDefault="00FB44C2" w:rsidP="00FB44C2">
      <w:pPr>
        <w:pStyle w:val="PL"/>
        <w:shd w:val="clear" w:color="auto" w:fill="E6E6E6"/>
      </w:pPr>
      <w:r w:rsidRPr="001E2B86">
        <w:t>MIMO-UE-Parameters-v1470 ::=</w:t>
      </w:r>
      <w:r w:rsidRPr="001E2B86">
        <w:tab/>
      </w:r>
      <w:r w:rsidRPr="001E2B86">
        <w:tab/>
      </w:r>
      <w:r w:rsidRPr="001E2B86">
        <w:tab/>
        <w:t>SEQUENCE {</w:t>
      </w:r>
    </w:p>
    <w:p w14:paraId="469191BD" w14:textId="77777777" w:rsidR="00FB44C2" w:rsidRPr="001E2B86" w:rsidRDefault="00FB44C2" w:rsidP="00FB44C2">
      <w:pPr>
        <w:pStyle w:val="PL"/>
        <w:shd w:val="clear" w:color="auto" w:fill="E6E6E6"/>
      </w:pPr>
      <w:r w:rsidRPr="001E2B86">
        <w:tab/>
        <w:t>parametersTM9-v1470</w:t>
      </w:r>
      <w:r w:rsidRPr="001E2B86">
        <w:tab/>
      </w:r>
      <w:r w:rsidRPr="001E2B86">
        <w:tab/>
      </w:r>
      <w:r w:rsidRPr="001E2B86">
        <w:tab/>
      </w:r>
      <w:r w:rsidRPr="001E2B86">
        <w:tab/>
      </w:r>
      <w:r w:rsidRPr="001E2B86">
        <w:tab/>
        <w:t>MIMO-UE-ParametersPerTM-v1470,</w:t>
      </w:r>
    </w:p>
    <w:p w14:paraId="5990E94F" w14:textId="77777777" w:rsidR="00FB44C2" w:rsidRPr="001E2B86" w:rsidRDefault="00FB44C2" w:rsidP="00FB44C2">
      <w:pPr>
        <w:pStyle w:val="PL"/>
        <w:shd w:val="clear" w:color="auto" w:fill="E6E6E6"/>
      </w:pPr>
      <w:r w:rsidRPr="001E2B86">
        <w:tab/>
        <w:t>parametersTM10-v1470</w:t>
      </w:r>
      <w:r w:rsidRPr="001E2B86">
        <w:tab/>
      </w:r>
      <w:r w:rsidRPr="001E2B86">
        <w:tab/>
      </w:r>
      <w:r w:rsidRPr="001E2B86">
        <w:tab/>
      </w:r>
      <w:r w:rsidRPr="001E2B86">
        <w:tab/>
      </w:r>
      <w:r w:rsidRPr="001E2B86">
        <w:tab/>
        <w:t>MIMO-UE-ParametersPerTM-v1470</w:t>
      </w:r>
    </w:p>
    <w:p w14:paraId="275359E3" w14:textId="77777777" w:rsidR="00FB44C2" w:rsidRPr="001E2B86" w:rsidRDefault="00FB44C2" w:rsidP="00FB44C2">
      <w:pPr>
        <w:pStyle w:val="PL"/>
        <w:shd w:val="clear" w:color="auto" w:fill="E6E6E6"/>
      </w:pPr>
      <w:r w:rsidRPr="001E2B86">
        <w:t>}</w:t>
      </w:r>
    </w:p>
    <w:p w14:paraId="43AC194E" w14:textId="77777777" w:rsidR="00FB44C2" w:rsidRPr="001E2B86" w:rsidRDefault="00FB44C2" w:rsidP="00FB44C2">
      <w:pPr>
        <w:pStyle w:val="PL"/>
        <w:shd w:val="clear" w:color="auto" w:fill="E6E6E6"/>
      </w:pPr>
    </w:p>
    <w:p w14:paraId="3C5395E2" w14:textId="77777777" w:rsidR="00FB44C2" w:rsidRPr="001E2B86" w:rsidRDefault="00FB44C2" w:rsidP="00FB44C2">
      <w:pPr>
        <w:pStyle w:val="PL"/>
        <w:shd w:val="clear" w:color="auto" w:fill="E6E6E6"/>
      </w:pPr>
      <w:r w:rsidRPr="001E2B86">
        <w:t>MIMO-UE-ParametersPerTM-r13 ::=</w:t>
      </w:r>
      <w:r w:rsidRPr="001E2B86">
        <w:tab/>
      </w:r>
      <w:r w:rsidRPr="001E2B86">
        <w:tab/>
      </w:r>
      <w:r w:rsidRPr="001E2B86">
        <w:tab/>
        <w:t>SEQUENCE {</w:t>
      </w:r>
    </w:p>
    <w:p w14:paraId="6DA9E30E" w14:textId="77777777" w:rsidR="00FB44C2" w:rsidRPr="001E2B86" w:rsidRDefault="00FB44C2" w:rsidP="00FB44C2">
      <w:pPr>
        <w:pStyle w:val="PL"/>
        <w:shd w:val="clear" w:color="auto" w:fill="E6E6E6"/>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297875C4" w14:textId="77777777" w:rsidR="00FB44C2" w:rsidRPr="001E2B86" w:rsidRDefault="00FB44C2" w:rsidP="00FB44C2">
      <w:pPr>
        <w:pStyle w:val="PL"/>
        <w:shd w:val="clear" w:color="auto" w:fill="E6E6E6"/>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0D4AA66A" w14:textId="77777777" w:rsidR="00FB44C2" w:rsidRPr="001E2B86" w:rsidRDefault="00FB44C2" w:rsidP="00FB44C2">
      <w:pPr>
        <w:pStyle w:val="PL"/>
        <w:shd w:val="clear" w:color="auto" w:fill="E6E6E6"/>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DEEB8E" w14:textId="77777777" w:rsidR="00FB44C2" w:rsidRPr="001E2B86" w:rsidRDefault="00FB44C2" w:rsidP="00FB44C2">
      <w:pPr>
        <w:pStyle w:val="PL"/>
        <w:shd w:val="clear" w:color="auto" w:fill="E6E6E6"/>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9FF5F29" w14:textId="77777777" w:rsidR="00FB44C2" w:rsidRPr="001E2B86" w:rsidRDefault="00FB44C2" w:rsidP="00FB44C2">
      <w:pPr>
        <w:pStyle w:val="PL"/>
        <w:shd w:val="clear" w:color="auto" w:fill="E6E6E6"/>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F260B0" w14:textId="77777777" w:rsidR="00FB44C2" w:rsidRPr="001E2B86" w:rsidRDefault="00FB44C2" w:rsidP="00FB44C2">
      <w:pPr>
        <w:pStyle w:val="PL"/>
        <w:shd w:val="clear" w:color="auto" w:fill="E6E6E6"/>
      </w:pPr>
      <w:r w:rsidRPr="001E2B86">
        <w:t>}</w:t>
      </w:r>
    </w:p>
    <w:p w14:paraId="11743401" w14:textId="77777777" w:rsidR="00FB44C2" w:rsidRPr="001E2B86" w:rsidRDefault="00FB44C2" w:rsidP="00FB44C2">
      <w:pPr>
        <w:pStyle w:val="PL"/>
        <w:shd w:val="clear" w:color="auto" w:fill="E6E6E6"/>
      </w:pPr>
    </w:p>
    <w:p w14:paraId="31FBCBC7" w14:textId="77777777" w:rsidR="00FB44C2" w:rsidRPr="001E2B86" w:rsidRDefault="00FB44C2" w:rsidP="00FB44C2">
      <w:pPr>
        <w:pStyle w:val="PL"/>
        <w:shd w:val="clear" w:color="auto" w:fill="E6E6E6"/>
      </w:pPr>
      <w:r w:rsidRPr="001E2B86">
        <w:t>MIMO-UE-ParametersPerTM-v1430 ::=</w:t>
      </w:r>
      <w:r w:rsidRPr="001E2B86">
        <w:tab/>
      </w:r>
      <w:r w:rsidRPr="001E2B86">
        <w:tab/>
        <w:t>SEQUENCE {</w:t>
      </w:r>
    </w:p>
    <w:p w14:paraId="23C55ABA" w14:textId="77777777" w:rsidR="00FB44C2" w:rsidRPr="001E2B86" w:rsidRDefault="00FB44C2" w:rsidP="00FB44C2">
      <w:pPr>
        <w:pStyle w:val="PL"/>
        <w:shd w:val="clear" w:color="auto" w:fill="E6E6E6"/>
      </w:pPr>
      <w:r w:rsidRPr="001E2B86">
        <w:tab/>
        <w:t>nzp-CSI-RS-AperiodicInfo-r14</w:t>
      </w:r>
      <w:r w:rsidRPr="001E2B86">
        <w:tab/>
      </w:r>
      <w:r w:rsidRPr="001E2B86">
        <w:tab/>
      </w:r>
      <w:r w:rsidRPr="001E2B86">
        <w:tab/>
        <w:t>SEQUENCE {</w:t>
      </w:r>
    </w:p>
    <w:p w14:paraId="65364558" w14:textId="77777777" w:rsidR="00FB44C2" w:rsidRPr="001E2B86" w:rsidRDefault="00FB44C2" w:rsidP="00FB44C2">
      <w:pPr>
        <w:pStyle w:val="PL"/>
        <w:shd w:val="clear" w:color="auto" w:fill="E6E6E6"/>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6E0F2E83" w14:textId="77777777" w:rsidR="00FB44C2" w:rsidRPr="001E2B86" w:rsidRDefault="00FB44C2" w:rsidP="00FB44C2">
      <w:pPr>
        <w:pStyle w:val="PL"/>
        <w:shd w:val="clear" w:color="auto" w:fill="E6E6E6"/>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77846DB"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C4335B9" w14:textId="77777777" w:rsidR="00FB44C2" w:rsidRPr="001E2B86" w:rsidRDefault="00FB44C2" w:rsidP="00FB44C2">
      <w:pPr>
        <w:pStyle w:val="PL"/>
        <w:shd w:val="clear" w:color="auto" w:fill="E6E6E6"/>
      </w:pPr>
      <w:r w:rsidRPr="001E2B86">
        <w:tab/>
        <w:t>nzp-CSI-RS-PeriodicInfo-r14</w:t>
      </w:r>
      <w:r w:rsidRPr="001E2B86">
        <w:tab/>
      </w:r>
      <w:r w:rsidRPr="001E2B86">
        <w:tab/>
      </w:r>
      <w:r w:rsidRPr="001E2B86">
        <w:tab/>
      </w:r>
      <w:r w:rsidRPr="001E2B86">
        <w:tab/>
        <w:t>SEQUENCE {</w:t>
      </w:r>
    </w:p>
    <w:p w14:paraId="7970BED7" w14:textId="77777777" w:rsidR="00FB44C2" w:rsidRPr="001E2B86" w:rsidRDefault="00FB44C2" w:rsidP="00FB44C2">
      <w:pPr>
        <w:pStyle w:val="PL"/>
        <w:shd w:val="clear" w:color="auto" w:fill="E6E6E6"/>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755626A1"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14D751" w14:textId="77777777" w:rsidR="00FB44C2" w:rsidRPr="001E2B86" w:rsidRDefault="00FB44C2" w:rsidP="00FB44C2">
      <w:pPr>
        <w:pStyle w:val="PL"/>
        <w:shd w:val="clear" w:color="auto" w:fill="E6E6E6"/>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B94F667" w14:textId="77777777" w:rsidR="00FB44C2" w:rsidRPr="001E2B86" w:rsidRDefault="00FB44C2" w:rsidP="00FB44C2">
      <w:pPr>
        <w:pStyle w:val="PL"/>
        <w:shd w:val="clear" w:color="auto" w:fill="E6E6E6"/>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CBD74D4" w14:textId="77777777" w:rsidR="00FB44C2" w:rsidRPr="001E2B86" w:rsidRDefault="00FB44C2" w:rsidP="00FB44C2">
      <w:pPr>
        <w:pStyle w:val="PL"/>
        <w:shd w:val="clear" w:color="auto" w:fill="E6E6E6"/>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B37D7AF" w14:textId="77777777" w:rsidR="00FB44C2" w:rsidRPr="001E2B86" w:rsidRDefault="00FB44C2" w:rsidP="00FB44C2">
      <w:pPr>
        <w:pStyle w:val="PL"/>
        <w:shd w:val="clear" w:color="auto" w:fill="E6E6E6"/>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85A395A" w14:textId="77777777" w:rsidR="00FB44C2" w:rsidRPr="001E2B86" w:rsidRDefault="00FB44C2" w:rsidP="00FB44C2">
      <w:pPr>
        <w:pStyle w:val="PL"/>
        <w:shd w:val="clear" w:color="auto" w:fill="E6E6E6"/>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857174C" w14:textId="77777777" w:rsidR="00FB44C2" w:rsidRPr="001E2B86" w:rsidRDefault="00FB44C2" w:rsidP="00FB44C2">
      <w:pPr>
        <w:pStyle w:val="PL"/>
        <w:shd w:val="clear" w:color="auto" w:fill="E6E6E6"/>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025A422" w14:textId="77777777" w:rsidR="00FB44C2" w:rsidRPr="001E2B86" w:rsidRDefault="00FB44C2" w:rsidP="00FB44C2">
      <w:pPr>
        <w:pStyle w:val="PL"/>
        <w:shd w:val="clear" w:color="auto" w:fill="E6E6E6"/>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16B146" w14:textId="77777777" w:rsidR="00FB44C2" w:rsidRPr="001E2B86" w:rsidRDefault="00FB44C2" w:rsidP="00FB44C2">
      <w:pPr>
        <w:pStyle w:val="PL"/>
        <w:shd w:val="clear" w:color="auto" w:fill="E6E6E6"/>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9BAD42" w14:textId="77777777" w:rsidR="00FB44C2" w:rsidRPr="001E2B86" w:rsidRDefault="00FB44C2" w:rsidP="00FB44C2">
      <w:pPr>
        <w:pStyle w:val="PL"/>
        <w:shd w:val="clear" w:color="auto" w:fill="E6E6E6"/>
      </w:pPr>
      <w:r w:rsidRPr="001E2B86">
        <w:t>}</w:t>
      </w:r>
    </w:p>
    <w:p w14:paraId="7352AD4B" w14:textId="77777777" w:rsidR="00FB44C2" w:rsidRPr="001E2B86" w:rsidRDefault="00FB44C2" w:rsidP="00FB44C2">
      <w:pPr>
        <w:pStyle w:val="PL"/>
        <w:shd w:val="clear" w:color="auto" w:fill="E6E6E6"/>
      </w:pPr>
    </w:p>
    <w:p w14:paraId="45CEFACD" w14:textId="77777777" w:rsidR="00FB44C2" w:rsidRPr="001E2B86" w:rsidRDefault="00FB44C2" w:rsidP="00FB44C2">
      <w:pPr>
        <w:pStyle w:val="PL"/>
        <w:shd w:val="clear" w:color="auto" w:fill="E6E6E6"/>
      </w:pPr>
      <w:r w:rsidRPr="001E2B86">
        <w:t>MIMO-UE-ParametersPerTM-v1470 ::=</w:t>
      </w:r>
      <w:r w:rsidRPr="001E2B86">
        <w:tab/>
      </w:r>
      <w:r w:rsidRPr="001E2B86">
        <w:tab/>
        <w:t>SEQUENCE {</w:t>
      </w:r>
    </w:p>
    <w:p w14:paraId="30785B52" w14:textId="77777777" w:rsidR="00FB44C2" w:rsidRPr="001E2B86" w:rsidRDefault="00FB44C2" w:rsidP="00FB44C2">
      <w:pPr>
        <w:pStyle w:val="PL"/>
        <w:shd w:val="clear" w:color="auto" w:fill="E6E6E6"/>
      </w:pPr>
      <w:r w:rsidRPr="001E2B86">
        <w:tab/>
        <w:t>csi-ReportingAdvancedMaxPorts-r14</w:t>
      </w:r>
      <w:r w:rsidRPr="001E2B86">
        <w:tab/>
      </w:r>
      <w:r w:rsidRPr="001E2B86">
        <w:tab/>
        <w:t>ENUMERATED {n8, n12, n16, n20, n24, n28}</w:t>
      </w:r>
      <w:r w:rsidRPr="001E2B86">
        <w:tab/>
        <w:t>OPTIONAL</w:t>
      </w:r>
    </w:p>
    <w:p w14:paraId="14543242" w14:textId="77777777" w:rsidR="00FB44C2" w:rsidRPr="001E2B86" w:rsidRDefault="00FB44C2" w:rsidP="00FB44C2">
      <w:pPr>
        <w:pStyle w:val="PL"/>
        <w:shd w:val="clear" w:color="auto" w:fill="E6E6E6"/>
      </w:pPr>
      <w:r w:rsidRPr="001E2B86">
        <w:t>}</w:t>
      </w:r>
    </w:p>
    <w:p w14:paraId="7D18BCCE" w14:textId="77777777" w:rsidR="00FB44C2" w:rsidRPr="001E2B86" w:rsidRDefault="00FB44C2" w:rsidP="00FB44C2">
      <w:pPr>
        <w:pStyle w:val="PL"/>
        <w:shd w:val="clear" w:color="auto" w:fill="E6E6E6"/>
      </w:pPr>
    </w:p>
    <w:p w14:paraId="391018D5" w14:textId="77777777" w:rsidR="00FB44C2" w:rsidRPr="001E2B86" w:rsidRDefault="00FB44C2" w:rsidP="00FB44C2">
      <w:pPr>
        <w:pStyle w:val="PL"/>
        <w:shd w:val="clear" w:color="auto" w:fill="E6E6E6"/>
      </w:pPr>
      <w:r w:rsidRPr="001E2B86">
        <w:t>MIMO-CA-ParametersPerBoBC-r13 ::=</w:t>
      </w:r>
      <w:r w:rsidRPr="001E2B86">
        <w:tab/>
      </w:r>
      <w:r w:rsidRPr="001E2B86">
        <w:tab/>
        <w:t>SEQUENCE {</w:t>
      </w:r>
    </w:p>
    <w:p w14:paraId="39956FBB" w14:textId="77777777" w:rsidR="00FB44C2" w:rsidRPr="001E2B86" w:rsidRDefault="00FB44C2" w:rsidP="00FB44C2">
      <w:pPr>
        <w:pStyle w:val="PL"/>
        <w:shd w:val="clear" w:color="auto" w:fill="E6E6E6"/>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34EC364C" w14:textId="77777777" w:rsidR="00FB44C2" w:rsidRPr="001E2B86" w:rsidRDefault="00FB44C2" w:rsidP="00FB44C2">
      <w:pPr>
        <w:pStyle w:val="PL"/>
        <w:shd w:val="clear" w:color="auto" w:fill="E6E6E6"/>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64EBC185" w14:textId="77777777" w:rsidR="00FB44C2" w:rsidRPr="001E2B86" w:rsidRDefault="00FB44C2" w:rsidP="00FB44C2">
      <w:pPr>
        <w:pStyle w:val="PL"/>
        <w:shd w:val="clear" w:color="auto" w:fill="E6E6E6"/>
      </w:pPr>
      <w:r w:rsidRPr="001E2B86">
        <w:t>}</w:t>
      </w:r>
    </w:p>
    <w:p w14:paraId="436C0932" w14:textId="77777777" w:rsidR="00FB44C2" w:rsidRPr="001E2B86" w:rsidRDefault="00FB44C2" w:rsidP="00FB44C2">
      <w:pPr>
        <w:pStyle w:val="PL"/>
        <w:shd w:val="clear" w:color="auto" w:fill="E6E6E6"/>
      </w:pPr>
    </w:p>
    <w:p w14:paraId="22A9A300" w14:textId="77777777" w:rsidR="00FB44C2" w:rsidRPr="001E2B86" w:rsidRDefault="00FB44C2" w:rsidP="00FB44C2">
      <w:pPr>
        <w:pStyle w:val="PL"/>
        <w:shd w:val="clear" w:color="auto" w:fill="E6E6E6"/>
      </w:pPr>
      <w:r w:rsidRPr="001E2B86">
        <w:t>MIMO-CA-ParametersPerBoBC-r15 ::=</w:t>
      </w:r>
      <w:r w:rsidRPr="001E2B86">
        <w:tab/>
      </w:r>
      <w:r w:rsidRPr="001E2B86">
        <w:tab/>
        <w:t>SEQUENCE {</w:t>
      </w:r>
    </w:p>
    <w:p w14:paraId="60DEF6B0" w14:textId="77777777" w:rsidR="00FB44C2" w:rsidRPr="001E2B86" w:rsidRDefault="00FB44C2" w:rsidP="00FB44C2">
      <w:pPr>
        <w:pStyle w:val="PL"/>
        <w:shd w:val="clear" w:color="auto" w:fill="E6E6E6"/>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64AAA6E9" w14:textId="77777777" w:rsidR="00FB44C2" w:rsidRPr="001E2B86" w:rsidRDefault="00FB44C2" w:rsidP="00FB44C2">
      <w:pPr>
        <w:pStyle w:val="PL"/>
        <w:shd w:val="clear" w:color="auto" w:fill="E6E6E6"/>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01D224D8" w14:textId="77777777" w:rsidR="00FB44C2" w:rsidRPr="001E2B86" w:rsidRDefault="00FB44C2" w:rsidP="00FB44C2">
      <w:pPr>
        <w:pStyle w:val="PL"/>
        <w:shd w:val="clear" w:color="auto" w:fill="E6E6E6"/>
      </w:pPr>
      <w:r w:rsidRPr="001E2B86">
        <w:t>}</w:t>
      </w:r>
    </w:p>
    <w:p w14:paraId="75DC3108" w14:textId="77777777" w:rsidR="00FB44C2" w:rsidRPr="001E2B86" w:rsidRDefault="00FB44C2" w:rsidP="00FB44C2">
      <w:pPr>
        <w:pStyle w:val="PL"/>
        <w:shd w:val="clear" w:color="auto" w:fill="E6E6E6"/>
      </w:pPr>
    </w:p>
    <w:p w14:paraId="1B51F373" w14:textId="77777777" w:rsidR="00FB44C2" w:rsidRPr="001E2B86" w:rsidRDefault="00FB44C2" w:rsidP="00FB44C2">
      <w:pPr>
        <w:pStyle w:val="PL"/>
        <w:shd w:val="clear" w:color="auto" w:fill="E6E6E6"/>
      </w:pPr>
      <w:r w:rsidRPr="001E2B86">
        <w:t>MIMO-CA-ParametersPerBoBC-v1430 ::=</w:t>
      </w:r>
      <w:r w:rsidRPr="001E2B86">
        <w:tab/>
      </w:r>
      <w:r w:rsidRPr="001E2B86">
        <w:tab/>
        <w:t>SEQUENCE {</w:t>
      </w:r>
    </w:p>
    <w:p w14:paraId="31F550C7" w14:textId="77777777" w:rsidR="00FB44C2" w:rsidRPr="001E2B86" w:rsidRDefault="00FB44C2" w:rsidP="00FB44C2">
      <w:pPr>
        <w:pStyle w:val="PL"/>
        <w:shd w:val="clear" w:color="auto" w:fill="E6E6E6"/>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B28BF81" w14:textId="77777777" w:rsidR="00FB44C2" w:rsidRPr="001E2B86" w:rsidRDefault="00FB44C2" w:rsidP="00FB44C2">
      <w:pPr>
        <w:pStyle w:val="PL"/>
        <w:shd w:val="clear" w:color="auto" w:fill="E6E6E6"/>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55479034" w14:textId="77777777" w:rsidR="00FB44C2" w:rsidRPr="001E2B86" w:rsidRDefault="00FB44C2" w:rsidP="00FB44C2">
      <w:pPr>
        <w:pStyle w:val="PL"/>
        <w:shd w:val="clear" w:color="auto" w:fill="E6E6E6"/>
      </w:pPr>
      <w:r w:rsidRPr="001E2B86">
        <w:t>}</w:t>
      </w:r>
    </w:p>
    <w:p w14:paraId="3573FAA6" w14:textId="77777777" w:rsidR="00FB44C2" w:rsidRPr="001E2B86" w:rsidRDefault="00FB44C2" w:rsidP="00FB44C2">
      <w:pPr>
        <w:pStyle w:val="PL"/>
        <w:shd w:val="clear" w:color="auto" w:fill="E6E6E6"/>
      </w:pPr>
    </w:p>
    <w:p w14:paraId="3D639164" w14:textId="77777777" w:rsidR="00FB44C2" w:rsidRPr="001E2B86" w:rsidRDefault="00FB44C2" w:rsidP="00FB44C2">
      <w:pPr>
        <w:pStyle w:val="PL"/>
        <w:shd w:val="clear" w:color="auto" w:fill="E6E6E6"/>
      </w:pPr>
      <w:r w:rsidRPr="001E2B86">
        <w:t>MIMO-CA-ParametersPerBoBC-v1470 ::=</w:t>
      </w:r>
      <w:r w:rsidRPr="001E2B86">
        <w:tab/>
      </w:r>
      <w:r w:rsidRPr="001E2B86">
        <w:tab/>
        <w:t>SEQUENCE {</w:t>
      </w:r>
    </w:p>
    <w:p w14:paraId="2FCD7010" w14:textId="77777777" w:rsidR="00FB44C2" w:rsidRPr="001E2B86" w:rsidRDefault="00FB44C2" w:rsidP="00FB44C2">
      <w:pPr>
        <w:pStyle w:val="PL"/>
        <w:shd w:val="clear" w:color="auto" w:fill="E6E6E6"/>
      </w:pPr>
      <w:r w:rsidRPr="001E2B86">
        <w:tab/>
        <w:t>parametersTM9-v1470</w:t>
      </w:r>
      <w:r w:rsidRPr="001E2B86">
        <w:tab/>
      </w:r>
      <w:r w:rsidRPr="001E2B86">
        <w:tab/>
      </w:r>
      <w:r w:rsidRPr="001E2B86">
        <w:tab/>
      </w:r>
      <w:r w:rsidRPr="001E2B86">
        <w:tab/>
      </w:r>
      <w:r w:rsidRPr="001E2B86">
        <w:tab/>
      </w:r>
      <w:r w:rsidRPr="001E2B86">
        <w:tab/>
        <w:t>MIMO-CA-ParametersPerBoBCPerTM-v1470,</w:t>
      </w:r>
    </w:p>
    <w:p w14:paraId="7750DB45" w14:textId="77777777" w:rsidR="00FB44C2" w:rsidRPr="001E2B86" w:rsidRDefault="00FB44C2" w:rsidP="00FB44C2">
      <w:pPr>
        <w:pStyle w:val="PL"/>
        <w:shd w:val="clear" w:color="auto" w:fill="E6E6E6"/>
      </w:pPr>
      <w:r w:rsidRPr="001E2B86">
        <w:tab/>
        <w:t>parametersTM10-v1470</w:t>
      </w:r>
      <w:r w:rsidRPr="001E2B86">
        <w:tab/>
      </w:r>
      <w:r w:rsidRPr="001E2B86">
        <w:tab/>
      </w:r>
      <w:r w:rsidRPr="001E2B86">
        <w:tab/>
      </w:r>
      <w:r w:rsidRPr="001E2B86">
        <w:tab/>
      </w:r>
      <w:r w:rsidRPr="001E2B86">
        <w:tab/>
      </w:r>
      <w:r w:rsidRPr="001E2B86">
        <w:tab/>
        <w:t>MIMO-CA-ParametersPerBoBCPerTM-v1470</w:t>
      </w:r>
    </w:p>
    <w:p w14:paraId="73F8CE83" w14:textId="77777777" w:rsidR="00FB44C2" w:rsidRPr="001E2B86" w:rsidRDefault="00FB44C2" w:rsidP="00FB44C2">
      <w:pPr>
        <w:pStyle w:val="PL"/>
        <w:shd w:val="clear" w:color="auto" w:fill="E6E6E6"/>
      </w:pPr>
      <w:r w:rsidRPr="001E2B86">
        <w:t>}</w:t>
      </w:r>
    </w:p>
    <w:p w14:paraId="2B177FE3" w14:textId="77777777" w:rsidR="00FB44C2" w:rsidRPr="001E2B86" w:rsidRDefault="00FB44C2" w:rsidP="00FB44C2">
      <w:pPr>
        <w:pStyle w:val="PL"/>
        <w:shd w:val="clear" w:color="auto" w:fill="E6E6E6"/>
      </w:pPr>
    </w:p>
    <w:p w14:paraId="3F91EA87" w14:textId="77777777" w:rsidR="00FB44C2" w:rsidRPr="001E2B86" w:rsidRDefault="00FB44C2" w:rsidP="00FB44C2">
      <w:pPr>
        <w:pStyle w:val="PL"/>
        <w:shd w:val="clear" w:color="auto" w:fill="E6E6E6"/>
      </w:pPr>
      <w:r w:rsidRPr="001E2B86">
        <w:t>MIMO-CA-ParametersPerBoBCPerTM-r13 ::=</w:t>
      </w:r>
      <w:r w:rsidRPr="001E2B86">
        <w:tab/>
        <w:t>SEQUENCE {</w:t>
      </w:r>
    </w:p>
    <w:p w14:paraId="5BDF0652" w14:textId="77777777" w:rsidR="00FB44C2" w:rsidRPr="001E2B86" w:rsidRDefault="00FB44C2" w:rsidP="00FB44C2">
      <w:pPr>
        <w:pStyle w:val="PL"/>
        <w:shd w:val="clear" w:color="auto" w:fill="E6E6E6"/>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16026A5B" w14:textId="77777777" w:rsidR="00FB44C2" w:rsidRPr="001E2B86" w:rsidRDefault="00FB44C2" w:rsidP="00FB44C2">
      <w:pPr>
        <w:pStyle w:val="PL"/>
        <w:shd w:val="clear" w:color="auto" w:fill="E6E6E6"/>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75B6F47B" w14:textId="77777777" w:rsidR="00FB44C2" w:rsidRPr="001E2B86" w:rsidRDefault="00FB44C2" w:rsidP="00FB44C2">
      <w:pPr>
        <w:pStyle w:val="PL"/>
        <w:shd w:val="clear" w:color="auto" w:fill="E6E6E6"/>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6CE0135" w14:textId="77777777" w:rsidR="00FB44C2" w:rsidRPr="001E2B86" w:rsidRDefault="00FB44C2" w:rsidP="00FB44C2">
      <w:pPr>
        <w:pStyle w:val="PL"/>
        <w:shd w:val="clear" w:color="auto" w:fill="E6E6E6"/>
      </w:pPr>
      <w:r w:rsidRPr="001E2B86">
        <w:t>}</w:t>
      </w:r>
    </w:p>
    <w:p w14:paraId="2810FEBC" w14:textId="77777777" w:rsidR="00FB44C2" w:rsidRPr="001E2B86" w:rsidRDefault="00FB44C2" w:rsidP="00FB44C2">
      <w:pPr>
        <w:pStyle w:val="PL"/>
        <w:shd w:val="clear" w:color="auto" w:fill="E6E6E6"/>
      </w:pPr>
    </w:p>
    <w:p w14:paraId="2F0939C8" w14:textId="77777777" w:rsidR="00FB44C2" w:rsidRPr="001E2B86" w:rsidRDefault="00FB44C2" w:rsidP="00FB44C2">
      <w:pPr>
        <w:pStyle w:val="PL"/>
        <w:shd w:val="clear" w:color="auto" w:fill="E6E6E6"/>
      </w:pPr>
      <w:r w:rsidRPr="001E2B86">
        <w:t>MIMO-CA-ParametersPerBoBCPerTM-v1430 ::=</w:t>
      </w:r>
      <w:r w:rsidRPr="001E2B86">
        <w:tab/>
        <w:t>SEQUENCE {</w:t>
      </w:r>
    </w:p>
    <w:p w14:paraId="0FFA6C13" w14:textId="77777777" w:rsidR="00FB44C2" w:rsidRPr="001E2B86" w:rsidRDefault="00FB44C2" w:rsidP="00FB44C2">
      <w:pPr>
        <w:pStyle w:val="PL"/>
        <w:shd w:val="clear" w:color="auto" w:fill="E6E6E6"/>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1510D425" w14:textId="77777777" w:rsidR="00FB44C2" w:rsidRPr="001E2B86" w:rsidRDefault="00FB44C2" w:rsidP="00FB44C2">
      <w:pPr>
        <w:pStyle w:val="PL"/>
        <w:shd w:val="clear" w:color="auto" w:fill="E6E6E6"/>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41A74E9B" w14:textId="77777777" w:rsidR="00FB44C2" w:rsidRPr="001E2B86" w:rsidRDefault="00FB44C2" w:rsidP="00FB44C2">
      <w:pPr>
        <w:pStyle w:val="PL"/>
        <w:shd w:val="clear" w:color="auto" w:fill="E6E6E6"/>
      </w:pPr>
      <w:r w:rsidRPr="001E2B86">
        <w:t>}</w:t>
      </w:r>
    </w:p>
    <w:p w14:paraId="4A7F6EDE" w14:textId="77777777" w:rsidR="00FB44C2" w:rsidRPr="001E2B86" w:rsidRDefault="00FB44C2" w:rsidP="00FB44C2">
      <w:pPr>
        <w:pStyle w:val="PL"/>
        <w:shd w:val="clear" w:color="auto" w:fill="E6E6E6"/>
      </w:pPr>
    </w:p>
    <w:p w14:paraId="15CD1D55" w14:textId="77777777" w:rsidR="00FB44C2" w:rsidRPr="001E2B86" w:rsidRDefault="00FB44C2" w:rsidP="00FB44C2">
      <w:pPr>
        <w:pStyle w:val="PL"/>
        <w:shd w:val="clear" w:color="auto" w:fill="E6E6E6"/>
      </w:pPr>
      <w:r w:rsidRPr="001E2B86">
        <w:t>MIMO-CA-ParametersPerBoBCPerTM-v1470 ::=</w:t>
      </w:r>
      <w:r w:rsidRPr="001E2B86">
        <w:tab/>
        <w:t>SEQUENCE {</w:t>
      </w:r>
    </w:p>
    <w:p w14:paraId="78EB01D2" w14:textId="77777777" w:rsidR="00FB44C2" w:rsidRPr="001E2B86" w:rsidRDefault="00FB44C2" w:rsidP="00FB44C2">
      <w:pPr>
        <w:pStyle w:val="PL"/>
        <w:shd w:val="clear" w:color="auto" w:fill="E6E6E6"/>
      </w:pPr>
      <w:r w:rsidRPr="001E2B86">
        <w:tab/>
        <w:t>csi-ReportingAdvancedMaxPorts-r14</w:t>
      </w:r>
      <w:r w:rsidRPr="001E2B86">
        <w:tab/>
      </w:r>
      <w:r w:rsidRPr="001E2B86">
        <w:tab/>
        <w:t>ENUMERATED {n8, n12, n16, n20, n24, n28}</w:t>
      </w:r>
      <w:r w:rsidRPr="001E2B86">
        <w:tab/>
        <w:t>OPTIONAL</w:t>
      </w:r>
    </w:p>
    <w:p w14:paraId="6AB1BB1D" w14:textId="77777777" w:rsidR="00FB44C2" w:rsidRPr="001E2B86" w:rsidRDefault="00FB44C2" w:rsidP="00FB44C2">
      <w:pPr>
        <w:pStyle w:val="PL"/>
        <w:shd w:val="clear" w:color="auto" w:fill="E6E6E6"/>
      </w:pPr>
      <w:r w:rsidRPr="001E2B86">
        <w:t>}</w:t>
      </w:r>
    </w:p>
    <w:p w14:paraId="3F64420B" w14:textId="77777777" w:rsidR="00FB44C2" w:rsidRPr="001E2B86" w:rsidRDefault="00FB44C2" w:rsidP="00FB44C2">
      <w:pPr>
        <w:pStyle w:val="PL"/>
        <w:shd w:val="clear" w:color="auto" w:fill="E6E6E6"/>
      </w:pPr>
    </w:p>
    <w:p w14:paraId="0446792A" w14:textId="77777777" w:rsidR="00FB44C2" w:rsidRPr="001E2B86" w:rsidRDefault="00FB44C2" w:rsidP="00FB44C2">
      <w:pPr>
        <w:pStyle w:val="PL"/>
        <w:shd w:val="clear" w:color="auto" w:fill="E6E6E6"/>
      </w:pPr>
      <w:r w:rsidRPr="001E2B86">
        <w:t>MIMO-CA-ParametersPerBoBCPerTM-r15 ::=</w:t>
      </w:r>
      <w:r w:rsidRPr="001E2B86">
        <w:tab/>
        <w:t>SEQUENCE {</w:t>
      </w:r>
    </w:p>
    <w:p w14:paraId="1EA2F995" w14:textId="77777777" w:rsidR="00FB44C2" w:rsidRPr="001E2B86" w:rsidRDefault="00FB44C2" w:rsidP="00FB44C2">
      <w:pPr>
        <w:pStyle w:val="PL"/>
        <w:shd w:val="clear" w:color="auto" w:fill="E6E6E6"/>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D4D7AE1" w14:textId="77777777" w:rsidR="00FB44C2" w:rsidRPr="001E2B86" w:rsidRDefault="00FB44C2" w:rsidP="00FB44C2">
      <w:pPr>
        <w:pStyle w:val="PL"/>
        <w:shd w:val="clear" w:color="auto" w:fill="E6E6E6"/>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506FFAF4" w14:textId="77777777" w:rsidR="00FB44C2" w:rsidRPr="001E2B86" w:rsidRDefault="00FB44C2" w:rsidP="00FB44C2">
      <w:pPr>
        <w:pStyle w:val="PL"/>
        <w:shd w:val="clear" w:color="auto" w:fill="E6E6E6"/>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72FB4E29" w14:textId="77777777" w:rsidR="00FB44C2" w:rsidRPr="001E2B86" w:rsidRDefault="00FB44C2" w:rsidP="00FB44C2">
      <w:pPr>
        <w:pStyle w:val="PL"/>
        <w:shd w:val="clear" w:color="auto" w:fill="E6E6E6"/>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DF26DD6" w14:textId="77777777" w:rsidR="00FB44C2" w:rsidRPr="001E2B86" w:rsidRDefault="00FB44C2" w:rsidP="00FB44C2">
      <w:pPr>
        <w:pStyle w:val="PL"/>
        <w:shd w:val="clear" w:color="auto" w:fill="E6E6E6"/>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486C76CB" w14:textId="77777777" w:rsidR="00FB44C2" w:rsidRPr="001E2B86" w:rsidRDefault="00FB44C2" w:rsidP="00FB44C2">
      <w:pPr>
        <w:pStyle w:val="PL"/>
        <w:shd w:val="clear" w:color="auto" w:fill="E6E6E6"/>
      </w:pPr>
      <w:r w:rsidRPr="001E2B86">
        <w:t>}</w:t>
      </w:r>
    </w:p>
    <w:p w14:paraId="0416319A" w14:textId="77777777" w:rsidR="00FB44C2" w:rsidRPr="001E2B86" w:rsidRDefault="00FB44C2" w:rsidP="00FB44C2">
      <w:pPr>
        <w:pStyle w:val="PL"/>
        <w:shd w:val="clear" w:color="auto" w:fill="E6E6E6"/>
      </w:pPr>
    </w:p>
    <w:p w14:paraId="62798AFA" w14:textId="77777777" w:rsidR="00FB44C2" w:rsidRPr="001E2B86" w:rsidRDefault="00FB44C2" w:rsidP="00FB44C2">
      <w:pPr>
        <w:pStyle w:val="PL"/>
        <w:shd w:val="clear" w:color="auto" w:fill="E6E6E6"/>
      </w:pPr>
      <w:r w:rsidRPr="001E2B86">
        <w:t>MIMO-NonPrecodedCapabilities-r13 ::=</w:t>
      </w:r>
      <w:r w:rsidRPr="001E2B86">
        <w:tab/>
        <w:t>SEQUENCE {</w:t>
      </w:r>
    </w:p>
    <w:p w14:paraId="6BD59533" w14:textId="77777777" w:rsidR="00FB44C2" w:rsidRPr="001E2B86" w:rsidRDefault="00FB44C2" w:rsidP="00FB44C2">
      <w:pPr>
        <w:pStyle w:val="PL"/>
        <w:shd w:val="clear" w:color="auto" w:fill="E6E6E6"/>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BC9B372" w14:textId="77777777" w:rsidR="00FB44C2" w:rsidRPr="001E2B86" w:rsidRDefault="00FB44C2" w:rsidP="00FB44C2">
      <w:pPr>
        <w:pStyle w:val="PL"/>
        <w:shd w:val="clear" w:color="auto" w:fill="E6E6E6"/>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3F6083D" w14:textId="77777777" w:rsidR="00FB44C2" w:rsidRPr="001E2B86" w:rsidRDefault="00FB44C2" w:rsidP="00FB44C2">
      <w:pPr>
        <w:pStyle w:val="PL"/>
        <w:shd w:val="clear" w:color="auto" w:fill="E6E6E6"/>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A6CE53" w14:textId="77777777" w:rsidR="00FB44C2" w:rsidRPr="001E2B86" w:rsidRDefault="00FB44C2" w:rsidP="00FB44C2">
      <w:pPr>
        <w:pStyle w:val="PL"/>
        <w:shd w:val="clear" w:color="auto" w:fill="E6E6E6"/>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460889" w14:textId="77777777" w:rsidR="00FB44C2" w:rsidRPr="001E2B86" w:rsidRDefault="00FB44C2" w:rsidP="00FB44C2">
      <w:pPr>
        <w:pStyle w:val="PL"/>
        <w:shd w:val="clear" w:color="auto" w:fill="E6E6E6"/>
      </w:pPr>
      <w:r w:rsidRPr="001E2B86">
        <w:t>}</w:t>
      </w:r>
    </w:p>
    <w:p w14:paraId="1BC26D6D" w14:textId="77777777" w:rsidR="00FB44C2" w:rsidRPr="001E2B86" w:rsidRDefault="00FB44C2" w:rsidP="00FB44C2">
      <w:pPr>
        <w:pStyle w:val="PL"/>
        <w:shd w:val="clear" w:color="auto" w:fill="E6E6E6"/>
      </w:pPr>
    </w:p>
    <w:p w14:paraId="0CECB988" w14:textId="77777777" w:rsidR="00FB44C2" w:rsidRPr="001E2B86" w:rsidRDefault="00FB44C2" w:rsidP="00FB44C2">
      <w:pPr>
        <w:pStyle w:val="PL"/>
        <w:shd w:val="clear" w:color="auto" w:fill="E6E6E6"/>
      </w:pPr>
      <w:r w:rsidRPr="001E2B86">
        <w:t>MIMO-UE-BeamformedCapabilities-r13 ::=</w:t>
      </w:r>
      <w:r w:rsidRPr="001E2B86">
        <w:tab/>
      </w:r>
      <w:r w:rsidRPr="001E2B86">
        <w:tab/>
        <w:t>SEQUENCE {</w:t>
      </w:r>
    </w:p>
    <w:p w14:paraId="70963C18" w14:textId="77777777" w:rsidR="00FB44C2" w:rsidRPr="001E2B86" w:rsidRDefault="00FB44C2" w:rsidP="00FB44C2">
      <w:pPr>
        <w:pStyle w:val="PL"/>
        <w:shd w:val="clear" w:color="auto" w:fill="E6E6E6"/>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8C4C92" w14:textId="77777777" w:rsidR="00FB44C2" w:rsidRPr="001E2B86" w:rsidRDefault="00FB44C2" w:rsidP="00FB44C2">
      <w:pPr>
        <w:pStyle w:val="PL"/>
        <w:shd w:val="clear" w:color="auto" w:fill="E6E6E6"/>
      </w:pPr>
      <w:r w:rsidRPr="001E2B86">
        <w:tab/>
        <w:t>mimo-BeamformedCapabilities-r13</w:t>
      </w:r>
      <w:r w:rsidRPr="001E2B86">
        <w:tab/>
      </w:r>
      <w:r w:rsidRPr="001E2B86">
        <w:tab/>
      </w:r>
      <w:r w:rsidRPr="001E2B86">
        <w:tab/>
        <w:t>MIMO-BeamformedCapabilityList-r13</w:t>
      </w:r>
    </w:p>
    <w:p w14:paraId="77624D95" w14:textId="77777777" w:rsidR="00FB44C2" w:rsidRPr="001E2B86" w:rsidRDefault="00FB44C2" w:rsidP="00FB44C2">
      <w:pPr>
        <w:pStyle w:val="PL"/>
        <w:shd w:val="clear" w:color="auto" w:fill="E6E6E6"/>
      </w:pPr>
      <w:r w:rsidRPr="001E2B86">
        <w:t>}</w:t>
      </w:r>
    </w:p>
    <w:p w14:paraId="11475773" w14:textId="77777777" w:rsidR="00FB44C2" w:rsidRPr="001E2B86" w:rsidRDefault="00FB44C2" w:rsidP="00FB44C2">
      <w:pPr>
        <w:pStyle w:val="PL"/>
        <w:shd w:val="clear" w:color="auto" w:fill="E6E6E6"/>
      </w:pPr>
    </w:p>
    <w:p w14:paraId="78F2963D" w14:textId="77777777" w:rsidR="00FB44C2" w:rsidRPr="001E2B86" w:rsidRDefault="00FB44C2" w:rsidP="00FB44C2">
      <w:pPr>
        <w:pStyle w:val="PL"/>
        <w:shd w:val="clear" w:color="auto" w:fill="E6E6E6"/>
      </w:pPr>
      <w:r w:rsidRPr="001E2B86">
        <w:t>MIMO-BeamformedCapabilityList-r13 ::=</w:t>
      </w:r>
      <w:r w:rsidRPr="001E2B86">
        <w:tab/>
      </w:r>
      <w:r w:rsidRPr="001E2B86">
        <w:tab/>
        <w:t>SEQUENCE (SIZE (1..maxCSI-Proc-r11)) OF MIMO-BeamformedCapabilities-r13</w:t>
      </w:r>
    </w:p>
    <w:p w14:paraId="0D7A9C99" w14:textId="77777777" w:rsidR="00FB44C2" w:rsidRPr="001E2B86" w:rsidRDefault="00FB44C2" w:rsidP="00FB44C2">
      <w:pPr>
        <w:pStyle w:val="PL"/>
        <w:shd w:val="clear" w:color="auto" w:fill="E6E6E6"/>
      </w:pPr>
    </w:p>
    <w:p w14:paraId="33D64591" w14:textId="77777777" w:rsidR="00FB44C2" w:rsidRPr="001E2B86" w:rsidRDefault="00FB44C2" w:rsidP="00FB44C2">
      <w:pPr>
        <w:pStyle w:val="PL"/>
        <w:shd w:val="clear" w:color="auto" w:fill="E6E6E6"/>
      </w:pPr>
      <w:r w:rsidRPr="001E2B86">
        <w:t>MIMO-BeamformedCapabilities-r13 ::=</w:t>
      </w:r>
      <w:r w:rsidRPr="001E2B86">
        <w:tab/>
      </w:r>
      <w:r w:rsidRPr="001E2B86">
        <w:tab/>
        <w:t>SEQUENCE {</w:t>
      </w:r>
    </w:p>
    <w:p w14:paraId="3E37970E" w14:textId="77777777" w:rsidR="00FB44C2" w:rsidRPr="001E2B86" w:rsidRDefault="00FB44C2" w:rsidP="00FB44C2">
      <w:pPr>
        <w:pStyle w:val="PL"/>
        <w:shd w:val="clear" w:color="auto" w:fill="E6E6E6"/>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75AAC395" w14:textId="77777777" w:rsidR="00FB44C2" w:rsidRPr="001E2B86" w:rsidRDefault="00FB44C2" w:rsidP="00FB44C2">
      <w:pPr>
        <w:pStyle w:val="PL"/>
        <w:shd w:val="clear" w:color="auto" w:fill="E6E6E6"/>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331E209E" w14:textId="77777777" w:rsidR="00FB44C2" w:rsidRPr="001E2B86" w:rsidRDefault="00FB44C2" w:rsidP="00FB44C2">
      <w:pPr>
        <w:pStyle w:val="PL"/>
        <w:shd w:val="clear" w:color="auto" w:fill="E6E6E6"/>
      </w:pPr>
      <w:r w:rsidRPr="001E2B86">
        <w:t>}</w:t>
      </w:r>
    </w:p>
    <w:p w14:paraId="25D6200C" w14:textId="77777777" w:rsidR="00FB44C2" w:rsidRPr="001E2B86" w:rsidRDefault="00FB44C2" w:rsidP="00FB44C2">
      <w:pPr>
        <w:pStyle w:val="PL"/>
        <w:shd w:val="clear" w:color="auto" w:fill="E6E6E6"/>
      </w:pPr>
    </w:p>
    <w:p w14:paraId="22982D40" w14:textId="77777777" w:rsidR="00FB44C2" w:rsidRPr="001E2B86" w:rsidRDefault="00FB44C2" w:rsidP="00FB44C2">
      <w:pPr>
        <w:pStyle w:val="PL"/>
        <w:shd w:val="clear" w:color="auto" w:fill="E6E6E6"/>
      </w:pPr>
      <w:r w:rsidRPr="001E2B86">
        <w:t>MIMO-WeightedLayersCapabilities-r13 ::=</w:t>
      </w:r>
      <w:r w:rsidRPr="001E2B86">
        <w:tab/>
      </w:r>
      <w:r w:rsidRPr="001E2B86">
        <w:tab/>
        <w:t>SEQUENCE {</w:t>
      </w:r>
    </w:p>
    <w:p w14:paraId="430CAF44" w14:textId="77777777" w:rsidR="00FB44C2" w:rsidRPr="001E2B86" w:rsidRDefault="00FB44C2" w:rsidP="00FB44C2">
      <w:pPr>
        <w:pStyle w:val="PL"/>
        <w:shd w:val="clear" w:color="auto" w:fill="E6E6E6"/>
      </w:pPr>
      <w:r w:rsidRPr="001E2B86">
        <w:tab/>
        <w:t>relWeightTwoLayers-r13</w:t>
      </w:r>
      <w:r w:rsidRPr="001E2B86">
        <w:tab/>
        <w:t>ENUMERATED {v1, v1dot25, v1dot5, v1dot75, v2, v2dot5, v3, v4},</w:t>
      </w:r>
    </w:p>
    <w:p w14:paraId="58AC9453" w14:textId="77777777" w:rsidR="00FB44C2" w:rsidRPr="001E2B86" w:rsidRDefault="00FB44C2" w:rsidP="00FB44C2">
      <w:pPr>
        <w:pStyle w:val="PL"/>
        <w:shd w:val="clear" w:color="auto" w:fill="E6E6E6"/>
      </w:pPr>
      <w:r w:rsidRPr="001E2B86">
        <w:tab/>
        <w:t>relWeightFourLayers-r13</w:t>
      </w:r>
      <w:r w:rsidRPr="001E2B86">
        <w:tab/>
        <w:t>ENUMERATED {v1, v1dot25, v1dot5, v1dot75, v2, v2dot5, v3, v4}</w:t>
      </w:r>
      <w:r w:rsidRPr="001E2B86">
        <w:tab/>
        <w:t>OPTIONAL,</w:t>
      </w:r>
    </w:p>
    <w:p w14:paraId="6FC31F13" w14:textId="77777777" w:rsidR="00FB44C2" w:rsidRPr="001E2B86" w:rsidRDefault="00FB44C2" w:rsidP="00FB44C2">
      <w:pPr>
        <w:pStyle w:val="PL"/>
        <w:shd w:val="clear" w:color="auto" w:fill="E6E6E6"/>
      </w:pPr>
      <w:r w:rsidRPr="001E2B86">
        <w:tab/>
        <w:t>relWeightEightLayers-r13</w:t>
      </w:r>
      <w:r w:rsidRPr="001E2B86">
        <w:tab/>
        <w:t>ENUMERATED {v1, v1dot25, v1dot5, v1dot75, v2, v2dot5, v3, v4}</w:t>
      </w:r>
      <w:r w:rsidRPr="001E2B86">
        <w:tab/>
        <w:t>OPTIONAL,</w:t>
      </w:r>
    </w:p>
    <w:p w14:paraId="2B8BFD76" w14:textId="77777777" w:rsidR="00FB44C2" w:rsidRPr="001E2B86" w:rsidRDefault="00FB44C2" w:rsidP="00FB44C2">
      <w:pPr>
        <w:pStyle w:val="PL"/>
        <w:shd w:val="clear" w:color="auto" w:fill="E6E6E6"/>
      </w:pPr>
      <w:r w:rsidRPr="001E2B86">
        <w:tab/>
        <w:t>totalWeightedLayers-r13</w:t>
      </w:r>
      <w:r w:rsidRPr="001E2B86">
        <w:tab/>
        <w:t>INTEGER (2..128)</w:t>
      </w:r>
    </w:p>
    <w:p w14:paraId="34875E87" w14:textId="77777777" w:rsidR="00FB44C2" w:rsidRPr="001E2B86" w:rsidRDefault="00FB44C2" w:rsidP="00FB44C2">
      <w:pPr>
        <w:pStyle w:val="PL"/>
        <w:shd w:val="clear" w:color="auto" w:fill="E6E6E6"/>
      </w:pPr>
      <w:r w:rsidRPr="001E2B86">
        <w:t>}</w:t>
      </w:r>
    </w:p>
    <w:p w14:paraId="48421F88" w14:textId="77777777" w:rsidR="00FB44C2" w:rsidRPr="001E2B86" w:rsidRDefault="00FB44C2" w:rsidP="00FB44C2">
      <w:pPr>
        <w:pStyle w:val="PL"/>
        <w:shd w:val="clear" w:color="auto" w:fill="E6E6E6"/>
      </w:pPr>
    </w:p>
    <w:p w14:paraId="2BC090FB" w14:textId="77777777" w:rsidR="00FB44C2" w:rsidRPr="001E2B86" w:rsidRDefault="00FB44C2" w:rsidP="00FB44C2">
      <w:pPr>
        <w:pStyle w:val="PL"/>
        <w:shd w:val="clear" w:color="auto" w:fill="E6E6E6"/>
      </w:pPr>
      <w:r w:rsidRPr="001E2B86">
        <w:t>NonContiguousUL-RA-WithinCC-List-r10 ::= SEQUENCE (SIZE (1..maxBands)) OF NonContiguousUL-RA-WithinCC-r10</w:t>
      </w:r>
    </w:p>
    <w:p w14:paraId="1586A83B" w14:textId="77777777" w:rsidR="00FB44C2" w:rsidRPr="001E2B86" w:rsidRDefault="00FB44C2" w:rsidP="00FB44C2">
      <w:pPr>
        <w:pStyle w:val="PL"/>
        <w:shd w:val="clear" w:color="auto" w:fill="E6E6E6"/>
      </w:pPr>
    </w:p>
    <w:p w14:paraId="69F09801" w14:textId="77777777" w:rsidR="00FB44C2" w:rsidRPr="001E2B86" w:rsidRDefault="00FB44C2" w:rsidP="00FB44C2">
      <w:pPr>
        <w:pStyle w:val="PL"/>
        <w:shd w:val="clear" w:color="auto" w:fill="E6E6E6"/>
      </w:pPr>
      <w:r w:rsidRPr="001E2B86">
        <w:t>NonContiguousUL-RA-WithinCC-r10 ::=</w:t>
      </w:r>
      <w:r w:rsidRPr="001E2B86">
        <w:tab/>
      </w:r>
      <w:r w:rsidRPr="001E2B86">
        <w:tab/>
        <w:t>SEQUENCE {</w:t>
      </w:r>
    </w:p>
    <w:p w14:paraId="4E043D86" w14:textId="77777777" w:rsidR="00FB44C2" w:rsidRPr="001E2B86" w:rsidRDefault="00FB44C2" w:rsidP="00FB44C2">
      <w:pPr>
        <w:pStyle w:val="PL"/>
        <w:shd w:val="clear" w:color="auto" w:fill="E6E6E6"/>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13B90B62" w14:textId="77777777" w:rsidR="00FB44C2" w:rsidRPr="001E2B86" w:rsidRDefault="00FB44C2" w:rsidP="00FB44C2">
      <w:pPr>
        <w:pStyle w:val="PL"/>
        <w:shd w:val="clear" w:color="auto" w:fill="E6E6E6"/>
      </w:pPr>
      <w:r w:rsidRPr="001E2B86">
        <w:t>}</w:t>
      </w:r>
    </w:p>
    <w:p w14:paraId="3CF66FF1" w14:textId="77777777" w:rsidR="00FB44C2" w:rsidRPr="001E2B86" w:rsidRDefault="00FB44C2" w:rsidP="00FB44C2">
      <w:pPr>
        <w:pStyle w:val="PL"/>
        <w:shd w:val="clear" w:color="auto" w:fill="E6E6E6"/>
      </w:pPr>
    </w:p>
    <w:p w14:paraId="55313303" w14:textId="77777777" w:rsidR="00FB44C2" w:rsidRPr="001E2B86" w:rsidRDefault="00FB44C2" w:rsidP="00FB44C2">
      <w:pPr>
        <w:pStyle w:val="PL"/>
        <w:shd w:val="clear" w:color="auto" w:fill="E6E6E6"/>
      </w:pPr>
      <w:r w:rsidRPr="001E2B86">
        <w:t>RF-Parameters ::=</w:t>
      </w:r>
      <w:r w:rsidRPr="001E2B86">
        <w:tab/>
      </w:r>
      <w:r w:rsidRPr="001E2B86">
        <w:tab/>
      </w:r>
      <w:r w:rsidRPr="001E2B86">
        <w:tab/>
      </w:r>
      <w:r w:rsidRPr="001E2B86">
        <w:tab/>
      </w:r>
      <w:r w:rsidRPr="001E2B86">
        <w:tab/>
        <w:t>SEQUENCE {</w:t>
      </w:r>
    </w:p>
    <w:p w14:paraId="5B7ED859" w14:textId="77777777" w:rsidR="00FB44C2" w:rsidRPr="001E2B86" w:rsidRDefault="00FB44C2" w:rsidP="00FB44C2">
      <w:pPr>
        <w:pStyle w:val="PL"/>
        <w:shd w:val="clear" w:color="auto" w:fill="E6E6E6"/>
      </w:pPr>
      <w:r w:rsidRPr="001E2B86">
        <w:tab/>
        <w:t>supportedBandListEUTRA</w:t>
      </w:r>
      <w:r w:rsidRPr="001E2B86">
        <w:tab/>
      </w:r>
      <w:r w:rsidRPr="001E2B86">
        <w:tab/>
      </w:r>
      <w:r w:rsidRPr="001E2B86">
        <w:tab/>
      </w:r>
      <w:r w:rsidRPr="001E2B86">
        <w:tab/>
        <w:t>SupportedBandListEUTRA</w:t>
      </w:r>
    </w:p>
    <w:p w14:paraId="2C3EBB81" w14:textId="77777777" w:rsidR="00FB44C2" w:rsidRPr="001E2B86" w:rsidRDefault="00FB44C2" w:rsidP="00FB44C2">
      <w:pPr>
        <w:pStyle w:val="PL"/>
        <w:shd w:val="clear" w:color="auto" w:fill="E6E6E6"/>
      </w:pPr>
      <w:r w:rsidRPr="001E2B86">
        <w:t>}</w:t>
      </w:r>
    </w:p>
    <w:p w14:paraId="7DAC1049" w14:textId="77777777" w:rsidR="00FB44C2" w:rsidRPr="001E2B86" w:rsidRDefault="00FB44C2" w:rsidP="00FB44C2">
      <w:pPr>
        <w:pStyle w:val="PL"/>
        <w:shd w:val="clear" w:color="auto" w:fill="E6E6E6"/>
      </w:pPr>
    </w:p>
    <w:p w14:paraId="4CF9CB36" w14:textId="77777777" w:rsidR="00FB44C2" w:rsidRPr="001E2B86" w:rsidRDefault="00FB44C2" w:rsidP="00FB44C2">
      <w:pPr>
        <w:pStyle w:val="PL"/>
        <w:shd w:val="clear" w:color="auto" w:fill="E6E6E6"/>
      </w:pPr>
      <w:r w:rsidRPr="001E2B86">
        <w:t>RF-Parameters-v9e0 ::=</w:t>
      </w:r>
      <w:r w:rsidRPr="001E2B86">
        <w:tab/>
      </w:r>
      <w:r w:rsidRPr="001E2B86">
        <w:tab/>
      </w:r>
      <w:r w:rsidRPr="001E2B86">
        <w:tab/>
      </w:r>
      <w:r w:rsidRPr="001E2B86">
        <w:tab/>
      </w:r>
      <w:r w:rsidRPr="001E2B86">
        <w:tab/>
        <w:t>SEQUENCE {</w:t>
      </w:r>
    </w:p>
    <w:p w14:paraId="25F5B8DA" w14:textId="77777777" w:rsidR="00FB44C2" w:rsidRPr="001E2B86" w:rsidRDefault="00FB44C2" w:rsidP="00FB44C2">
      <w:pPr>
        <w:pStyle w:val="PL"/>
        <w:shd w:val="clear" w:color="auto" w:fill="E6E6E6"/>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5EC13BB1" w14:textId="77777777" w:rsidR="00FB44C2" w:rsidRPr="001E2B86" w:rsidRDefault="00FB44C2" w:rsidP="00FB44C2">
      <w:pPr>
        <w:pStyle w:val="PL"/>
        <w:shd w:val="clear" w:color="auto" w:fill="E6E6E6"/>
      </w:pPr>
      <w:r w:rsidRPr="001E2B86">
        <w:t>}</w:t>
      </w:r>
    </w:p>
    <w:p w14:paraId="361BCD7E" w14:textId="77777777" w:rsidR="00FB44C2" w:rsidRPr="001E2B86" w:rsidRDefault="00FB44C2" w:rsidP="00FB44C2">
      <w:pPr>
        <w:pStyle w:val="PL"/>
        <w:shd w:val="clear" w:color="auto" w:fill="E6E6E6"/>
      </w:pPr>
    </w:p>
    <w:p w14:paraId="63A72C98" w14:textId="77777777" w:rsidR="00FB44C2" w:rsidRPr="001E2B86" w:rsidRDefault="00FB44C2" w:rsidP="00FB44C2">
      <w:pPr>
        <w:pStyle w:val="PL"/>
        <w:shd w:val="clear" w:color="auto" w:fill="E6E6E6"/>
      </w:pPr>
      <w:r w:rsidRPr="001E2B86">
        <w:t>RF-Parameters-v1020 ::=</w:t>
      </w:r>
      <w:r w:rsidRPr="001E2B86">
        <w:tab/>
      </w:r>
      <w:r w:rsidRPr="001E2B86">
        <w:tab/>
      </w:r>
      <w:r w:rsidRPr="001E2B86">
        <w:tab/>
      </w:r>
      <w:r w:rsidRPr="001E2B86">
        <w:tab/>
        <w:t>SEQUENCE {</w:t>
      </w:r>
    </w:p>
    <w:p w14:paraId="1F66AA8C" w14:textId="77777777" w:rsidR="00FB44C2" w:rsidRPr="001E2B86" w:rsidRDefault="00FB44C2" w:rsidP="00FB44C2">
      <w:pPr>
        <w:pStyle w:val="PL"/>
        <w:shd w:val="clear" w:color="auto" w:fill="E6E6E6"/>
      </w:pPr>
      <w:r w:rsidRPr="001E2B86">
        <w:tab/>
        <w:t>supportedBandCombination-r10</w:t>
      </w:r>
      <w:r w:rsidRPr="001E2B86">
        <w:tab/>
      </w:r>
      <w:r w:rsidRPr="001E2B86">
        <w:tab/>
      </w:r>
      <w:r w:rsidRPr="001E2B86">
        <w:tab/>
        <w:t>SupportedBandCombination-r10</w:t>
      </w:r>
    </w:p>
    <w:p w14:paraId="40A982D8" w14:textId="77777777" w:rsidR="00FB44C2" w:rsidRPr="001E2B86" w:rsidRDefault="00FB44C2" w:rsidP="00FB44C2">
      <w:pPr>
        <w:pStyle w:val="PL"/>
        <w:shd w:val="clear" w:color="auto" w:fill="E6E6E6"/>
      </w:pPr>
      <w:r w:rsidRPr="001E2B86">
        <w:t>}</w:t>
      </w:r>
    </w:p>
    <w:p w14:paraId="420D64F9" w14:textId="77777777" w:rsidR="00FB44C2" w:rsidRPr="001E2B86" w:rsidRDefault="00FB44C2" w:rsidP="00FB44C2">
      <w:pPr>
        <w:pStyle w:val="PL"/>
        <w:shd w:val="clear" w:color="auto" w:fill="E6E6E6"/>
      </w:pPr>
    </w:p>
    <w:p w14:paraId="16E76965" w14:textId="77777777" w:rsidR="00FB44C2" w:rsidRPr="001E2B86" w:rsidRDefault="00FB44C2" w:rsidP="00FB44C2">
      <w:pPr>
        <w:pStyle w:val="PL"/>
        <w:shd w:val="clear" w:color="auto" w:fill="E6E6E6"/>
      </w:pPr>
      <w:r w:rsidRPr="001E2B86">
        <w:t>RF-Parameters-v1060 ::=</w:t>
      </w:r>
      <w:r w:rsidRPr="001E2B86">
        <w:tab/>
      </w:r>
      <w:r w:rsidRPr="001E2B86">
        <w:tab/>
      </w:r>
      <w:r w:rsidRPr="001E2B86">
        <w:tab/>
      </w:r>
      <w:r w:rsidRPr="001E2B86">
        <w:tab/>
        <w:t>SEQUENCE {</w:t>
      </w:r>
    </w:p>
    <w:p w14:paraId="46C2FF5D" w14:textId="77777777" w:rsidR="00FB44C2" w:rsidRPr="001E2B86" w:rsidRDefault="00FB44C2" w:rsidP="00FB44C2">
      <w:pPr>
        <w:pStyle w:val="PL"/>
        <w:shd w:val="clear" w:color="auto" w:fill="E6E6E6"/>
      </w:pPr>
      <w:r w:rsidRPr="001E2B86">
        <w:tab/>
        <w:t>supportedBandCombinationExt-r10</w:t>
      </w:r>
      <w:r w:rsidRPr="001E2B86">
        <w:tab/>
      </w:r>
      <w:r w:rsidRPr="001E2B86">
        <w:tab/>
      </w:r>
      <w:r w:rsidRPr="001E2B86">
        <w:tab/>
        <w:t>SupportedBandCombinationExt-r10</w:t>
      </w:r>
    </w:p>
    <w:p w14:paraId="41CB6B0D" w14:textId="77777777" w:rsidR="00FB44C2" w:rsidRPr="001E2B86" w:rsidRDefault="00FB44C2" w:rsidP="00FB44C2">
      <w:pPr>
        <w:pStyle w:val="PL"/>
        <w:shd w:val="clear" w:color="auto" w:fill="E6E6E6"/>
      </w:pPr>
      <w:r w:rsidRPr="001E2B86">
        <w:t>}</w:t>
      </w:r>
    </w:p>
    <w:p w14:paraId="33D6AA84" w14:textId="77777777" w:rsidR="00FB44C2" w:rsidRPr="001E2B86" w:rsidRDefault="00FB44C2" w:rsidP="00FB44C2">
      <w:pPr>
        <w:pStyle w:val="PL"/>
        <w:shd w:val="clear" w:color="auto" w:fill="E6E6E6"/>
      </w:pPr>
    </w:p>
    <w:p w14:paraId="4D5846CB" w14:textId="77777777" w:rsidR="00FB44C2" w:rsidRPr="001E2B86" w:rsidRDefault="00FB44C2" w:rsidP="00FB44C2">
      <w:pPr>
        <w:pStyle w:val="PL"/>
        <w:shd w:val="clear" w:color="auto" w:fill="E6E6E6"/>
      </w:pPr>
      <w:r w:rsidRPr="001E2B86">
        <w:t>RF-Parameters-v1090 ::=</w:t>
      </w:r>
      <w:r w:rsidRPr="001E2B86">
        <w:tab/>
      </w:r>
      <w:r w:rsidRPr="001E2B86">
        <w:tab/>
      </w:r>
      <w:r w:rsidRPr="001E2B86">
        <w:tab/>
      </w:r>
      <w:r w:rsidRPr="001E2B86">
        <w:tab/>
      </w:r>
      <w:r w:rsidRPr="001E2B86">
        <w:tab/>
        <w:t>SEQUENCE {</w:t>
      </w:r>
    </w:p>
    <w:p w14:paraId="4EA0C677" w14:textId="77777777" w:rsidR="00FB44C2" w:rsidRPr="001E2B86" w:rsidRDefault="00FB44C2" w:rsidP="00FB44C2">
      <w:pPr>
        <w:pStyle w:val="PL"/>
        <w:shd w:val="clear" w:color="auto" w:fill="E6E6E6"/>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8EAB294" w14:textId="77777777" w:rsidR="00FB44C2" w:rsidRPr="001E2B86" w:rsidRDefault="00FB44C2" w:rsidP="00FB44C2">
      <w:pPr>
        <w:pStyle w:val="PL"/>
        <w:shd w:val="clear" w:color="auto" w:fill="E6E6E6"/>
      </w:pPr>
      <w:r w:rsidRPr="001E2B86">
        <w:t>}</w:t>
      </w:r>
    </w:p>
    <w:p w14:paraId="2ED18819" w14:textId="77777777" w:rsidR="00FB44C2" w:rsidRPr="001E2B86" w:rsidRDefault="00FB44C2" w:rsidP="00FB44C2">
      <w:pPr>
        <w:pStyle w:val="PL"/>
        <w:shd w:val="clear" w:color="auto" w:fill="E6E6E6"/>
      </w:pPr>
    </w:p>
    <w:p w14:paraId="375EE0A1" w14:textId="77777777" w:rsidR="00FB44C2" w:rsidRPr="001E2B86" w:rsidRDefault="00FB44C2" w:rsidP="00FB44C2">
      <w:pPr>
        <w:pStyle w:val="PL"/>
        <w:shd w:val="clear" w:color="auto" w:fill="E6E6E6"/>
      </w:pPr>
      <w:r w:rsidRPr="001E2B86">
        <w:t>RF-Parameters-v10f0 ::=</w:t>
      </w:r>
      <w:r w:rsidRPr="001E2B86">
        <w:tab/>
      </w:r>
      <w:r w:rsidRPr="001E2B86">
        <w:tab/>
      </w:r>
      <w:r w:rsidRPr="001E2B86">
        <w:tab/>
      </w:r>
      <w:r w:rsidRPr="001E2B86">
        <w:tab/>
      </w:r>
      <w:r w:rsidRPr="001E2B86">
        <w:tab/>
        <w:t>SEQUENCE {</w:t>
      </w:r>
    </w:p>
    <w:p w14:paraId="4DDC4725" w14:textId="77777777" w:rsidR="00FB44C2" w:rsidRPr="001E2B86" w:rsidRDefault="00FB44C2" w:rsidP="00FB44C2">
      <w:pPr>
        <w:pStyle w:val="PL"/>
        <w:shd w:val="clear" w:color="auto" w:fill="E6E6E6"/>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6A23B4C" w14:textId="77777777" w:rsidR="00FB44C2" w:rsidRPr="001E2B86" w:rsidRDefault="00FB44C2" w:rsidP="00FB44C2">
      <w:pPr>
        <w:pStyle w:val="PL"/>
        <w:shd w:val="clear" w:color="auto" w:fill="E6E6E6"/>
      </w:pPr>
      <w:r w:rsidRPr="001E2B86">
        <w:t>}</w:t>
      </w:r>
    </w:p>
    <w:p w14:paraId="68C998D1" w14:textId="77777777" w:rsidR="00FB44C2" w:rsidRPr="001E2B86" w:rsidRDefault="00FB44C2" w:rsidP="00FB44C2">
      <w:pPr>
        <w:pStyle w:val="PL"/>
        <w:shd w:val="clear" w:color="auto" w:fill="E6E6E6"/>
      </w:pPr>
    </w:p>
    <w:p w14:paraId="18F86B56" w14:textId="77777777" w:rsidR="00FB44C2" w:rsidRPr="001E2B86" w:rsidRDefault="00FB44C2" w:rsidP="00FB44C2">
      <w:pPr>
        <w:pStyle w:val="PL"/>
        <w:shd w:val="clear" w:color="auto" w:fill="E6E6E6"/>
      </w:pPr>
      <w:r w:rsidRPr="001E2B86">
        <w:t>RF-Parameters-v10i0 ::=</w:t>
      </w:r>
      <w:r w:rsidRPr="001E2B86">
        <w:tab/>
      </w:r>
      <w:r w:rsidRPr="001E2B86">
        <w:tab/>
      </w:r>
      <w:r w:rsidRPr="001E2B86">
        <w:tab/>
      </w:r>
      <w:r w:rsidRPr="001E2B86">
        <w:tab/>
      </w:r>
      <w:r w:rsidRPr="001E2B86">
        <w:tab/>
        <w:t>SEQUENCE {</w:t>
      </w:r>
    </w:p>
    <w:p w14:paraId="0D3A7AD1" w14:textId="77777777" w:rsidR="00FB44C2" w:rsidRPr="001E2B86" w:rsidRDefault="00FB44C2" w:rsidP="00FB44C2">
      <w:pPr>
        <w:pStyle w:val="PL"/>
        <w:shd w:val="clear" w:color="auto" w:fill="E6E6E6"/>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17865CB9" w14:textId="77777777" w:rsidR="00FB44C2" w:rsidRPr="001E2B86" w:rsidRDefault="00FB44C2" w:rsidP="00FB44C2">
      <w:pPr>
        <w:pStyle w:val="PL"/>
        <w:shd w:val="clear" w:color="auto" w:fill="E6E6E6"/>
      </w:pPr>
      <w:r w:rsidRPr="001E2B86">
        <w:t>}</w:t>
      </w:r>
    </w:p>
    <w:p w14:paraId="189FF2E9" w14:textId="77777777" w:rsidR="00FB44C2" w:rsidRPr="001E2B86" w:rsidRDefault="00FB44C2" w:rsidP="00FB44C2">
      <w:pPr>
        <w:pStyle w:val="PL"/>
        <w:shd w:val="clear" w:color="auto" w:fill="E6E6E6"/>
      </w:pPr>
    </w:p>
    <w:p w14:paraId="4B3695FB" w14:textId="77777777" w:rsidR="00FB44C2" w:rsidRPr="001E2B86" w:rsidRDefault="00FB44C2" w:rsidP="00FB44C2">
      <w:pPr>
        <w:pStyle w:val="PL"/>
        <w:shd w:val="clear" w:color="auto" w:fill="E6E6E6"/>
      </w:pPr>
      <w:r w:rsidRPr="001E2B86">
        <w:t>RF-Parameters-v10j0 ::=</w:t>
      </w:r>
      <w:r w:rsidRPr="001E2B86">
        <w:tab/>
      </w:r>
      <w:r w:rsidRPr="001E2B86">
        <w:tab/>
      </w:r>
      <w:r w:rsidRPr="001E2B86">
        <w:tab/>
      </w:r>
      <w:r w:rsidRPr="001E2B86">
        <w:tab/>
      </w:r>
      <w:r w:rsidRPr="001E2B86">
        <w:tab/>
        <w:t>SEQUENCE {</w:t>
      </w:r>
    </w:p>
    <w:p w14:paraId="0824A703" w14:textId="77777777" w:rsidR="00FB44C2" w:rsidRPr="001E2B86" w:rsidRDefault="00FB44C2" w:rsidP="00FB44C2">
      <w:pPr>
        <w:pStyle w:val="PL"/>
        <w:shd w:val="clear" w:color="auto" w:fill="E6E6E6"/>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127D5FE" w14:textId="77777777" w:rsidR="00FB44C2" w:rsidRPr="001E2B86" w:rsidRDefault="00FB44C2" w:rsidP="00FB44C2">
      <w:pPr>
        <w:pStyle w:val="PL"/>
        <w:shd w:val="clear" w:color="auto" w:fill="E6E6E6"/>
      </w:pPr>
      <w:r w:rsidRPr="001E2B86">
        <w:t>}</w:t>
      </w:r>
    </w:p>
    <w:p w14:paraId="704911B7" w14:textId="77777777" w:rsidR="00FB44C2" w:rsidRPr="001E2B86" w:rsidRDefault="00FB44C2" w:rsidP="00FB44C2">
      <w:pPr>
        <w:pStyle w:val="PL"/>
        <w:shd w:val="clear" w:color="auto" w:fill="E6E6E6"/>
      </w:pPr>
    </w:p>
    <w:p w14:paraId="3E398C46" w14:textId="77777777" w:rsidR="00FB44C2" w:rsidRPr="001E2B86" w:rsidRDefault="00FB44C2" w:rsidP="00FB44C2">
      <w:pPr>
        <w:pStyle w:val="PL"/>
        <w:shd w:val="clear" w:color="auto" w:fill="E6E6E6"/>
      </w:pPr>
      <w:r w:rsidRPr="001E2B86">
        <w:t>RF-Parameters-v1130 ::=</w:t>
      </w:r>
      <w:r w:rsidRPr="001E2B86">
        <w:tab/>
      </w:r>
      <w:r w:rsidRPr="001E2B86">
        <w:tab/>
      </w:r>
      <w:r w:rsidRPr="001E2B86">
        <w:tab/>
      </w:r>
      <w:r w:rsidRPr="001E2B86">
        <w:tab/>
        <w:t>SEQUENCE {</w:t>
      </w:r>
    </w:p>
    <w:p w14:paraId="40C722EF" w14:textId="77777777" w:rsidR="00FB44C2" w:rsidRPr="001E2B86" w:rsidRDefault="00FB44C2" w:rsidP="00FB44C2">
      <w:pPr>
        <w:pStyle w:val="PL"/>
        <w:shd w:val="clear" w:color="auto" w:fill="E6E6E6"/>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32940BEF" w14:textId="77777777" w:rsidR="00FB44C2" w:rsidRPr="001E2B86" w:rsidRDefault="00FB44C2" w:rsidP="00FB44C2">
      <w:pPr>
        <w:pStyle w:val="PL"/>
        <w:shd w:val="clear" w:color="auto" w:fill="E6E6E6"/>
      </w:pPr>
      <w:r w:rsidRPr="001E2B86">
        <w:t>}</w:t>
      </w:r>
    </w:p>
    <w:p w14:paraId="749A92E2" w14:textId="77777777" w:rsidR="00FB44C2" w:rsidRPr="001E2B86" w:rsidRDefault="00FB44C2" w:rsidP="00FB44C2">
      <w:pPr>
        <w:pStyle w:val="PL"/>
        <w:shd w:val="clear" w:color="auto" w:fill="E6E6E6"/>
      </w:pPr>
    </w:p>
    <w:p w14:paraId="6901D7BE" w14:textId="77777777" w:rsidR="00FB44C2" w:rsidRPr="001E2B86" w:rsidRDefault="00FB44C2" w:rsidP="00FB44C2">
      <w:pPr>
        <w:pStyle w:val="PL"/>
        <w:shd w:val="clear" w:color="auto" w:fill="E6E6E6"/>
      </w:pPr>
      <w:r w:rsidRPr="001E2B86">
        <w:t>RF-Parameters-v1180 ::=</w:t>
      </w:r>
      <w:r w:rsidRPr="001E2B86">
        <w:tab/>
      </w:r>
      <w:r w:rsidRPr="001E2B86">
        <w:tab/>
      </w:r>
      <w:r w:rsidRPr="001E2B86">
        <w:tab/>
      </w:r>
      <w:r w:rsidRPr="001E2B86">
        <w:tab/>
        <w:t>SEQUENCE {</w:t>
      </w:r>
    </w:p>
    <w:p w14:paraId="06BE86BE" w14:textId="77777777" w:rsidR="00FB44C2" w:rsidRPr="001E2B86" w:rsidRDefault="00FB44C2" w:rsidP="00FB44C2">
      <w:pPr>
        <w:pStyle w:val="PL"/>
        <w:shd w:val="clear" w:color="auto" w:fill="E6E6E6"/>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43DE05" w14:textId="77777777" w:rsidR="00FB44C2" w:rsidRPr="001E2B86" w:rsidRDefault="00FB44C2" w:rsidP="00FB44C2">
      <w:pPr>
        <w:pStyle w:val="PL"/>
        <w:shd w:val="clear" w:color="auto" w:fill="E6E6E6"/>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04A94C19" w14:textId="77777777" w:rsidR="00FB44C2" w:rsidRPr="001E2B86" w:rsidRDefault="00FB44C2" w:rsidP="00FB44C2">
      <w:pPr>
        <w:pStyle w:val="PL"/>
        <w:shd w:val="clear" w:color="auto" w:fill="E6E6E6"/>
      </w:pPr>
      <w:r w:rsidRPr="001E2B86">
        <w:tab/>
        <w:t>supportedBandCombinationAdd-r11</w:t>
      </w:r>
      <w:r w:rsidRPr="001E2B86">
        <w:tab/>
      </w:r>
      <w:r w:rsidRPr="001E2B86">
        <w:tab/>
      </w:r>
      <w:r w:rsidRPr="001E2B86">
        <w:tab/>
        <w:t>SupportedBandCombinationAdd-r11</w:t>
      </w:r>
      <w:r w:rsidRPr="001E2B86">
        <w:tab/>
      </w:r>
      <w:r w:rsidRPr="001E2B86">
        <w:tab/>
        <w:t>OPTIONAL</w:t>
      </w:r>
    </w:p>
    <w:p w14:paraId="6DD90C3C" w14:textId="77777777" w:rsidR="00FB44C2" w:rsidRPr="001E2B86" w:rsidRDefault="00FB44C2" w:rsidP="00FB44C2">
      <w:pPr>
        <w:pStyle w:val="PL"/>
        <w:shd w:val="clear" w:color="auto" w:fill="E6E6E6"/>
        <w:rPr>
          <w:rFonts w:eastAsia="SimSun"/>
        </w:rPr>
      </w:pPr>
      <w:r w:rsidRPr="001E2B86">
        <w:t>}</w:t>
      </w:r>
    </w:p>
    <w:p w14:paraId="3AB739A1" w14:textId="77777777" w:rsidR="00FB44C2" w:rsidRPr="001E2B86" w:rsidRDefault="00FB44C2" w:rsidP="00FB44C2">
      <w:pPr>
        <w:pStyle w:val="PL"/>
        <w:shd w:val="clear" w:color="auto" w:fill="E6E6E6"/>
      </w:pPr>
    </w:p>
    <w:p w14:paraId="222ABB9E" w14:textId="77777777" w:rsidR="00FB44C2" w:rsidRPr="001E2B86" w:rsidRDefault="00FB44C2" w:rsidP="00FB44C2">
      <w:pPr>
        <w:pStyle w:val="PL"/>
        <w:shd w:val="clear" w:color="auto" w:fill="E6E6E6"/>
      </w:pPr>
      <w:r w:rsidRPr="001E2B86">
        <w:t>RF-Parameters-v11d0 ::=</w:t>
      </w:r>
      <w:r w:rsidRPr="001E2B86">
        <w:tab/>
      </w:r>
      <w:r w:rsidRPr="001E2B86">
        <w:tab/>
      </w:r>
      <w:r w:rsidRPr="001E2B86">
        <w:tab/>
      </w:r>
      <w:r w:rsidRPr="001E2B86">
        <w:tab/>
      </w:r>
      <w:r w:rsidRPr="001E2B86">
        <w:tab/>
        <w:t>SEQUENCE {</w:t>
      </w:r>
    </w:p>
    <w:p w14:paraId="5C6C65FA" w14:textId="77777777" w:rsidR="00FB44C2" w:rsidRPr="001E2B86" w:rsidRDefault="00FB44C2" w:rsidP="00FB44C2">
      <w:pPr>
        <w:pStyle w:val="PL"/>
        <w:shd w:val="clear" w:color="auto" w:fill="E6E6E6"/>
      </w:pPr>
      <w:r w:rsidRPr="001E2B86">
        <w:tab/>
        <w:t>supportedBandCombinationAdd-v11d0</w:t>
      </w:r>
      <w:r w:rsidRPr="001E2B86">
        <w:tab/>
      </w:r>
      <w:r w:rsidRPr="001E2B86">
        <w:tab/>
        <w:t>SupportedBandCombinationAdd-v11d0</w:t>
      </w:r>
      <w:r w:rsidRPr="001E2B86">
        <w:tab/>
      </w:r>
      <w:r w:rsidRPr="001E2B86">
        <w:tab/>
        <w:t>OPTIONAL</w:t>
      </w:r>
    </w:p>
    <w:p w14:paraId="45910FE5" w14:textId="77777777" w:rsidR="00FB44C2" w:rsidRPr="001E2B86" w:rsidRDefault="00FB44C2" w:rsidP="00FB44C2">
      <w:pPr>
        <w:pStyle w:val="PL"/>
        <w:shd w:val="clear" w:color="auto" w:fill="E6E6E6"/>
      </w:pPr>
      <w:r w:rsidRPr="001E2B86">
        <w:t>}</w:t>
      </w:r>
    </w:p>
    <w:p w14:paraId="691BA97E" w14:textId="77777777" w:rsidR="00FB44C2" w:rsidRPr="001E2B86" w:rsidRDefault="00FB44C2" w:rsidP="00FB44C2">
      <w:pPr>
        <w:pStyle w:val="PL"/>
        <w:shd w:val="clear" w:color="auto" w:fill="E6E6E6"/>
        <w:rPr>
          <w:rFonts w:eastAsia="SimSun"/>
        </w:rPr>
      </w:pPr>
    </w:p>
    <w:p w14:paraId="654236CA" w14:textId="77777777" w:rsidR="00FB44C2" w:rsidRPr="001E2B86" w:rsidRDefault="00FB44C2" w:rsidP="00FB44C2">
      <w:pPr>
        <w:pStyle w:val="PL"/>
        <w:shd w:val="clear" w:color="auto" w:fill="E6E6E6"/>
        <w:rPr>
          <w:rFonts w:eastAsia="SimSun"/>
        </w:rPr>
      </w:pPr>
      <w:r w:rsidRPr="001E2B86">
        <w:t>RF-Parameters-v1250 ::=</w:t>
      </w:r>
      <w:r w:rsidRPr="001E2B86">
        <w:tab/>
      </w:r>
      <w:r w:rsidRPr="001E2B86">
        <w:tab/>
      </w:r>
      <w:r w:rsidRPr="001E2B86">
        <w:tab/>
      </w:r>
      <w:r w:rsidRPr="001E2B86">
        <w:tab/>
        <w:t>SEQUENCE {</w:t>
      </w:r>
    </w:p>
    <w:p w14:paraId="383CD26D" w14:textId="77777777" w:rsidR="00FB44C2" w:rsidRPr="001E2B86" w:rsidRDefault="00FB44C2" w:rsidP="00FB44C2">
      <w:pPr>
        <w:pStyle w:val="PL"/>
        <w:shd w:val="clear" w:color="auto" w:fill="E6E6E6"/>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106180C8" w14:textId="77777777" w:rsidR="00FB44C2" w:rsidRPr="001E2B86" w:rsidRDefault="00FB44C2" w:rsidP="00FB44C2">
      <w:pPr>
        <w:pStyle w:val="PL"/>
        <w:shd w:val="clear" w:color="auto" w:fill="E6E6E6"/>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079642B0" w14:textId="77777777" w:rsidR="00FB44C2" w:rsidRPr="001E2B86" w:rsidRDefault="00FB44C2" w:rsidP="00FB44C2">
      <w:pPr>
        <w:pStyle w:val="PL"/>
        <w:shd w:val="clear" w:color="auto" w:fill="E6E6E6"/>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2A891F19" w14:textId="77777777" w:rsidR="00FB44C2" w:rsidRPr="001E2B86" w:rsidRDefault="00FB44C2" w:rsidP="00FB44C2">
      <w:pPr>
        <w:pStyle w:val="PL"/>
        <w:shd w:val="clear" w:color="auto" w:fill="E6E6E6"/>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97ACEA8" w14:textId="77777777" w:rsidR="00FB44C2" w:rsidRPr="001E2B86" w:rsidRDefault="00FB44C2" w:rsidP="00FB44C2">
      <w:pPr>
        <w:pStyle w:val="PL"/>
        <w:shd w:val="clear" w:color="auto" w:fill="E6E6E6"/>
      </w:pPr>
      <w:r w:rsidRPr="001E2B86">
        <w:t>}</w:t>
      </w:r>
    </w:p>
    <w:p w14:paraId="2756F54C" w14:textId="77777777" w:rsidR="00FB44C2" w:rsidRPr="001E2B86" w:rsidRDefault="00FB44C2" w:rsidP="00FB44C2">
      <w:pPr>
        <w:pStyle w:val="PL"/>
        <w:shd w:val="clear" w:color="auto" w:fill="E6E6E6"/>
      </w:pPr>
    </w:p>
    <w:p w14:paraId="4E0D3E86" w14:textId="77777777" w:rsidR="00FB44C2" w:rsidRPr="001E2B86" w:rsidRDefault="00FB44C2" w:rsidP="00FB44C2">
      <w:pPr>
        <w:pStyle w:val="PL"/>
        <w:shd w:val="clear" w:color="auto" w:fill="E6E6E6"/>
      </w:pPr>
      <w:r w:rsidRPr="001E2B86">
        <w:t>RF-Parameters-v1270 ::=</w:t>
      </w:r>
      <w:r w:rsidRPr="001E2B86">
        <w:tab/>
      </w:r>
      <w:r w:rsidRPr="001E2B86">
        <w:tab/>
      </w:r>
      <w:r w:rsidRPr="001E2B86">
        <w:tab/>
      </w:r>
      <w:r w:rsidRPr="001E2B86">
        <w:tab/>
        <w:t>SEQUENCE {</w:t>
      </w:r>
    </w:p>
    <w:p w14:paraId="6D247351" w14:textId="77777777" w:rsidR="00FB44C2" w:rsidRPr="001E2B86" w:rsidRDefault="00FB44C2" w:rsidP="00FB44C2">
      <w:pPr>
        <w:pStyle w:val="PL"/>
        <w:shd w:val="clear" w:color="auto" w:fill="E6E6E6"/>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2A68E60F" w14:textId="77777777" w:rsidR="00FB44C2" w:rsidRPr="001E2B86" w:rsidRDefault="00FB44C2" w:rsidP="00FB44C2">
      <w:pPr>
        <w:pStyle w:val="PL"/>
        <w:shd w:val="clear" w:color="auto" w:fill="E6E6E6"/>
      </w:pPr>
      <w:r w:rsidRPr="001E2B86">
        <w:tab/>
        <w:t>supportedBandCombinationAdd-v1270</w:t>
      </w:r>
      <w:r w:rsidRPr="001E2B86">
        <w:tab/>
      </w:r>
      <w:r w:rsidRPr="001E2B86">
        <w:tab/>
        <w:t>SupportedBandCombinationAdd-v1270</w:t>
      </w:r>
      <w:r w:rsidRPr="001E2B86">
        <w:tab/>
      </w:r>
      <w:r w:rsidRPr="001E2B86">
        <w:tab/>
        <w:t>OPTIONAL</w:t>
      </w:r>
    </w:p>
    <w:p w14:paraId="154E9C34" w14:textId="77777777" w:rsidR="00FB44C2" w:rsidRPr="001E2B86" w:rsidRDefault="00FB44C2" w:rsidP="00FB44C2">
      <w:pPr>
        <w:pStyle w:val="PL"/>
        <w:shd w:val="clear" w:color="auto" w:fill="E6E6E6"/>
      </w:pPr>
      <w:r w:rsidRPr="001E2B86">
        <w:t>}</w:t>
      </w:r>
    </w:p>
    <w:p w14:paraId="03CB26B3" w14:textId="77777777" w:rsidR="00FB44C2" w:rsidRPr="001E2B86" w:rsidRDefault="00FB44C2" w:rsidP="00FB44C2">
      <w:pPr>
        <w:pStyle w:val="PL"/>
        <w:shd w:val="clear" w:color="auto" w:fill="E6E6E6"/>
      </w:pPr>
    </w:p>
    <w:p w14:paraId="23985029" w14:textId="77777777" w:rsidR="00FB44C2" w:rsidRPr="001E2B86" w:rsidRDefault="00FB44C2" w:rsidP="00FB44C2">
      <w:pPr>
        <w:pStyle w:val="PL"/>
        <w:shd w:val="clear" w:color="auto" w:fill="E6E6E6"/>
      </w:pPr>
      <w:r w:rsidRPr="001E2B86">
        <w:t>RF-Parameters-v1310 ::=</w:t>
      </w:r>
      <w:r w:rsidRPr="001E2B86">
        <w:tab/>
      </w:r>
      <w:r w:rsidRPr="001E2B86">
        <w:tab/>
      </w:r>
      <w:r w:rsidRPr="001E2B86">
        <w:tab/>
      </w:r>
      <w:r w:rsidRPr="001E2B86">
        <w:tab/>
        <w:t>SEQUENCE {</w:t>
      </w:r>
    </w:p>
    <w:p w14:paraId="2547F20A" w14:textId="77777777" w:rsidR="00FB44C2" w:rsidRPr="001E2B86" w:rsidRDefault="00FB44C2" w:rsidP="00FB44C2">
      <w:pPr>
        <w:pStyle w:val="PL"/>
        <w:shd w:val="clear" w:color="auto" w:fill="E6E6E6"/>
      </w:pPr>
      <w:r w:rsidRPr="001E2B86">
        <w:tab/>
        <w:t>eNB-RequestedParameters-r13</w:t>
      </w:r>
      <w:r w:rsidRPr="001E2B86">
        <w:tab/>
      </w:r>
      <w:r w:rsidRPr="001E2B86">
        <w:tab/>
      </w:r>
      <w:r w:rsidRPr="001E2B86">
        <w:tab/>
        <w:t>SEQUENCE {</w:t>
      </w:r>
    </w:p>
    <w:p w14:paraId="541D2580" w14:textId="77777777" w:rsidR="00FB44C2" w:rsidRPr="001E2B86" w:rsidRDefault="00FB44C2" w:rsidP="00FB44C2">
      <w:pPr>
        <w:pStyle w:val="PL"/>
        <w:shd w:val="clear" w:color="auto" w:fill="E6E6E6"/>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7D347E5B" w14:textId="77777777" w:rsidR="00FB44C2" w:rsidRPr="001E2B86" w:rsidRDefault="00FB44C2" w:rsidP="00FB44C2">
      <w:pPr>
        <w:pStyle w:val="PL"/>
        <w:shd w:val="clear" w:color="auto" w:fill="E6E6E6"/>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61E0679C" w14:textId="77777777" w:rsidR="00FB44C2" w:rsidRPr="001E2B86" w:rsidRDefault="00FB44C2" w:rsidP="00FB44C2">
      <w:pPr>
        <w:pStyle w:val="PL"/>
        <w:shd w:val="clear" w:color="auto" w:fill="E6E6E6"/>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78F3C3EE" w14:textId="77777777" w:rsidR="00FB44C2" w:rsidRPr="001E2B86" w:rsidRDefault="00FB44C2" w:rsidP="00FB44C2">
      <w:pPr>
        <w:pStyle w:val="PL"/>
        <w:shd w:val="clear" w:color="auto" w:fill="E6E6E6"/>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3AB06FC2"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BC2757" w14:textId="77777777" w:rsidR="00FB44C2" w:rsidRPr="001E2B86" w:rsidRDefault="00FB44C2" w:rsidP="00FB44C2">
      <w:pPr>
        <w:pStyle w:val="PL"/>
        <w:shd w:val="clear" w:color="auto" w:fill="E6E6E6"/>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63E017B" w14:textId="77777777" w:rsidR="00FB44C2" w:rsidRPr="001E2B86" w:rsidRDefault="00FB44C2" w:rsidP="00FB44C2">
      <w:pPr>
        <w:pStyle w:val="PL"/>
        <w:shd w:val="clear" w:color="auto" w:fill="E6E6E6"/>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CBB376" w14:textId="77777777" w:rsidR="00FB44C2" w:rsidRPr="001E2B86" w:rsidRDefault="00FB44C2" w:rsidP="00FB44C2">
      <w:pPr>
        <w:pStyle w:val="PL"/>
        <w:shd w:val="clear" w:color="auto" w:fill="E6E6E6"/>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8B07F4C" w14:textId="77777777" w:rsidR="00FB44C2" w:rsidRPr="001E2B86" w:rsidRDefault="00FB44C2" w:rsidP="00FB44C2">
      <w:pPr>
        <w:pStyle w:val="PL"/>
        <w:shd w:val="clear" w:color="auto" w:fill="E6E6E6"/>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061060C1" w14:textId="77777777" w:rsidR="00FB44C2" w:rsidRPr="001E2B86" w:rsidRDefault="00FB44C2" w:rsidP="00FB44C2">
      <w:pPr>
        <w:pStyle w:val="PL"/>
        <w:shd w:val="clear" w:color="auto" w:fill="E6E6E6"/>
      </w:pPr>
      <w:r w:rsidRPr="001E2B86">
        <w:tab/>
        <w:t>supportedBandCombinationReduced-r13</w:t>
      </w:r>
      <w:r w:rsidRPr="001E2B86">
        <w:tab/>
      </w:r>
      <w:r w:rsidRPr="001E2B86">
        <w:tab/>
        <w:t>SupportedBandCombinationReduced-r13</w:t>
      </w:r>
      <w:r w:rsidRPr="001E2B86">
        <w:tab/>
      </w:r>
      <w:r w:rsidRPr="001E2B86">
        <w:tab/>
        <w:t>OPTIONAL</w:t>
      </w:r>
    </w:p>
    <w:p w14:paraId="3D5C6CEF" w14:textId="77777777" w:rsidR="00FB44C2" w:rsidRPr="001E2B86" w:rsidRDefault="00FB44C2" w:rsidP="00FB44C2">
      <w:pPr>
        <w:pStyle w:val="PL"/>
        <w:shd w:val="clear" w:color="auto" w:fill="E6E6E6"/>
      </w:pPr>
      <w:r w:rsidRPr="001E2B86">
        <w:t>}</w:t>
      </w:r>
    </w:p>
    <w:p w14:paraId="1DCBD5BB" w14:textId="77777777" w:rsidR="00FB44C2" w:rsidRPr="001E2B86" w:rsidRDefault="00FB44C2" w:rsidP="00FB44C2">
      <w:pPr>
        <w:pStyle w:val="PL"/>
        <w:shd w:val="clear" w:color="auto" w:fill="E6E6E6"/>
      </w:pPr>
    </w:p>
    <w:p w14:paraId="2FD336A9" w14:textId="77777777" w:rsidR="00FB44C2" w:rsidRPr="001E2B86" w:rsidRDefault="00FB44C2" w:rsidP="00FB44C2">
      <w:pPr>
        <w:pStyle w:val="PL"/>
        <w:shd w:val="clear" w:color="auto" w:fill="E6E6E6"/>
      </w:pPr>
      <w:r w:rsidRPr="001E2B86">
        <w:t>RF-Parameters-v1320 ::=</w:t>
      </w:r>
      <w:r w:rsidRPr="001E2B86">
        <w:tab/>
      </w:r>
      <w:r w:rsidRPr="001E2B86">
        <w:tab/>
      </w:r>
      <w:r w:rsidRPr="001E2B86">
        <w:tab/>
      </w:r>
      <w:r w:rsidRPr="001E2B86">
        <w:tab/>
        <w:t>SEQUENCE {</w:t>
      </w:r>
    </w:p>
    <w:p w14:paraId="54E4AF0F" w14:textId="77777777" w:rsidR="00FB44C2" w:rsidRPr="001E2B86" w:rsidRDefault="00FB44C2" w:rsidP="00FB44C2">
      <w:pPr>
        <w:pStyle w:val="PL"/>
        <w:shd w:val="clear" w:color="auto" w:fill="E6E6E6"/>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41CBF18" w14:textId="77777777" w:rsidR="00FB44C2" w:rsidRPr="001E2B86" w:rsidRDefault="00FB44C2" w:rsidP="00FB44C2">
      <w:pPr>
        <w:pStyle w:val="PL"/>
        <w:shd w:val="clear" w:color="auto" w:fill="E6E6E6"/>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3DDBE418" w14:textId="77777777" w:rsidR="00FB44C2" w:rsidRPr="001E2B86" w:rsidRDefault="00FB44C2" w:rsidP="00FB44C2">
      <w:pPr>
        <w:pStyle w:val="PL"/>
        <w:shd w:val="clear" w:color="auto" w:fill="E6E6E6"/>
      </w:pPr>
      <w:r w:rsidRPr="001E2B86">
        <w:tab/>
        <w:t>supportedBandCombinationAdd-v1320</w:t>
      </w:r>
      <w:r w:rsidRPr="001E2B86">
        <w:tab/>
      </w:r>
      <w:r w:rsidRPr="001E2B86">
        <w:tab/>
        <w:t>SupportedBandCombinationAdd-v1320</w:t>
      </w:r>
      <w:r w:rsidRPr="001E2B86">
        <w:tab/>
      </w:r>
      <w:r w:rsidRPr="001E2B86">
        <w:tab/>
        <w:t>OPTIONAL,</w:t>
      </w:r>
    </w:p>
    <w:p w14:paraId="37CA4788" w14:textId="77777777" w:rsidR="00FB44C2" w:rsidRPr="001E2B86" w:rsidRDefault="00FB44C2" w:rsidP="00FB44C2">
      <w:pPr>
        <w:pStyle w:val="PL"/>
        <w:shd w:val="clear" w:color="auto" w:fill="E6E6E6"/>
      </w:pPr>
      <w:r w:rsidRPr="001E2B86">
        <w:tab/>
        <w:t>supportedBandCombinationReduced-v1320</w:t>
      </w:r>
      <w:r w:rsidRPr="001E2B86">
        <w:tab/>
        <w:t>SupportedBandCombinationReduced-v1320</w:t>
      </w:r>
      <w:r w:rsidRPr="001E2B86">
        <w:tab/>
        <w:t>OPTIONAL</w:t>
      </w:r>
    </w:p>
    <w:p w14:paraId="66270BF0" w14:textId="77777777" w:rsidR="00FB44C2" w:rsidRPr="001E2B86" w:rsidRDefault="00FB44C2" w:rsidP="00FB44C2">
      <w:pPr>
        <w:pStyle w:val="PL"/>
        <w:shd w:val="clear" w:color="auto" w:fill="E6E6E6"/>
      </w:pPr>
      <w:r w:rsidRPr="001E2B86">
        <w:t>}</w:t>
      </w:r>
    </w:p>
    <w:p w14:paraId="0301E6BC" w14:textId="77777777" w:rsidR="00FB44C2" w:rsidRPr="001E2B86" w:rsidRDefault="00FB44C2" w:rsidP="00FB44C2">
      <w:pPr>
        <w:pStyle w:val="PL"/>
        <w:shd w:val="clear" w:color="auto" w:fill="E6E6E6"/>
      </w:pPr>
    </w:p>
    <w:p w14:paraId="7AFD6707" w14:textId="77777777" w:rsidR="00FB44C2" w:rsidRPr="001E2B86" w:rsidRDefault="00FB44C2" w:rsidP="00FB44C2">
      <w:pPr>
        <w:pStyle w:val="PL"/>
        <w:shd w:val="clear" w:color="auto" w:fill="E6E6E6"/>
      </w:pPr>
      <w:r w:rsidRPr="001E2B86">
        <w:t>RF-Parameters-v1380 ::=</w:t>
      </w:r>
      <w:r w:rsidRPr="001E2B86">
        <w:tab/>
      </w:r>
      <w:r w:rsidRPr="001E2B86">
        <w:tab/>
      </w:r>
      <w:r w:rsidRPr="001E2B86">
        <w:tab/>
      </w:r>
      <w:r w:rsidRPr="001E2B86">
        <w:tab/>
        <w:t>SEQUENCE {</w:t>
      </w:r>
    </w:p>
    <w:p w14:paraId="6666623E" w14:textId="77777777" w:rsidR="00FB44C2" w:rsidRPr="001E2B86" w:rsidRDefault="00FB44C2" w:rsidP="00FB44C2">
      <w:pPr>
        <w:pStyle w:val="PL"/>
        <w:shd w:val="clear" w:color="auto" w:fill="E6E6E6"/>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00D3C842" w14:textId="77777777" w:rsidR="00FB44C2" w:rsidRPr="001E2B86" w:rsidRDefault="00FB44C2" w:rsidP="00FB44C2">
      <w:pPr>
        <w:pStyle w:val="PL"/>
        <w:shd w:val="clear" w:color="auto" w:fill="E6E6E6"/>
      </w:pPr>
      <w:r w:rsidRPr="001E2B86">
        <w:tab/>
        <w:t>supportedBandCombinationAdd-v1380</w:t>
      </w:r>
      <w:r w:rsidRPr="001E2B86">
        <w:tab/>
      </w:r>
      <w:r w:rsidRPr="001E2B86">
        <w:tab/>
        <w:t>SupportedBandCombinationAdd-v1380</w:t>
      </w:r>
      <w:r w:rsidRPr="001E2B86">
        <w:tab/>
      </w:r>
      <w:r w:rsidRPr="001E2B86">
        <w:tab/>
        <w:t>OPTIONAL,</w:t>
      </w:r>
    </w:p>
    <w:p w14:paraId="57B63663" w14:textId="77777777" w:rsidR="00FB44C2" w:rsidRPr="001E2B86" w:rsidRDefault="00FB44C2" w:rsidP="00FB44C2">
      <w:pPr>
        <w:pStyle w:val="PL"/>
        <w:shd w:val="clear" w:color="auto" w:fill="E6E6E6"/>
      </w:pPr>
      <w:r w:rsidRPr="001E2B86">
        <w:tab/>
        <w:t>supportedBandCombinationReduced-v1380</w:t>
      </w:r>
      <w:r w:rsidRPr="001E2B86">
        <w:tab/>
        <w:t>SupportedBandCombinationReduced-v1380</w:t>
      </w:r>
      <w:r w:rsidRPr="001E2B86">
        <w:tab/>
        <w:t>OPTIONAL</w:t>
      </w:r>
    </w:p>
    <w:p w14:paraId="04514677" w14:textId="77777777" w:rsidR="00FB44C2" w:rsidRPr="001E2B86" w:rsidRDefault="00FB44C2" w:rsidP="00FB44C2">
      <w:pPr>
        <w:pStyle w:val="PL"/>
        <w:shd w:val="clear" w:color="auto" w:fill="E6E6E6"/>
      </w:pPr>
      <w:r w:rsidRPr="001E2B86">
        <w:t>}</w:t>
      </w:r>
    </w:p>
    <w:p w14:paraId="3D0901A5" w14:textId="77777777" w:rsidR="00FB44C2" w:rsidRPr="001E2B86" w:rsidRDefault="00FB44C2" w:rsidP="00FB44C2">
      <w:pPr>
        <w:pStyle w:val="PL"/>
        <w:shd w:val="clear" w:color="auto" w:fill="E6E6E6"/>
      </w:pPr>
    </w:p>
    <w:p w14:paraId="1D90FC8C" w14:textId="77777777" w:rsidR="00FB44C2" w:rsidRPr="001E2B86" w:rsidRDefault="00FB44C2" w:rsidP="00FB44C2">
      <w:pPr>
        <w:pStyle w:val="PL"/>
        <w:shd w:val="clear" w:color="auto" w:fill="E6E6E6"/>
      </w:pPr>
      <w:r w:rsidRPr="001E2B86">
        <w:t>RF-Parameters-v1390 ::=</w:t>
      </w:r>
      <w:r w:rsidRPr="001E2B86">
        <w:tab/>
      </w:r>
      <w:r w:rsidRPr="001E2B86">
        <w:tab/>
      </w:r>
      <w:r w:rsidRPr="001E2B86">
        <w:tab/>
      </w:r>
      <w:r w:rsidRPr="001E2B86">
        <w:tab/>
        <w:t>SEQUENCE {</w:t>
      </w:r>
    </w:p>
    <w:p w14:paraId="5E354606" w14:textId="77777777" w:rsidR="00FB44C2" w:rsidRPr="001E2B86" w:rsidRDefault="00FB44C2" w:rsidP="00FB44C2">
      <w:pPr>
        <w:pStyle w:val="PL"/>
        <w:shd w:val="clear" w:color="auto" w:fill="E6E6E6"/>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3CCC32BD" w14:textId="77777777" w:rsidR="00FB44C2" w:rsidRPr="001E2B86" w:rsidRDefault="00FB44C2" w:rsidP="00FB44C2">
      <w:pPr>
        <w:pStyle w:val="PL"/>
        <w:shd w:val="clear" w:color="auto" w:fill="E6E6E6"/>
      </w:pPr>
      <w:r w:rsidRPr="001E2B86">
        <w:tab/>
        <w:t>supportedBandCombinationAdd-v1390</w:t>
      </w:r>
      <w:r w:rsidRPr="001E2B86">
        <w:tab/>
      </w:r>
      <w:r w:rsidRPr="001E2B86">
        <w:tab/>
        <w:t>SupportedBandCombinationAdd-v1390</w:t>
      </w:r>
      <w:r w:rsidRPr="001E2B86">
        <w:tab/>
      </w:r>
      <w:r w:rsidRPr="001E2B86">
        <w:tab/>
        <w:t>OPTIONAL,</w:t>
      </w:r>
    </w:p>
    <w:p w14:paraId="00C35F58" w14:textId="77777777" w:rsidR="00FB44C2" w:rsidRPr="001E2B86" w:rsidRDefault="00FB44C2" w:rsidP="00FB44C2">
      <w:pPr>
        <w:pStyle w:val="PL"/>
        <w:shd w:val="clear" w:color="auto" w:fill="E6E6E6"/>
      </w:pPr>
      <w:r w:rsidRPr="001E2B86">
        <w:tab/>
        <w:t>supportedBandCombinationReduced-v1390</w:t>
      </w:r>
      <w:r w:rsidRPr="001E2B86">
        <w:tab/>
        <w:t>SupportedBandCombinationReduced-v1390</w:t>
      </w:r>
      <w:r w:rsidRPr="001E2B86">
        <w:tab/>
        <w:t>OPTIONAL</w:t>
      </w:r>
    </w:p>
    <w:p w14:paraId="622D6EE9" w14:textId="77777777" w:rsidR="00FB44C2" w:rsidRPr="001E2B86" w:rsidRDefault="00FB44C2" w:rsidP="00FB44C2">
      <w:pPr>
        <w:pStyle w:val="PL"/>
        <w:shd w:val="clear" w:color="auto" w:fill="E6E6E6"/>
      </w:pPr>
      <w:r w:rsidRPr="001E2B86">
        <w:t>}</w:t>
      </w:r>
    </w:p>
    <w:p w14:paraId="0404C67A" w14:textId="77777777" w:rsidR="00FB44C2" w:rsidRPr="001E2B86" w:rsidRDefault="00FB44C2" w:rsidP="00FB44C2">
      <w:pPr>
        <w:pStyle w:val="PL"/>
        <w:shd w:val="clear" w:color="auto" w:fill="E6E6E6"/>
      </w:pPr>
    </w:p>
    <w:p w14:paraId="463EEF7E" w14:textId="77777777" w:rsidR="00FB44C2" w:rsidRPr="001E2B86" w:rsidRDefault="00FB44C2" w:rsidP="00FB44C2">
      <w:pPr>
        <w:pStyle w:val="PL"/>
        <w:shd w:val="clear" w:color="auto" w:fill="E6E6E6"/>
      </w:pPr>
      <w:r w:rsidRPr="001E2B86">
        <w:t>RF-Parameters-v12b0 ::=</w:t>
      </w:r>
      <w:r w:rsidRPr="001E2B86">
        <w:tab/>
      </w:r>
      <w:r w:rsidRPr="001E2B86">
        <w:tab/>
      </w:r>
      <w:r w:rsidRPr="001E2B86">
        <w:tab/>
      </w:r>
      <w:r w:rsidRPr="001E2B86">
        <w:tab/>
        <w:t>SEQUENCE {</w:t>
      </w:r>
    </w:p>
    <w:p w14:paraId="77767EF3" w14:textId="77777777" w:rsidR="00FB44C2" w:rsidRPr="001E2B86" w:rsidRDefault="00FB44C2" w:rsidP="00FB44C2">
      <w:pPr>
        <w:pStyle w:val="PL"/>
        <w:shd w:val="clear" w:color="auto" w:fill="E6E6E6"/>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7F129BD" w14:textId="77777777" w:rsidR="00FB44C2" w:rsidRPr="001E2B86" w:rsidRDefault="00FB44C2" w:rsidP="00FB44C2">
      <w:pPr>
        <w:pStyle w:val="PL"/>
        <w:shd w:val="clear" w:color="auto" w:fill="E6E6E6"/>
      </w:pPr>
      <w:r w:rsidRPr="001E2B86">
        <w:t>}</w:t>
      </w:r>
    </w:p>
    <w:p w14:paraId="19DAFC13" w14:textId="77777777" w:rsidR="00FB44C2" w:rsidRPr="001E2B86" w:rsidRDefault="00FB44C2" w:rsidP="00FB44C2">
      <w:pPr>
        <w:pStyle w:val="PL"/>
        <w:shd w:val="clear" w:color="auto" w:fill="E6E6E6"/>
      </w:pPr>
    </w:p>
    <w:p w14:paraId="0105122A" w14:textId="77777777" w:rsidR="00FB44C2" w:rsidRPr="001E2B86" w:rsidRDefault="00FB44C2" w:rsidP="00FB44C2">
      <w:pPr>
        <w:pStyle w:val="PL"/>
        <w:shd w:val="clear" w:color="auto" w:fill="E6E6E6"/>
      </w:pPr>
      <w:r w:rsidRPr="001E2B86">
        <w:t>RF-Parameters-v1430 ::=</w:t>
      </w:r>
      <w:r w:rsidRPr="001E2B86">
        <w:tab/>
      </w:r>
      <w:r w:rsidRPr="001E2B86">
        <w:tab/>
      </w:r>
      <w:r w:rsidRPr="001E2B86">
        <w:tab/>
      </w:r>
      <w:r w:rsidRPr="001E2B86">
        <w:tab/>
        <w:t>SEQUENCE {</w:t>
      </w:r>
    </w:p>
    <w:p w14:paraId="3A967DA5" w14:textId="77777777" w:rsidR="00FB44C2" w:rsidRPr="001E2B86" w:rsidRDefault="00FB44C2" w:rsidP="00FB44C2">
      <w:pPr>
        <w:pStyle w:val="PL"/>
        <w:shd w:val="clear" w:color="auto" w:fill="E6E6E6"/>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A5EF91C" w14:textId="77777777" w:rsidR="00FB44C2" w:rsidRPr="001E2B86" w:rsidRDefault="00FB44C2" w:rsidP="00FB44C2">
      <w:pPr>
        <w:pStyle w:val="PL"/>
        <w:shd w:val="clear" w:color="auto" w:fill="E6E6E6"/>
      </w:pPr>
      <w:r w:rsidRPr="001E2B86">
        <w:tab/>
        <w:t>supportedBandCombinationAdd-v1430</w:t>
      </w:r>
      <w:r w:rsidRPr="001E2B86">
        <w:tab/>
      </w:r>
      <w:r w:rsidRPr="001E2B86">
        <w:tab/>
        <w:t>SupportedBandCombinationAdd-v1430</w:t>
      </w:r>
      <w:r w:rsidRPr="001E2B86">
        <w:tab/>
      </w:r>
      <w:r w:rsidRPr="001E2B86">
        <w:tab/>
        <w:t>OPTIONAL,</w:t>
      </w:r>
    </w:p>
    <w:p w14:paraId="68878820" w14:textId="77777777" w:rsidR="00FB44C2" w:rsidRPr="001E2B86" w:rsidRDefault="00FB44C2" w:rsidP="00FB44C2">
      <w:pPr>
        <w:pStyle w:val="PL"/>
        <w:shd w:val="clear" w:color="auto" w:fill="E6E6E6"/>
      </w:pPr>
      <w:r w:rsidRPr="001E2B86">
        <w:tab/>
        <w:t>supportedBandCombinationReduced-v1430</w:t>
      </w:r>
      <w:r w:rsidRPr="001E2B86">
        <w:tab/>
        <w:t>SupportedBandCombinationReduced-v1430</w:t>
      </w:r>
      <w:r w:rsidRPr="001E2B86">
        <w:tab/>
        <w:t>OPTIONAL,</w:t>
      </w:r>
    </w:p>
    <w:p w14:paraId="327E357A" w14:textId="77777777" w:rsidR="00FB44C2" w:rsidRPr="001E2B86" w:rsidRDefault="00FB44C2" w:rsidP="00FB44C2">
      <w:pPr>
        <w:pStyle w:val="PL"/>
        <w:shd w:val="clear" w:color="auto" w:fill="E6E6E6"/>
      </w:pPr>
      <w:r w:rsidRPr="001E2B86">
        <w:tab/>
        <w:t>eNB-RequestedParameters-v1430</w:t>
      </w:r>
      <w:r w:rsidRPr="001E2B86">
        <w:tab/>
      </w:r>
      <w:r w:rsidRPr="001E2B86">
        <w:tab/>
      </w:r>
      <w:r w:rsidRPr="001E2B86">
        <w:tab/>
        <w:t>SEQUENCE {</w:t>
      </w:r>
    </w:p>
    <w:p w14:paraId="2ED65AD8" w14:textId="77777777" w:rsidR="00FB44C2" w:rsidRPr="001E2B86" w:rsidRDefault="00FB44C2" w:rsidP="00FB44C2">
      <w:pPr>
        <w:pStyle w:val="PL"/>
        <w:shd w:val="clear" w:color="auto" w:fill="E6E6E6"/>
      </w:pPr>
      <w:r w:rsidRPr="001E2B86">
        <w:tab/>
      </w:r>
      <w:r w:rsidRPr="001E2B86">
        <w:tab/>
        <w:t>requestedDiffFallbackCombList-r14</w:t>
      </w:r>
      <w:r w:rsidRPr="001E2B86">
        <w:tab/>
      </w:r>
      <w:r w:rsidRPr="001E2B86">
        <w:tab/>
        <w:t>BandCombinationList-r14</w:t>
      </w:r>
    </w:p>
    <w:p w14:paraId="7067DBEB"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C333" w14:textId="77777777" w:rsidR="00FB44C2" w:rsidRPr="001E2B86" w:rsidRDefault="00FB44C2" w:rsidP="00FB44C2">
      <w:pPr>
        <w:pStyle w:val="PL"/>
        <w:shd w:val="clear" w:color="auto" w:fill="E6E6E6"/>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6896D0A" w14:textId="77777777" w:rsidR="00FB44C2" w:rsidRPr="001E2B86" w:rsidRDefault="00FB44C2" w:rsidP="00FB44C2">
      <w:pPr>
        <w:pStyle w:val="PL"/>
        <w:shd w:val="clear" w:color="auto" w:fill="E6E6E6"/>
      </w:pPr>
      <w:r w:rsidRPr="001E2B86">
        <w:t>}</w:t>
      </w:r>
    </w:p>
    <w:p w14:paraId="11291FF5" w14:textId="77777777" w:rsidR="00FB44C2" w:rsidRPr="001E2B86" w:rsidRDefault="00FB44C2" w:rsidP="00FB44C2">
      <w:pPr>
        <w:pStyle w:val="PL"/>
        <w:shd w:val="clear" w:color="auto" w:fill="E6E6E6"/>
      </w:pPr>
    </w:p>
    <w:p w14:paraId="71BBAF46" w14:textId="77777777" w:rsidR="00FB44C2" w:rsidRPr="001E2B86" w:rsidRDefault="00FB44C2" w:rsidP="00FB44C2">
      <w:pPr>
        <w:pStyle w:val="PL"/>
        <w:shd w:val="clear" w:color="auto" w:fill="E6E6E6"/>
      </w:pPr>
      <w:r w:rsidRPr="001E2B86">
        <w:t>RF-Parameters-v1450 ::=</w:t>
      </w:r>
      <w:r w:rsidRPr="001E2B86">
        <w:tab/>
      </w:r>
      <w:r w:rsidRPr="001E2B86">
        <w:tab/>
      </w:r>
      <w:r w:rsidRPr="001E2B86">
        <w:tab/>
      </w:r>
      <w:r w:rsidRPr="001E2B86">
        <w:tab/>
        <w:t>SEQUENCE {</w:t>
      </w:r>
    </w:p>
    <w:p w14:paraId="48401640" w14:textId="77777777" w:rsidR="00FB44C2" w:rsidRPr="001E2B86" w:rsidRDefault="00FB44C2" w:rsidP="00FB44C2">
      <w:pPr>
        <w:pStyle w:val="PL"/>
        <w:shd w:val="clear" w:color="auto" w:fill="E6E6E6"/>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5DA27EF9" w14:textId="77777777" w:rsidR="00FB44C2" w:rsidRPr="001E2B86" w:rsidRDefault="00FB44C2" w:rsidP="00FB44C2">
      <w:pPr>
        <w:pStyle w:val="PL"/>
        <w:shd w:val="clear" w:color="auto" w:fill="E6E6E6"/>
      </w:pPr>
      <w:r w:rsidRPr="001E2B86">
        <w:tab/>
        <w:t>supportedBandCombinationAdd-v1450</w:t>
      </w:r>
      <w:r w:rsidRPr="001E2B86">
        <w:tab/>
      </w:r>
      <w:r w:rsidRPr="001E2B86">
        <w:tab/>
        <w:t>SupportedBandCombinationAdd-v1450</w:t>
      </w:r>
      <w:r w:rsidRPr="001E2B86">
        <w:tab/>
      </w:r>
      <w:r w:rsidRPr="001E2B86">
        <w:tab/>
        <w:t>OPTIONAL,</w:t>
      </w:r>
    </w:p>
    <w:p w14:paraId="3DEDFB9C" w14:textId="77777777" w:rsidR="00FB44C2" w:rsidRPr="001E2B86" w:rsidRDefault="00FB44C2" w:rsidP="00FB44C2">
      <w:pPr>
        <w:pStyle w:val="PL"/>
        <w:shd w:val="clear" w:color="auto" w:fill="E6E6E6"/>
      </w:pPr>
      <w:r w:rsidRPr="001E2B86">
        <w:tab/>
        <w:t>supportedBandCombinationReduced-v1450</w:t>
      </w:r>
      <w:r w:rsidRPr="001E2B86">
        <w:tab/>
        <w:t>SupportedBandCombinationReduced-v1450</w:t>
      </w:r>
      <w:r w:rsidRPr="001E2B86">
        <w:tab/>
        <w:t>OPTIONAL</w:t>
      </w:r>
    </w:p>
    <w:p w14:paraId="6DDA71C0" w14:textId="77777777" w:rsidR="00FB44C2" w:rsidRPr="001E2B86" w:rsidRDefault="00FB44C2" w:rsidP="00FB44C2">
      <w:pPr>
        <w:pStyle w:val="PL"/>
        <w:shd w:val="clear" w:color="auto" w:fill="E6E6E6"/>
      </w:pPr>
      <w:r w:rsidRPr="001E2B86">
        <w:t>}</w:t>
      </w:r>
    </w:p>
    <w:p w14:paraId="704ACA09" w14:textId="77777777" w:rsidR="00FB44C2" w:rsidRPr="001E2B86" w:rsidRDefault="00FB44C2" w:rsidP="00FB44C2">
      <w:pPr>
        <w:pStyle w:val="PL"/>
        <w:shd w:val="clear" w:color="auto" w:fill="E6E6E6"/>
      </w:pPr>
    </w:p>
    <w:p w14:paraId="00359BB5" w14:textId="77777777" w:rsidR="00FB44C2" w:rsidRPr="001E2B86" w:rsidRDefault="00FB44C2" w:rsidP="00FB44C2">
      <w:pPr>
        <w:pStyle w:val="PL"/>
        <w:shd w:val="clear" w:color="auto" w:fill="E6E6E6"/>
      </w:pPr>
      <w:r w:rsidRPr="001E2B86">
        <w:t>RF-Parameters-v1470 ::=</w:t>
      </w:r>
      <w:r w:rsidRPr="001E2B86">
        <w:tab/>
      </w:r>
      <w:r w:rsidRPr="001E2B86">
        <w:tab/>
      </w:r>
      <w:r w:rsidRPr="001E2B86">
        <w:tab/>
      </w:r>
      <w:r w:rsidRPr="001E2B86">
        <w:tab/>
        <w:t>SEQUENCE {</w:t>
      </w:r>
    </w:p>
    <w:p w14:paraId="23A3198A" w14:textId="77777777" w:rsidR="00FB44C2" w:rsidRPr="001E2B86" w:rsidRDefault="00FB44C2" w:rsidP="00FB44C2">
      <w:pPr>
        <w:pStyle w:val="PL"/>
        <w:shd w:val="clear" w:color="auto" w:fill="E6E6E6"/>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4317921C" w14:textId="77777777" w:rsidR="00FB44C2" w:rsidRPr="001E2B86" w:rsidRDefault="00FB44C2" w:rsidP="00FB44C2">
      <w:pPr>
        <w:pStyle w:val="PL"/>
        <w:shd w:val="clear" w:color="auto" w:fill="E6E6E6"/>
      </w:pPr>
      <w:r w:rsidRPr="001E2B86">
        <w:tab/>
        <w:t>supportedBandCombinationAdd-v1470</w:t>
      </w:r>
      <w:r w:rsidRPr="001E2B86">
        <w:tab/>
      </w:r>
      <w:r w:rsidRPr="001E2B86">
        <w:tab/>
        <w:t>SupportedBandCombinationAdd-v1470</w:t>
      </w:r>
      <w:r w:rsidRPr="001E2B86">
        <w:tab/>
      </w:r>
      <w:r w:rsidRPr="001E2B86">
        <w:tab/>
        <w:t>OPTIONAL,</w:t>
      </w:r>
    </w:p>
    <w:p w14:paraId="7A4D0F44" w14:textId="77777777" w:rsidR="00FB44C2" w:rsidRPr="001E2B86" w:rsidRDefault="00FB44C2" w:rsidP="00FB44C2">
      <w:pPr>
        <w:pStyle w:val="PL"/>
        <w:shd w:val="clear" w:color="auto" w:fill="E6E6E6"/>
      </w:pPr>
      <w:r w:rsidRPr="001E2B86">
        <w:tab/>
        <w:t>supportedBandCombinationReduced-v1470</w:t>
      </w:r>
      <w:r w:rsidRPr="001E2B86">
        <w:tab/>
        <w:t>SupportedBandCombinationReduced-v1470</w:t>
      </w:r>
      <w:r w:rsidRPr="001E2B86">
        <w:tab/>
        <w:t>OPTIONAL</w:t>
      </w:r>
    </w:p>
    <w:p w14:paraId="794F8E66" w14:textId="77777777" w:rsidR="00FB44C2" w:rsidRPr="001E2B86" w:rsidRDefault="00FB44C2" w:rsidP="00FB44C2">
      <w:pPr>
        <w:pStyle w:val="PL"/>
        <w:shd w:val="clear" w:color="auto" w:fill="E6E6E6"/>
      </w:pPr>
      <w:r w:rsidRPr="001E2B86">
        <w:t>}</w:t>
      </w:r>
    </w:p>
    <w:p w14:paraId="7C16D211" w14:textId="77777777" w:rsidR="00FB44C2" w:rsidRPr="001E2B86" w:rsidRDefault="00FB44C2" w:rsidP="00FB44C2">
      <w:pPr>
        <w:pStyle w:val="PL"/>
        <w:shd w:val="clear" w:color="auto" w:fill="E6E6E6"/>
      </w:pPr>
    </w:p>
    <w:p w14:paraId="1285CF7D" w14:textId="77777777" w:rsidR="00FB44C2" w:rsidRPr="001E2B86" w:rsidRDefault="00FB44C2" w:rsidP="00FB44C2">
      <w:pPr>
        <w:pStyle w:val="PL"/>
        <w:shd w:val="clear" w:color="auto" w:fill="E6E6E6"/>
      </w:pPr>
      <w:r w:rsidRPr="001E2B86">
        <w:t>RF-Parameters-v14b0 ::=</w:t>
      </w:r>
      <w:r w:rsidRPr="001E2B86">
        <w:tab/>
      </w:r>
      <w:r w:rsidRPr="001E2B86">
        <w:tab/>
      </w:r>
      <w:r w:rsidRPr="001E2B86">
        <w:tab/>
      </w:r>
      <w:r w:rsidRPr="001E2B86">
        <w:tab/>
        <w:t>SEQUENCE {</w:t>
      </w:r>
    </w:p>
    <w:p w14:paraId="3275A4E2" w14:textId="77777777" w:rsidR="00FB44C2" w:rsidRPr="001E2B86" w:rsidRDefault="00FB44C2" w:rsidP="00FB44C2">
      <w:pPr>
        <w:pStyle w:val="PL"/>
        <w:shd w:val="clear" w:color="auto" w:fill="E6E6E6"/>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6434DF6" w14:textId="77777777" w:rsidR="00FB44C2" w:rsidRPr="001E2B86" w:rsidRDefault="00FB44C2" w:rsidP="00FB44C2">
      <w:pPr>
        <w:pStyle w:val="PL"/>
        <w:shd w:val="clear" w:color="auto" w:fill="E6E6E6"/>
      </w:pPr>
      <w:r w:rsidRPr="001E2B86">
        <w:tab/>
        <w:t>supportedBandCombinationAdd-v14b0</w:t>
      </w:r>
      <w:r w:rsidRPr="001E2B86">
        <w:tab/>
      </w:r>
      <w:r w:rsidRPr="001E2B86">
        <w:tab/>
        <w:t>SupportedBandCombinationAdd-v14b0</w:t>
      </w:r>
      <w:r w:rsidRPr="001E2B86">
        <w:tab/>
      </w:r>
      <w:r w:rsidRPr="001E2B86">
        <w:tab/>
        <w:t>OPTIONAL,</w:t>
      </w:r>
    </w:p>
    <w:p w14:paraId="3F12CABB" w14:textId="77777777" w:rsidR="00FB44C2" w:rsidRPr="001E2B86" w:rsidRDefault="00FB44C2" w:rsidP="00FB44C2">
      <w:pPr>
        <w:pStyle w:val="PL"/>
        <w:shd w:val="clear" w:color="auto" w:fill="E6E6E6"/>
      </w:pPr>
      <w:r w:rsidRPr="001E2B86">
        <w:tab/>
        <w:t>supportedBandCombinationReduced-v14b0</w:t>
      </w:r>
      <w:r w:rsidRPr="001E2B86">
        <w:tab/>
        <w:t>SupportedBandCombinationReduced-v14b0</w:t>
      </w:r>
      <w:r w:rsidRPr="001E2B86">
        <w:tab/>
        <w:t>OPTIONAL</w:t>
      </w:r>
    </w:p>
    <w:p w14:paraId="4EF84525" w14:textId="77777777" w:rsidR="00FB44C2" w:rsidRPr="001E2B86" w:rsidRDefault="00FB44C2" w:rsidP="00FB44C2">
      <w:pPr>
        <w:pStyle w:val="PL"/>
        <w:shd w:val="clear" w:color="auto" w:fill="E6E6E6"/>
      </w:pPr>
      <w:r w:rsidRPr="001E2B86">
        <w:t>}</w:t>
      </w:r>
    </w:p>
    <w:p w14:paraId="258174C9" w14:textId="77777777" w:rsidR="00FB44C2" w:rsidRPr="001E2B86" w:rsidRDefault="00FB44C2" w:rsidP="00FB44C2">
      <w:pPr>
        <w:pStyle w:val="PL"/>
        <w:shd w:val="clear" w:color="auto" w:fill="E6E6E6"/>
      </w:pPr>
    </w:p>
    <w:p w14:paraId="7269FC69" w14:textId="77777777" w:rsidR="00FB44C2" w:rsidRPr="001E2B86" w:rsidRDefault="00FB44C2" w:rsidP="00FB44C2">
      <w:pPr>
        <w:pStyle w:val="PL"/>
        <w:shd w:val="clear" w:color="auto" w:fill="E6E6E6"/>
      </w:pPr>
      <w:r w:rsidRPr="001E2B86">
        <w:t>RF-Parameters-v1530 ::=</w:t>
      </w:r>
      <w:r w:rsidRPr="001E2B86">
        <w:tab/>
      </w:r>
      <w:r w:rsidRPr="001E2B86">
        <w:tab/>
      </w:r>
      <w:r w:rsidRPr="001E2B86">
        <w:tab/>
      </w:r>
      <w:r w:rsidRPr="001E2B86">
        <w:tab/>
        <w:t>SEQUENCE {</w:t>
      </w:r>
    </w:p>
    <w:p w14:paraId="67054D97" w14:textId="77777777" w:rsidR="00FB44C2" w:rsidRPr="001E2B86" w:rsidRDefault="00FB44C2" w:rsidP="00FB44C2">
      <w:pPr>
        <w:pStyle w:val="PL"/>
        <w:shd w:val="clear" w:color="auto" w:fill="E6E6E6"/>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17E8706" w14:textId="77777777" w:rsidR="00FB44C2" w:rsidRPr="001E2B86" w:rsidRDefault="00FB44C2" w:rsidP="00FB44C2">
      <w:pPr>
        <w:pStyle w:val="PL"/>
        <w:shd w:val="clear" w:color="auto" w:fill="E6E6E6"/>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7E0EE3F7" w14:textId="77777777" w:rsidR="00FB44C2" w:rsidRPr="001E2B86" w:rsidRDefault="00FB44C2" w:rsidP="00FB44C2">
      <w:pPr>
        <w:pStyle w:val="PL"/>
        <w:shd w:val="clear" w:color="auto" w:fill="E6E6E6"/>
      </w:pPr>
      <w:r w:rsidRPr="001E2B86">
        <w:tab/>
        <w:t>supportedBandCombinationAdd-v1530</w:t>
      </w:r>
      <w:r w:rsidRPr="001E2B86">
        <w:tab/>
      </w:r>
      <w:r w:rsidRPr="001E2B86">
        <w:tab/>
        <w:t>SupportedBandCombinationAdd-v1530</w:t>
      </w:r>
      <w:r w:rsidRPr="001E2B86">
        <w:tab/>
      </w:r>
      <w:r w:rsidRPr="001E2B86">
        <w:tab/>
        <w:t>OPTIONAL,</w:t>
      </w:r>
    </w:p>
    <w:p w14:paraId="1C4C856D" w14:textId="77777777" w:rsidR="00FB44C2" w:rsidRPr="001E2B86" w:rsidRDefault="00FB44C2" w:rsidP="00FB44C2">
      <w:pPr>
        <w:pStyle w:val="PL"/>
        <w:shd w:val="clear" w:color="auto" w:fill="E6E6E6"/>
      </w:pPr>
      <w:r w:rsidRPr="001E2B86">
        <w:tab/>
        <w:t>supportedBandCombinationReduced-v1530</w:t>
      </w:r>
      <w:r w:rsidRPr="001E2B86">
        <w:tab/>
        <w:t>SupportedBandCombinationReduced-v1530</w:t>
      </w:r>
      <w:r w:rsidRPr="001E2B86">
        <w:tab/>
        <w:t>OPTIONAL,</w:t>
      </w:r>
    </w:p>
    <w:p w14:paraId="3EA76277" w14:textId="77777777" w:rsidR="00FB44C2" w:rsidRPr="001E2B86" w:rsidRDefault="00FB44C2" w:rsidP="00FB44C2">
      <w:pPr>
        <w:pStyle w:val="PL"/>
        <w:shd w:val="clear" w:color="auto" w:fill="E6E6E6"/>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6794E17" w14:textId="77777777" w:rsidR="00FB44C2" w:rsidRPr="001E2B86" w:rsidRDefault="00FB44C2" w:rsidP="00FB44C2">
      <w:pPr>
        <w:pStyle w:val="PL"/>
        <w:shd w:val="clear" w:color="auto" w:fill="E6E6E6"/>
      </w:pPr>
      <w:r w:rsidRPr="001E2B86">
        <w:t>}</w:t>
      </w:r>
    </w:p>
    <w:p w14:paraId="66B5A08B" w14:textId="77777777" w:rsidR="00FB44C2" w:rsidRPr="001E2B86" w:rsidRDefault="00FB44C2" w:rsidP="00FB44C2">
      <w:pPr>
        <w:pStyle w:val="PL"/>
        <w:shd w:val="clear" w:color="auto" w:fill="E6E6E6"/>
      </w:pPr>
    </w:p>
    <w:p w14:paraId="60DCECAE" w14:textId="77777777" w:rsidR="00FB44C2" w:rsidRPr="001E2B86" w:rsidRDefault="00FB44C2" w:rsidP="00FB44C2">
      <w:pPr>
        <w:pStyle w:val="PL"/>
        <w:shd w:val="clear" w:color="auto" w:fill="E6E6E6"/>
      </w:pPr>
      <w:r w:rsidRPr="001E2B86">
        <w:t>RF-Parameters-v1570 ::=</w:t>
      </w:r>
      <w:r w:rsidRPr="001E2B86">
        <w:tab/>
      </w:r>
      <w:r w:rsidRPr="001E2B86">
        <w:tab/>
      </w:r>
      <w:r w:rsidRPr="001E2B86">
        <w:tab/>
        <w:t>SEQUENCE {</w:t>
      </w:r>
    </w:p>
    <w:p w14:paraId="1670B68A" w14:textId="77777777" w:rsidR="00FB44C2" w:rsidRPr="001E2B86" w:rsidRDefault="00FB44C2" w:rsidP="00FB44C2">
      <w:pPr>
        <w:pStyle w:val="PL"/>
        <w:shd w:val="clear" w:color="auto" w:fill="E6E6E6"/>
      </w:pPr>
      <w:r w:rsidRPr="001E2B86">
        <w:tab/>
        <w:t>dl-1024QAM-ScalingFactor-r15</w:t>
      </w:r>
      <w:r w:rsidRPr="001E2B86">
        <w:tab/>
      </w:r>
      <w:r w:rsidRPr="001E2B86">
        <w:tab/>
      </w:r>
      <w:r w:rsidRPr="001E2B86">
        <w:tab/>
        <w:t>ENUMERATED {v1, v1dot2, v1dot25},</w:t>
      </w:r>
    </w:p>
    <w:p w14:paraId="7D17921D" w14:textId="77777777" w:rsidR="00FB44C2" w:rsidRPr="001E2B86" w:rsidRDefault="00FB44C2" w:rsidP="00FB44C2">
      <w:pPr>
        <w:pStyle w:val="PL"/>
        <w:shd w:val="clear" w:color="auto" w:fill="E6E6E6"/>
      </w:pPr>
      <w:r w:rsidRPr="001E2B86">
        <w:tab/>
        <w:t>dl-1024QAM-TotalWeightedLayers-r15</w:t>
      </w:r>
      <w:r w:rsidRPr="001E2B86">
        <w:tab/>
      </w:r>
      <w:r w:rsidRPr="001E2B86">
        <w:tab/>
        <w:t>INTEGER (0..10)</w:t>
      </w:r>
    </w:p>
    <w:p w14:paraId="0C4D5567" w14:textId="77777777" w:rsidR="00FB44C2" w:rsidRPr="001E2B86" w:rsidRDefault="00FB44C2" w:rsidP="00FB44C2">
      <w:pPr>
        <w:pStyle w:val="PL"/>
        <w:shd w:val="clear" w:color="auto" w:fill="E6E6E6"/>
      </w:pPr>
      <w:r w:rsidRPr="001E2B86">
        <w:t>}</w:t>
      </w:r>
    </w:p>
    <w:p w14:paraId="0DD2156E" w14:textId="77777777" w:rsidR="00FB44C2" w:rsidRPr="001E2B86" w:rsidRDefault="00FB44C2" w:rsidP="00FB44C2">
      <w:pPr>
        <w:pStyle w:val="PL"/>
        <w:shd w:val="clear" w:color="auto" w:fill="E6E6E6"/>
      </w:pPr>
    </w:p>
    <w:p w14:paraId="4F8CDB9A" w14:textId="77777777" w:rsidR="00FB44C2" w:rsidRPr="001E2B86" w:rsidRDefault="00FB44C2" w:rsidP="00FB44C2">
      <w:pPr>
        <w:pStyle w:val="PL"/>
        <w:shd w:val="clear" w:color="auto" w:fill="E6E6E6"/>
      </w:pPr>
      <w:r w:rsidRPr="001E2B86">
        <w:t>RF-Parameters-v1610 ::=</w:t>
      </w:r>
      <w:r w:rsidRPr="001E2B86">
        <w:tab/>
      </w:r>
      <w:r w:rsidRPr="001E2B86">
        <w:tab/>
      </w:r>
      <w:r w:rsidRPr="001E2B86">
        <w:tab/>
      </w:r>
      <w:r w:rsidRPr="001E2B86">
        <w:tab/>
        <w:t>SEQUENCE {</w:t>
      </w:r>
    </w:p>
    <w:p w14:paraId="69D17716" w14:textId="77777777" w:rsidR="00FB44C2" w:rsidRPr="001E2B86" w:rsidRDefault="00FB44C2" w:rsidP="00FB44C2">
      <w:pPr>
        <w:pStyle w:val="PL"/>
        <w:shd w:val="clear" w:color="auto" w:fill="E6E6E6"/>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23D28686" w14:textId="77777777" w:rsidR="00FB44C2" w:rsidRPr="001E2B86" w:rsidRDefault="00FB44C2" w:rsidP="00FB44C2">
      <w:pPr>
        <w:pStyle w:val="PL"/>
        <w:shd w:val="clear" w:color="auto" w:fill="E6E6E6"/>
      </w:pPr>
      <w:r w:rsidRPr="001E2B86">
        <w:tab/>
        <w:t>supportedBandCombinationAdd-v1610</w:t>
      </w:r>
      <w:r w:rsidRPr="001E2B86">
        <w:tab/>
      </w:r>
      <w:r w:rsidRPr="001E2B86">
        <w:tab/>
        <w:t>SupportedBandCombinationAdd-v1610</w:t>
      </w:r>
      <w:r w:rsidRPr="001E2B86">
        <w:tab/>
      </w:r>
      <w:r w:rsidRPr="001E2B86">
        <w:tab/>
        <w:t>OPTIONAL,</w:t>
      </w:r>
    </w:p>
    <w:p w14:paraId="5E7F7C00" w14:textId="77777777" w:rsidR="00FB44C2" w:rsidRPr="001E2B86" w:rsidRDefault="00FB44C2" w:rsidP="00FB44C2">
      <w:pPr>
        <w:pStyle w:val="PL"/>
        <w:shd w:val="clear" w:color="auto" w:fill="E6E6E6"/>
      </w:pPr>
      <w:r w:rsidRPr="001E2B86">
        <w:tab/>
        <w:t>supportedBandCombinationReduced-v1610</w:t>
      </w:r>
      <w:r w:rsidRPr="001E2B86">
        <w:tab/>
        <w:t>SupportedBandCombinationReduced-v1610</w:t>
      </w:r>
      <w:r w:rsidRPr="001E2B86">
        <w:tab/>
        <w:t>OPTIONAL</w:t>
      </w:r>
    </w:p>
    <w:p w14:paraId="5BC4E41D" w14:textId="77777777" w:rsidR="00FB44C2" w:rsidRPr="001E2B86" w:rsidRDefault="00FB44C2" w:rsidP="00FB44C2">
      <w:pPr>
        <w:pStyle w:val="PL"/>
        <w:shd w:val="clear" w:color="auto" w:fill="E6E6E6"/>
      </w:pPr>
      <w:r w:rsidRPr="001E2B86">
        <w:t>}</w:t>
      </w:r>
    </w:p>
    <w:p w14:paraId="2B701DC1" w14:textId="77777777" w:rsidR="00FB44C2" w:rsidRPr="001E2B86" w:rsidRDefault="00FB44C2" w:rsidP="00FB44C2">
      <w:pPr>
        <w:pStyle w:val="PL"/>
        <w:shd w:val="clear" w:color="auto" w:fill="E6E6E6"/>
      </w:pPr>
    </w:p>
    <w:p w14:paraId="07323A33" w14:textId="77777777" w:rsidR="00FB44C2" w:rsidRPr="001E2B86" w:rsidRDefault="00FB44C2" w:rsidP="00FB44C2">
      <w:pPr>
        <w:pStyle w:val="PL"/>
        <w:shd w:val="clear" w:color="auto" w:fill="E6E6E6"/>
      </w:pPr>
      <w:r w:rsidRPr="001E2B86">
        <w:t>RF-Parameters-v1630 ::=</w:t>
      </w:r>
      <w:r w:rsidRPr="001E2B86">
        <w:tab/>
      </w:r>
      <w:r w:rsidRPr="001E2B86">
        <w:tab/>
      </w:r>
      <w:r w:rsidRPr="001E2B86">
        <w:tab/>
      </w:r>
      <w:r w:rsidRPr="001E2B86">
        <w:tab/>
        <w:t>SEQUENCE {</w:t>
      </w:r>
    </w:p>
    <w:p w14:paraId="2CEF7C23" w14:textId="77777777" w:rsidR="00FB44C2" w:rsidRPr="001E2B86" w:rsidRDefault="00FB44C2" w:rsidP="00FB44C2">
      <w:pPr>
        <w:pStyle w:val="PL"/>
        <w:shd w:val="clear" w:color="auto" w:fill="E6E6E6"/>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7A7A1ABC" w14:textId="77777777" w:rsidR="00FB44C2" w:rsidRPr="001E2B86" w:rsidRDefault="00FB44C2" w:rsidP="00FB44C2">
      <w:pPr>
        <w:pStyle w:val="PL"/>
        <w:shd w:val="clear" w:color="auto" w:fill="E6E6E6"/>
      </w:pPr>
      <w:r w:rsidRPr="001E2B86">
        <w:tab/>
        <w:t>supportedBandCombinationAdd-v1630</w:t>
      </w:r>
      <w:r w:rsidRPr="001E2B86">
        <w:tab/>
      </w:r>
      <w:r w:rsidRPr="001E2B86">
        <w:tab/>
        <w:t>SupportedBandCombinationAdd-v1630</w:t>
      </w:r>
      <w:r w:rsidRPr="001E2B86">
        <w:tab/>
      </w:r>
      <w:r w:rsidRPr="001E2B86">
        <w:tab/>
        <w:t>OPTIONAL,</w:t>
      </w:r>
    </w:p>
    <w:p w14:paraId="39609E33" w14:textId="77777777" w:rsidR="00FB44C2" w:rsidRPr="001E2B86" w:rsidRDefault="00FB44C2" w:rsidP="00FB44C2">
      <w:pPr>
        <w:pStyle w:val="PL"/>
        <w:shd w:val="clear" w:color="auto" w:fill="E6E6E6"/>
      </w:pPr>
      <w:r w:rsidRPr="001E2B86">
        <w:tab/>
        <w:t>supportedBandCombinationReduced-v1630</w:t>
      </w:r>
      <w:r w:rsidRPr="001E2B86">
        <w:tab/>
        <w:t>SupportedBandCombinationReduced-v1630</w:t>
      </w:r>
      <w:r w:rsidRPr="001E2B86">
        <w:tab/>
        <w:t>OPTIONAL</w:t>
      </w:r>
    </w:p>
    <w:p w14:paraId="4AA1E6C4" w14:textId="77777777" w:rsidR="00FB44C2" w:rsidRPr="001E2B86" w:rsidRDefault="00FB44C2" w:rsidP="00FB44C2">
      <w:pPr>
        <w:pStyle w:val="PL"/>
        <w:shd w:val="clear" w:color="auto" w:fill="E6E6E6"/>
      </w:pPr>
      <w:r w:rsidRPr="001E2B86">
        <w:t>}</w:t>
      </w:r>
    </w:p>
    <w:p w14:paraId="401EB7AF" w14:textId="77777777" w:rsidR="00FB44C2" w:rsidRPr="001E2B86" w:rsidRDefault="00FB44C2" w:rsidP="00FB44C2">
      <w:pPr>
        <w:pStyle w:val="PL"/>
        <w:shd w:val="clear" w:color="auto" w:fill="E6E6E6"/>
      </w:pPr>
    </w:p>
    <w:p w14:paraId="75797D2D" w14:textId="77777777" w:rsidR="00FB44C2" w:rsidRPr="001E2B86" w:rsidRDefault="00FB44C2" w:rsidP="00FB44C2">
      <w:pPr>
        <w:pStyle w:val="PL"/>
        <w:shd w:val="clear" w:color="auto" w:fill="E6E6E6"/>
      </w:pPr>
      <w:r w:rsidRPr="001E2B86">
        <w:t>RF-Parameters-v1800 ::=</w:t>
      </w:r>
      <w:r w:rsidRPr="001E2B86">
        <w:tab/>
      </w:r>
      <w:r w:rsidRPr="001E2B86">
        <w:tab/>
      </w:r>
      <w:r w:rsidRPr="001E2B86">
        <w:tab/>
      </w:r>
      <w:r w:rsidRPr="001E2B86">
        <w:tab/>
        <w:t>SEQUENCE {</w:t>
      </w:r>
    </w:p>
    <w:p w14:paraId="50C427ED" w14:textId="77777777" w:rsidR="00FB44C2" w:rsidRPr="001E2B86" w:rsidRDefault="00FB44C2" w:rsidP="00FB44C2">
      <w:pPr>
        <w:pStyle w:val="PL"/>
        <w:shd w:val="clear" w:color="auto" w:fill="E6E6E6"/>
      </w:pPr>
      <w:r w:rsidRPr="001E2B86">
        <w:t xml:space="preserve"> -- Support handling of aerial-specific Ns and Pmax list broadcasted by the cell</w:t>
      </w:r>
    </w:p>
    <w:p w14:paraId="103C7D40" w14:textId="77777777" w:rsidR="00FB44C2" w:rsidRPr="001E2B86" w:rsidRDefault="00FB44C2" w:rsidP="00FB44C2">
      <w:pPr>
        <w:pStyle w:val="PL"/>
        <w:shd w:val="clear" w:color="auto" w:fill="E6E6E6"/>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9DC508" w14:textId="77777777" w:rsidR="00FB44C2" w:rsidRPr="001E2B86" w:rsidRDefault="00FB44C2" w:rsidP="00FB44C2">
      <w:pPr>
        <w:pStyle w:val="PL"/>
        <w:shd w:val="clear" w:color="auto" w:fill="E6E6E6"/>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6E9CBA5E" w14:textId="77777777" w:rsidR="00FB44C2" w:rsidRPr="001E2B86" w:rsidRDefault="00FB44C2" w:rsidP="00FB44C2">
      <w:pPr>
        <w:pStyle w:val="PL"/>
        <w:shd w:val="clear" w:color="auto" w:fill="E6E6E6"/>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0DA688BC" w14:textId="77777777" w:rsidR="00FB44C2" w:rsidRPr="001E2B86" w:rsidRDefault="00FB44C2" w:rsidP="00FB44C2">
      <w:pPr>
        <w:pStyle w:val="PL"/>
        <w:shd w:val="clear" w:color="auto" w:fill="E6E6E6"/>
      </w:pPr>
      <w:r w:rsidRPr="001E2B86">
        <w:tab/>
        <w:t>supportedBandCombinationAdd-v1800</w:t>
      </w:r>
      <w:r w:rsidRPr="001E2B86">
        <w:tab/>
      </w:r>
      <w:r w:rsidRPr="001E2B86">
        <w:tab/>
        <w:t>SupportedBandCombinationAdd-v1800</w:t>
      </w:r>
      <w:r w:rsidRPr="001E2B86">
        <w:tab/>
      </w:r>
      <w:r w:rsidRPr="001E2B86">
        <w:tab/>
        <w:t>OPTIONAL,</w:t>
      </w:r>
    </w:p>
    <w:p w14:paraId="48D84D04" w14:textId="77777777" w:rsidR="00FB44C2" w:rsidRPr="001E2B86" w:rsidRDefault="00FB44C2" w:rsidP="00FB44C2">
      <w:pPr>
        <w:pStyle w:val="PL"/>
        <w:shd w:val="clear" w:color="auto" w:fill="E6E6E6"/>
      </w:pPr>
      <w:r w:rsidRPr="001E2B86">
        <w:tab/>
        <w:t>supportedBandCombinationReduced-v1800</w:t>
      </w:r>
      <w:r w:rsidRPr="001E2B86">
        <w:tab/>
        <w:t>SupportedBandCombinationReduced-v1800</w:t>
      </w:r>
      <w:r w:rsidRPr="001E2B86">
        <w:tab/>
        <w:t>OPTIONAL</w:t>
      </w:r>
    </w:p>
    <w:p w14:paraId="2D0F7F8D" w14:textId="77777777" w:rsidR="00FB44C2" w:rsidRPr="001E2B86" w:rsidRDefault="00FB44C2" w:rsidP="00FB44C2">
      <w:pPr>
        <w:pStyle w:val="PL"/>
        <w:shd w:val="clear" w:color="auto" w:fill="E6E6E6"/>
      </w:pPr>
      <w:r w:rsidRPr="001E2B86">
        <w:t>}</w:t>
      </w:r>
    </w:p>
    <w:p w14:paraId="469D09AE" w14:textId="77777777" w:rsidR="00FB44C2" w:rsidRPr="001E2B86" w:rsidRDefault="00FB44C2" w:rsidP="00FB44C2">
      <w:pPr>
        <w:pStyle w:val="PL"/>
        <w:shd w:val="clear" w:color="auto" w:fill="E6E6E6"/>
      </w:pPr>
    </w:p>
    <w:p w14:paraId="118940AA" w14:textId="77777777" w:rsidR="00FB44C2" w:rsidRPr="001E2B86" w:rsidRDefault="00FB44C2" w:rsidP="00FB44C2">
      <w:pPr>
        <w:pStyle w:val="PL"/>
        <w:shd w:val="clear" w:color="auto" w:fill="E6E6E6"/>
      </w:pPr>
      <w:r w:rsidRPr="001E2B86">
        <w:t>SkipSubframeProcessing-r15 ::=</w:t>
      </w:r>
      <w:r w:rsidRPr="001E2B86">
        <w:tab/>
      </w:r>
      <w:r w:rsidRPr="001E2B86">
        <w:tab/>
        <w:t>SEQUENCE {</w:t>
      </w:r>
    </w:p>
    <w:p w14:paraId="5982752D" w14:textId="77777777" w:rsidR="00FB44C2" w:rsidRPr="001E2B86" w:rsidRDefault="00FB44C2" w:rsidP="00FB44C2">
      <w:pPr>
        <w:pStyle w:val="PL"/>
        <w:shd w:val="clear" w:color="auto" w:fill="E6E6E6"/>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7CD61AC2" w14:textId="77777777" w:rsidR="00FB44C2" w:rsidRPr="001E2B86" w:rsidRDefault="00FB44C2" w:rsidP="00FB44C2">
      <w:pPr>
        <w:pStyle w:val="PL"/>
        <w:shd w:val="clear" w:color="auto" w:fill="E6E6E6"/>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3CCD7565" w14:textId="77777777" w:rsidR="00FB44C2" w:rsidRPr="001E2B86" w:rsidRDefault="00FB44C2" w:rsidP="00FB44C2">
      <w:pPr>
        <w:pStyle w:val="PL"/>
        <w:shd w:val="clear" w:color="auto" w:fill="E6E6E6"/>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311D7357" w14:textId="77777777" w:rsidR="00FB44C2" w:rsidRPr="001E2B86" w:rsidRDefault="00FB44C2" w:rsidP="00FB44C2">
      <w:pPr>
        <w:pStyle w:val="PL"/>
        <w:shd w:val="clear" w:color="auto" w:fill="E6E6E6"/>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51DEADAA" w14:textId="77777777" w:rsidR="00FB44C2" w:rsidRPr="001E2B86" w:rsidRDefault="00FB44C2" w:rsidP="00FB44C2">
      <w:pPr>
        <w:pStyle w:val="PL"/>
        <w:shd w:val="clear" w:color="auto" w:fill="E6E6E6"/>
      </w:pPr>
      <w:r w:rsidRPr="001E2B86">
        <w:t>}</w:t>
      </w:r>
    </w:p>
    <w:p w14:paraId="66B94386" w14:textId="77777777" w:rsidR="00FB44C2" w:rsidRPr="001E2B86" w:rsidRDefault="00FB44C2" w:rsidP="00FB44C2">
      <w:pPr>
        <w:pStyle w:val="PL"/>
        <w:shd w:val="clear" w:color="auto" w:fill="E6E6E6"/>
      </w:pPr>
    </w:p>
    <w:p w14:paraId="6C6053AE" w14:textId="77777777" w:rsidR="00FB44C2" w:rsidRPr="001E2B86" w:rsidRDefault="00FB44C2" w:rsidP="00FB44C2">
      <w:pPr>
        <w:pStyle w:val="PL"/>
        <w:shd w:val="clear" w:color="auto" w:fill="E6E6E6"/>
      </w:pPr>
      <w:r w:rsidRPr="001E2B86">
        <w:t>SPT-Parameters-r15 ::=</w:t>
      </w:r>
      <w:r w:rsidRPr="001E2B86">
        <w:tab/>
      </w:r>
      <w:r w:rsidRPr="001E2B86">
        <w:tab/>
      </w:r>
      <w:r w:rsidRPr="001E2B86">
        <w:tab/>
      </w:r>
      <w:r w:rsidRPr="001E2B86">
        <w:tab/>
        <w:t>SEQUENCE {</w:t>
      </w:r>
    </w:p>
    <w:p w14:paraId="4677188C" w14:textId="77777777" w:rsidR="00FB44C2" w:rsidRPr="001E2B86" w:rsidRDefault="00FB44C2" w:rsidP="00FB44C2">
      <w:pPr>
        <w:pStyle w:val="PL"/>
        <w:shd w:val="clear" w:color="auto" w:fill="E6E6E6"/>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1F580B5" w14:textId="77777777" w:rsidR="00FB44C2" w:rsidRPr="001E2B86" w:rsidRDefault="00FB44C2" w:rsidP="00FB44C2">
      <w:pPr>
        <w:pStyle w:val="PL"/>
        <w:shd w:val="clear" w:color="auto" w:fill="E6E6E6"/>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22579565" w14:textId="77777777" w:rsidR="00FB44C2" w:rsidRPr="001E2B86" w:rsidRDefault="00FB44C2" w:rsidP="00FB44C2">
      <w:pPr>
        <w:pStyle w:val="PL"/>
        <w:shd w:val="clear" w:color="auto" w:fill="E6E6E6"/>
      </w:pPr>
      <w:r w:rsidRPr="001E2B86">
        <w:t>}</w:t>
      </w:r>
    </w:p>
    <w:p w14:paraId="150AFDEA" w14:textId="77777777" w:rsidR="00FB44C2" w:rsidRPr="001E2B86" w:rsidRDefault="00FB44C2" w:rsidP="00FB44C2">
      <w:pPr>
        <w:pStyle w:val="PL"/>
        <w:shd w:val="clear" w:color="auto" w:fill="E6E6E6"/>
      </w:pPr>
    </w:p>
    <w:p w14:paraId="61BBB2A7" w14:textId="77777777" w:rsidR="00FB44C2" w:rsidRPr="001E2B86" w:rsidRDefault="00FB44C2" w:rsidP="00FB44C2">
      <w:pPr>
        <w:pStyle w:val="PL"/>
        <w:shd w:val="clear" w:color="auto" w:fill="E6E6E6"/>
      </w:pPr>
      <w:r w:rsidRPr="001E2B86">
        <w:t>STTI-SPT-BandParameters-r15 ::= SEQUENCE {</w:t>
      </w:r>
    </w:p>
    <w:p w14:paraId="78C196CB" w14:textId="77777777" w:rsidR="00FB44C2" w:rsidRPr="001E2B86" w:rsidRDefault="00FB44C2" w:rsidP="00FB44C2">
      <w:pPr>
        <w:pStyle w:val="PL"/>
        <w:shd w:val="clear" w:color="auto" w:fill="E6E6E6"/>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C2D9B1" w14:textId="77777777" w:rsidR="00FB44C2" w:rsidRPr="001E2B86" w:rsidRDefault="00FB44C2" w:rsidP="00FB44C2">
      <w:pPr>
        <w:pStyle w:val="PL"/>
        <w:shd w:val="clear" w:color="auto" w:fill="E6E6E6"/>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F261D2B" w14:textId="77777777" w:rsidR="00FB44C2" w:rsidRPr="001E2B86" w:rsidRDefault="00FB44C2" w:rsidP="00FB44C2">
      <w:pPr>
        <w:pStyle w:val="PL"/>
        <w:shd w:val="clear" w:color="auto" w:fill="E6E6E6"/>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4439A122" w14:textId="77777777" w:rsidR="00FB44C2" w:rsidRPr="001E2B86" w:rsidRDefault="00FB44C2" w:rsidP="00FB44C2">
      <w:pPr>
        <w:pStyle w:val="PL"/>
        <w:shd w:val="clear" w:color="auto" w:fill="E6E6E6"/>
      </w:pPr>
      <w:r w:rsidRPr="001E2B86">
        <w:tab/>
        <w:t>simultaneousTx-differentTx-duration-r15</w:t>
      </w:r>
      <w:r w:rsidRPr="001E2B86">
        <w:tab/>
        <w:t>ENUMERATED {supported}</w:t>
      </w:r>
      <w:r w:rsidRPr="001E2B86">
        <w:tab/>
      </w:r>
      <w:r w:rsidRPr="001E2B86">
        <w:tab/>
      </w:r>
      <w:r w:rsidRPr="001E2B86">
        <w:tab/>
        <w:t>OPTIONAL,</w:t>
      </w:r>
    </w:p>
    <w:p w14:paraId="71E77D20" w14:textId="77777777" w:rsidR="00FB44C2" w:rsidRPr="001E2B86" w:rsidRDefault="00FB44C2" w:rsidP="00FB44C2">
      <w:pPr>
        <w:pStyle w:val="PL"/>
        <w:shd w:val="clear" w:color="auto" w:fill="E6E6E6"/>
      </w:pPr>
      <w:r w:rsidRPr="001E2B86">
        <w:tab/>
        <w:t>sTTI-CA-MIMO-ParametersDL-r15</w:t>
      </w:r>
      <w:r w:rsidRPr="001E2B86">
        <w:tab/>
      </w:r>
      <w:r w:rsidRPr="001E2B86">
        <w:tab/>
      </w:r>
      <w:r w:rsidRPr="001E2B86">
        <w:tab/>
        <w:t>CA-MIMO-ParametersDL-r15</w:t>
      </w:r>
      <w:r w:rsidRPr="001E2B86">
        <w:tab/>
      </w:r>
      <w:r w:rsidRPr="001E2B86">
        <w:tab/>
        <w:t>OPTIONAL,</w:t>
      </w:r>
    </w:p>
    <w:p w14:paraId="58B8246B" w14:textId="77777777" w:rsidR="00FB44C2" w:rsidRPr="001E2B86" w:rsidRDefault="00FB44C2" w:rsidP="00FB44C2">
      <w:pPr>
        <w:pStyle w:val="PL"/>
        <w:shd w:val="clear" w:color="auto" w:fill="E6E6E6"/>
      </w:pPr>
      <w:r w:rsidRPr="001E2B86">
        <w:tab/>
        <w:t>sTTI-CA-MIMO-ParametersUL-r15</w:t>
      </w:r>
      <w:r w:rsidRPr="001E2B86">
        <w:tab/>
      </w:r>
      <w:r w:rsidRPr="001E2B86">
        <w:tab/>
      </w:r>
      <w:r w:rsidRPr="001E2B86">
        <w:tab/>
        <w:t>CA-MIMO-ParametersUL-r15,</w:t>
      </w:r>
    </w:p>
    <w:p w14:paraId="2B59F703" w14:textId="77777777" w:rsidR="00FB44C2" w:rsidRPr="001E2B86" w:rsidRDefault="00FB44C2" w:rsidP="00FB44C2">
      <w:pPr>
        <w:pStyle w:val="PL"/>
        <w:shd w:val="clear" w:color="auto" w:fill="E6E6E6"/>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565F546" w14:textId="77777777" w:rsidR="00FB44C2" w:rsidRPr="001E2B86" w:rsidRDefault="00FB44C2" w:rsidP="00FB44C2">
      <w:pPr>
        <w:pStyle w:val="PL"/>
        <w:shd w:val="clear" w:color="auto" w:fill="E6E6E6"/>
      </w:pPr>
      <w:r w:rsidRPr="001E2B86">
        <w:tab/>
        <w:t>sTTI-MIMO-CA-ParametersPerBoBCs-r15</w:t>
      </w:r>
      <w:r w:rsidRPr="001E2B86">
        <w:tab/>
      </w:r>
      <w:r w:rsidRPr="001E2B86">
        <w:tab/>
        <w:t>MIMO-CA-ParametersPerBoBC-r13</w:t>
      </w:r>
      <w:r w:rsidRPr="001E2B86">
        <w:tab/>
        <w:t>OPTIONAL,</w:t>
      </w:r>
    </w:p>
    <w:p w14:paraId="237F4756" w14:textId="77777777" w:rsidR="00FB44C2" w:rsidRPr="001E2B86" w:rsidRDefault="00FB44C2" w:rsidP="00FB44C2">
      <w:pPr>
        <w:pStyle w:val="PL"/>
        <w:shd w:val="clear" w:color="auto" w:fill="E6E6E6"/>
      </w:pPr>
      <w:r w:rsidRPr="001E2B86">
        <w:tab/>
        <w:t>sTTI-MIMO-CA-ParametersPerBoBCs-v1530</w:t>
      </w:r>
      <w:r w:rsidRPr="001E2B86">
        <w:tab/>
        <w:t>MIMO-CA-ParametersPerBoBC-v1430</w:t>
      </w:r>
      <w:r w:rsidRPr="001E2B86">
        <w:tab/>
        <w:t>OPTIONAL,</w:t>
      </w:r>
    </w:p>
    <w:p w14:paraId="64E07DF7" w14:textId="77777777" w:rsidR="00FB44C2" w:rsidRPr="001E2B86" w:rsidRDefault="00FB44C2" w:rsidP="00FB44C2">
      <w:pPr>
        <w:pStyle w:val="PL"/>
        <w:shd w:val="clear" w:color="auto" w:fill="E6E6E6"/>
      </w:pPr>
      <w:r w:rsidRPr="001E2B86">
        <w:tab/>
        <w:t>sTTI-SupportedCombinations-r15</w:t>
      </w:r>
      <w:r w:rsidRPr="001E2B86">
        <w:tab/>
      </w:r>
      <w:r w:rsidRPr="001E2B86">
        <w:tab/>
      </w:r>
      <w:r w:rsidRPr="001E2B86">
        <w:tab/>
        <w:t>STTI-SupportedCombinations-r15</w:t>
      </w:r>
      <w:r w:rsidRPr="001E2B86">
        <w:tab/>
        <w:t>OPTIONAL,</w:t>
      </w:r>
    </w:p>
    <w:p w14:paraId="134D50C3" w14:textId="77777777" w:rsidR="00FB44C2" w:rsidRPr="001E2B86" w:rsidRDefault="00FB44C2" w:rsidP="00FB44C2">
      <w:pPr>
        <w:pStyle w:val="PL"/>
        <w:shd w:val="clear" w:color="auto" w:fill="E6E6E6"/>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8200F20" w14:textId="77777777" w:rsidR="00FB44C2" w:rsidRPr="001E2B86" w:rsidRDefault="00FB44C2" w:rsidP="00FB44C2">
      <w:pPr>
        <w:pStyle w:val="PL"/>
        <w:shd w:val="clear" w:color="auto" w:fill="E6E6E6"/>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0F100A4" w14:textId="77777777" w:rsidR="00FB44C2" w:rsidRPr="001E2B86" w:rsidRDefault="00FB44C2" w:rsidP="00FB44C2">
      <w:pPr>
        <w:pStyle w:val="PL"/>
        <w:shd w:val="clear" w:color="auto" w:fill="E6E6E6"/>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8B24807" w14:textId="77777777" w:rsidR="00FB44C2" w:rsidRPr="001E2B86" w:rsidRDefault="00FB44C2" w:rsidP="00FB44C2">
      <w:pPr>
        <w:pStyle w:val="PL"/>
        <w:shd w:val="clear" w:color="auto" w:fill="E6E6E6"/>
      </w:pPr>
      <w:r w:rsidRPr="001E2B86">
        <w:tab/>
        <w:t>...</w:t>
      </w:r>
    </w:p>
    <w:p w14:paraId="4A821414" w14:textId="77777777" w:rsidR="00FB44C2" w:rsidRPr="001E2B86" w:rsidRDefault="00FB44C2" w:rsidP="00FB44C2">
      <w:pPr>
        <w:pStyle w:val="PL"/>
        <w:shd w:val="clear" w:color="auto" w:fill="E6E6E6"/>
      </w:pPr>
      <w:r w:rsidRPr="001E2B86">
        <w:t>}</w:t>
      </w:r>
    </w:p>
    <w:p w14:paraId="7B490D71" w14:textId="77777777" w:rsidR="00FB44C2" w:rsidRPr="001E2B86" w:rsidRDefault="00FB44C2" w:rsidP="00FB44C2">
      <w:pPr>
        <w:pStyle w:val="PL"/>
        <w:shd w:val="clear" w:color="auto" w:fill="E6E6E6"/>
      </w:pPr>
    </w:p>
    <w:p w14:paraId="3C95A183" w14:textId="77777777" w:rsidR="00FB44C2" w:rsidRPr="001E2B86" w:rsidRDefault="00FB44C2" w:rsidP="00FB44C2">
      <w:pPr>
        <w:pStyle w:val="PL"/>
        <w:shd w:val="clear" w:color="auto" w:fill="E6E6E6"/>
      </w:pPr>
      <w:r w:rsidRPr="001E2B86">
        <w:t>STTI-SupportedCombinations-r15 ::=</w:t>
      </w:r>
      <w:r w:rsidRPr="001E2B86">
        <w:tab/>
        <w:t>SEQUENCE {</w:t>
      </w:r>
    </w:p>
    <w:p w14:paraId="5361E300" w14:textId="77777777" w:rsidR="00FB44C2" w:rsidRPr="001E2B86" w:rsidRDefault="00FB44C2" w:rsidP="00FB44C2">
      <w:pPr>
        <w:pStyle w:val="PL"/>
        <w:shd w:val="clear" w:color="auto" w:fill="E6E6E6"/>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6D4E4A9E" w14:textId="77777777" w:rsidR="00FB44C2" w:rsidRPr="001E2B86" w:rsidRDefault="00FB44C2" w:rsidP="00FB44C2">
      <w:pPr>
        <w:pStyle w:val="PL"/>
        <w:shd w:val="clear" w:color="auto" w:fill="E6E6E6"/>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6F918482" w14:textId="77777777" w:rsidR="00FB44C2" w:rsidRPr="001E2B86" w:rsidRDefault="00FB44C2" w:rsidP="00FB44C2">
      <w:pPr>
        <w:pStyle w:val="PL"/>
        <w:shd w:val="clear" w:color="auto" w:fill="E6E6E6"/>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3C956BD5" w14:textId="77777777" w:rsidR="00FB44C2" w:rsidRPr="001E2B86" w:rsidRDefault="00FB44C2" w:rsidP="00FB44C2">
      <w:pPr>
        <w:pStyle w:val="PL"/>
        <w:shd w:val="clear" w:color="auto" w:fill="E6E6E6"/>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4B56A6EA" w14:textId="77777777" w:rsidR="00FB44C2" w:rsidRPr="001E2B86" w:rsidRDefault="00FB44C2" w:rsidP="00FB44C2">
      <w:pPr>
        <w:pStyle w:val="PL"/>
        <w:shd w:val="clear" w:color="auto" w:fill="E6E6E6"/>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564E455C" w14:textId="77777777" w:rsidR="00FB44C2" w:rsidRPr="001E2B86" w:rsidRDefault="00FB44C2" w:rsidP="00FB44C2">
      <w:pPr>
        <w:pStyle w:val="PL"/>
        <w:shd w:val="clear" w:color="auto" w:fill="E6E6E6"/>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13C7B8E9" w14:textId="77777777" w:rsidR="00FB44C2" w:rsidRPr="001E2B86" w:rsidRDefault="00FB44C2" w:rsidP="00FB44C2">
      <w:pPr>
        <w:pStyle w:val="PL"/>
        <w:shd w:val="clear" w:color="auto" w:fill="E6E6E6"/>
      </w:pPr>
      <w:r w:rsidRPr="001E2B86">
        <w:t>}</w:t>
      </w:r>
    </w:p>
    <w:p w14:paraId="700D77FE" w14:textId="77777777" w:rsidR="00FB44C2" w:rsidRPr="001E2B86" w:rsidRDefault="00FB44C2" w:rsidP="00FB44C2">
      <w:pPr>
        <w:pStyle w:val="PL"/>
        <w:shd w:val="clear" w:color="auto" w:fill="E6E6E6"/>
      </w:pPr>
    </w:p>
    <w:p w14:paraId="4FC131B3" w14:textId="77777777" w:rsidR="00FB44C2" w:rsidRPr="001E2B86" w:rsidRDefault="00FB44C2" w:rsidP="00FB44C2">
      <w:pPr>
        <w:pStyle w:val="PL"/>
        <w:shd w:val="clear" w:color="auto" w:fill="E6E6E6"/>
      </w:pPr>
      <w:r w:rsidRPr="001E2B86">
        <w:t>DL-UL-CCs-r15 ::= SEQUENCE {</w:t>
      </w:r>
    </w:p>
    <w:p w14:paraId="419C858E" w14:textId="77777777" w:rsidR="00FB44C2" w:rsidRPr="001E2B86" w:rsidRDefault="00FB44C2" w:rsidP="00FB44C2">
      <w:pPr>
        <w:pStyle w:val="PL"/>
        <w:shd w:val="clear" w:color="auto" w:fill="E6E6E6"/>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2CBC7726" w14:textId="77777777" w:rsidR="00FB44C2" w:rsidRPr="001E2B86" w:rsidRDefault="00FB44C2" w:rsidP="00FB44C2">
      <w:pPr>
        <w:pStyle w:val="PL"/>
        <w:shd w:val="clear" w:color="auto" w:fill="E6E6E6"/>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5533A91F" w14:textId="77777777" w:rsidR="00FB44C2" w:rsidRPr="001E2B86" w:rsidRDefault="00FB44C2" w:rsidP="00FB44C2">
      <w:pPr>
        <w:pStyle w:val="PL"/>
        <w:shd w:val="clear" w:color="auto" w:fill="E6E6E6"/>
      </w:pPr>
      <w:r w:rsidRPr="001E2B86">
        <w:t>}</w:t>
      </w:r>
    </w:p>
    <w:p w14:paraId="39EBEC91" w14:textId="77777777" w:rsidR="00FB44C2" w:rsidRPr="001E2B86" w:rsidRDefault="00FB44C2" w:rsidP="00FB44C2">
      <w:pPr>
        <w:pStyle w:val="PL"/>
        <w:shd w:val="clear" w:color="auto" w:fill="E6E6E6"/>
      </w:pPr>
    </w:p>
    <w:p w14:paraId="2ADF5C81" w14:textId="77777777" w:rsidR="00FB44C2" w:rsidRPr="001E2B86" w:rsidRDefault="00FB44C2" w:rsidP="00FB44C2">
      <w:pPr>
        <w:pStyle w:val="PL"/>
        <w:shd w:val="clear" w:color="auto" w:fill="E6E6E6"/>
      </w:pPr>
      <w:r w:rsidRPr="001E2B86">
        <w:t>SupportedBandCombination-r10 ::= SEQUENCE (SIZE (1..maxBandComb-r10)) OF BandCombinationParameters-r10</w:t>
      </w:r>
    </w:p>
    <w:p w14:paraId="55EC94EF" w14:textId="77777777" w:rsidR="00FB44C2" w:rsidRPr="001E2B86" w:rsidRDefault="00FB44C2" w:rsidP="00FB44C2">
      <w:pPr>
        <w:pStyle w:val="PL"/>
        <w:shd w:val="clear" w:color="auto" w:fill="E6E6E6"/>
      </w:pPr>
    </w:p>
    <w:p w14:paraId="701A6705" w14:textId="77777777" w:rsidR="00FB44C2" w:rsidRPr="001E2B86" w:rsidRDefault="00FB44C2" w:rsidP="00FB44C2">
      <w:pPr>
        <w:pStyle w:val="PL"/>
        <w:shd w:val="clear" w:color="auto" w:fill="E6E6E6"/>
      </w:pPr>
      <w:r w:rsidRPr="001E2B86">
        <w:t>SupportedBandCombinationExt-r10 ::= SEQUENCE (SIZE (1..maxBandComb-r10)) OF BandCombinationParametersExt-r10</w:t>
      </w:r>
    </w:p>
    <w:p w14:paraId="3FEF0E9F" w14:textId="77777777" w:rsidR="00FB44C2" w:rsidRPr="001E2B86" w:rsidRDefault="00FB44C2" w:rsidP="00FB44C2">
      <w:pPr>
        <w:pStyle w:val="PL"/>
        <w:shd w:val="clear" w:color="auto" w:fill="E6E6E6"/>
      </w:pPr>
    </w:p>
    <w:p w14:paraId="5110C181" w14:textId="77777777" w:rsidR="00FB44C2" w:rsidRPr="001E2B86" w:rsidRDefault="00FB44C2" w:rsidP="00FB44C2">
      <w:pPr>
        <w:pStyle w:val="PL"/>
        <w:shd w:val="clear" w:color="auto" w:fill="E6E6E6"/>
      </w:pPr>
      <w:r w:rsidRPr="001E2B86">
        <w:t>SupportedBandCombination-v1090 ::= SEQUENCE (SIZE (1..maxBandComb-r10)) OF BandCombinationParameters-v1090</w:t>
      </w:r>
    </w:p>
    <w:p w14:paraId="0ADC403E" w14:textId="77777777" w:rsidR="00FB44C2" w:rsidRPr="001E2B86" w:rsidRDefault="00FB44C2" w:rsidP="00FB44C2">
      <w:pPr>
        <w:pStyle w:val="PL"/>
        <w:shd w:val="clear" w:color="auto" w:fill="E6E6E6"/>
      </w:pPr>
    </w:p>
    <w:p w14:paraId="3E993DDA" w14:textId="77777777" w:rsidR="00FB44C2" w:rsidRPr="001E2B86" w:rsidRDefault="00FB44C2" w:rsidP="00FB44C2">
      <w:pPr>
        <w:pStyle w:val="PL"/>
        <w:shd w:val="clear" w:color="auto" w:fill="E6E6E6"/>
      </w:pPr>
      <w:r w:rsidRPr="001E2B86">
        <w:t>SupportedBandCombination-v10i0 ::= SEQUENCE (SIZE (1..maxBandComb-r10)) OF BandCombinationParameters-v10i0</w:t>
      </w:r>
    </w:p>
    <w:p w14:paraId="17E697EF" w14:textId="77777777" w:rsidR="00FB44C2" w:rsidRPr="001E2B86" w:rsidRDefault="00FB44C2" w:rsidP="00FB44C2">
      <w:pPr>
        <w:pStyle w:val="PL"/>
        <w:shd w:val="clear" w:color="auto" w:fill="E6E6E6"/>
      </w:pPr>
    </w:p>
    <w:p w14:paraId="045F6719" w14:textId="77777777" w:rsidR="00FB44C2" w:rsidRPr="001E2B86" w:rsidRDefault="00FB44C2" w:rsidP="00FB44C2">
      <w:pPr>
        <w:pStyle w:val="PL"/>
        <w:shd w:val="clear" w:color="auto" w:fill="E6E6E6"/>
      </w:pPr>
      <w:r w:rsidRPr="001E2B86">
        <w:t>SupportedBandCombination-v1130 ::= SEQUENCE (SIZE (1..maxBandComb-r10)) OF BandCombinationParameters-v1130</w:t>
      </w:r>
    </w:p>
    <w:p w14:paraId="5B02D131" w14:textId="77777777" w:rsidR="00FB44C2" w:rsidRPr="001E2B86" w:rsidRDefault="00FB44C2" w:rsidP="00FB44C2">
      <w:pPr>
        <w:pStyle w:val="PL"/>
        <w:shd w:val="clear" w:color="auto" w:fill="E6E6E6"/>
      </w:pPr>
    </w:p>
    <w:p w14:paraId="16203DF6" w14:textId="77777777" w:rsidR="00FB44C2" w:rsidRPr="001E2B86" w:rsidRDefault="00FB44C2" w:rsidP="00FB44C2">
      <w:pPr>
        <w:pStyle w:val="PL"/>
        <w:shd w:val="clear" w:color="auto" w:fill="E6E6E6"/>
      </w:pPr>
      <w:r w:rsidRPr="001E2B86">
        <w:t>SupportedBandCombination-v1250 ::= SEQUENCE (SIZE (1..maxBandComb-r10)) OF BandCombinationParameters-v1250</w:t>
      </w:r>
    </w:p>
    <w:p w14:paraId="6DF5D530" w14:textId="77777777" w:rsidR="00FB44C2" w:rsidRPr="001E2B86" w:rsidRDefault="00FB44C2" w:rsidP="00FB44C2">
      <w:pPr>
        <w:pStyle w:val="PL"/>
        <w:shd w:val="clear" w:color="auto" w:fill="E6E6E6"/>
      </w:pPr>
    </w:p>
    <w:p w14:paraId="0B0095F1" w14:textId="77777777" w:rsidR="00FB44C2" w:rsidRPr="001E2B86" w:rsidRDefault="00FB44C2" w:rsidP="00FB44C2">
      <w:pPr>
        <w:pStyle w:val="PL"/>
        <w:shd w:val="clear" w:color="auto" w:fill="E6E6E6"/>
      </w:pPr>
      <w:r w:rsidRPr="001E2B86">
        <w:t>SupportedBandCombination-v1270 ::= SEQUENCE (SIZE (1..maxBandComb-r10)) OF BandCombinationParameters-v1270</w:t>
      </w:r>
    </w:p>
    <w:p w14:paraId="3084E9A3" w14:textId="77777777" w:rsidR="00FB44C2" w:rsidRPr="001E2B86" w:rsidRDefault="00FB44C2" w:rsidP="00FB44C2">
      <w:pPr>
        <w:pStyle w:val="PL"/>
        <w:shd w:val="clear" w:color="auto" w:fill="E6E6E6"/>
      </w:pPr>
    </w:p>
    <w:p w14:paraId="7603D6B2" w14:textId="77777777" w:rsidR="00FB44C2" w:rsidRPr="001E2B86" w:rsidRDefault="00FB44C2" w:rsidP="00FB44C2">
      <w:pPr>
        <w:pStyle w:val="PL"/>
        <w:shd w:val="clear" w:color="auto" w:fill="E6E6E6"/>
      </w:pPr>
      <w:r w:rsidRPr="001E2B86">
        <w:t>SupportedBandCombination-v1320 ::= SEQUENCE (SIZE (1..maxBandComb-r10)) OF BandCombinationParameters-v1320</w:t>
      </w:r>
    </w:p>
    <w:p w14:paraId="0C506B9E" w14:textId="77777777" w:rsidR="00FB44C2" w:rsidRPr="001E2B86" w:rsidRDefault="00FB44C2" w:rsidP="00FB44C2">
      <w:pPr>
        <w:pStyle w:val="PL"/>
        <w:shd w:val="clear" w:color="auto" w:fill="E6E6E6"/>
      </w:pPr>
    </w:p>
    <w:p w14:paraId="043D571B" w14:textId="77777777" w:rsidR="00FB44C2" w:rsidRPr="001E2B86" w:rsidRDefault="00FB44C2" w:rsidP="00FB44C2">
      <w:pPr>
        <w:pStyle w:val="PL"/>
        <w:shd w:val="pct10" w:color="auto" w:fill="auto"/>
      </w:pPr>
      <w:r w:rsidRPr="001E2B86">
        <w:t>SupportedBandCombination-v1380 ::= SEQUENCE (SIZE (1..maxBandComb-r10)) OF BandCombinationParameters-v1380</w:t>
      </w:r>
    </w:p>
    <w:p w14:paraId="40435DF5" w14:textId="77777777" w:rsidR="00FB44C2" w:rsidRPr="001E2B86" w:rsidRDefault="00FB44C2" w:rsidP="00FB44C2">
      <w:pPr>
        <w:pStyle w:val="PL"/>
        <w:shd w:val="pct10" w:color="auto" w:fill="auto"/>
      </w:pPr>
    </w:p>
    <w:p w14:paraId="73784DDA" w14:textId="77777777" w:rsidR="00FB44C2" w:rsidRPr="001E2B86" w:rsidRDefault="00FB44C2" w:rsidP="00FB44C2">
      <w:pPr>
        <w:pStyle w:val="PL"/>
        <w:shd w:val="pct10" w:color="auto" w:fill="auto"/>
      </w:pPr>
      <w:r w:rsidRPr="001E2B86">
        <w:t>SupportedBandCombination-v1390 ::= SEQUENCE (SIZE (1..maxBandComb-r10)) OF BandCombinationParameters-v1390</w:t>
      </w:r>
    </w:p>
    <w:p w14:paraId="694F99D5" w14:textId="77777777" w:rsidR="00FB44C2" w:rsidRPr="001E2B86" w:rsidRDefault="00FB44C2" w:rsidP="00FB44C2">
      <w:pPr>
        <w:pStyle w:val="PL"/>
        <w:shd w:val="pct10" w:color="auto" w:fill="auto"/>
      </w:pPr>
    </w:p>
    <w:p w14:paraId="2DCD611D" w14:textId="77777777" w:rsidR="00FB44C2" w:rsidRPr="001E2B86" w:rsidRDefault="00FB44C2" w:rsidP="00FB44C2">
      <w:pPr>
        <w:pStyle w:val="PL"/>
        <w:shd w:val="clear" w:color="auto" w:fill="E6E6E6"/>
      </w:pPr>
      <w:r w:rsidRPr="001E2B86">
        <w:t>SupportedBandCombination-v1430 ::= SEQUENCE (SIZE (1..maxBandComb-r10)) OF BandCombinationParameters-v1430</w:t>
      </w:r>
    </w:p>
    <w:p w14:paraId="3B135C1E" w14:textId="77777777" w:rsidR="00FB44C2" w:rsidRPr="001E2B86" w:rsidRDefault="00FB44C2" w:rsidP="00FB44C2">
      <w:pPr>
        <w:pStyle w:val="PL"/>
        <w:shd w:val="clear" w:color="auto" w:fill="E6E6E6"/>
      </w:pPr>
    </w:p>
    <w:p w14:paraId="70C1C8C8" w14:textId="77777777" w:rsidR="00FB44C2" w:rsidRPr="001E2B86" w:rsidRDefault="00FB44C2" w:rsidP="00FB44C2">
      <w:pPr>
        <w:pStyle w:val="PL"/>
        <w:shd w:val="clear" w:color="auto" w:fill="E6E6E6"/>
      </w:pPr>
      <w:r w:rsidRPr="001E2B86">
        <w:t>SupportedBandCombination-v1450 ::= SEQUENCE (SIZE (1..maxBandComb-r10)) OF BandCombinationParameters-v1450</w:t>
      </w:r>
    </w:p>
    <w:p w14:paraId="55409159" w14:textId="77777777" w:rsidR="00FB44C2" w:rsidRPr="001E2B86" w:rsidRDefault="00FB44C2" w:rsidP="00FB44C2">
      <w:pPr>
        <w:pStyle w:val="PL"/>
        <w:shd w:val="clear" w:color="auto" w:fill="E6E6E6"/>
      </w:pPr>
    </w:p>
    <w:p w14:paraId="2914E45E" w14:textId="77777777" w:rsidR="00FB44C2" w:rsidRPr="001E2B86" w:rsidRDefault="00FB44C2" w:rsidP="00FB44C2">
      <w:pPr>
        <w:pStyle w:val="PL"/>
        <w:shd w:val="pct10" w:color="auto" w:fill="auto"/>
      </w:pPr>
      <w:r w:rsidRPr="001E2B86">
        <w:t>SupportedBandCombination-v1470 ::= SEQUENCE (SIZE (1..maxBandComb-r10)) OF BandCombinationParameters-v1470</w:t>
      </w:r>
    </w:p>
    <w:p w14:paraId="2189A63E" w14:textId="77777777" w:rsidR="00FB44C2" w:rsidRPr="001E2B86" w:rsidRDefault="00FB44C2" w:rsidP="00FB44C2">
      <w:pPr>
        <w:pStyle w:val="PL"/>
        <w:shd w:val="clear" w:color="auto" w:fill="E6E6E6"/>
      </w:pPr>
    </w:p>
    <w:p w14:paraId="38BB65ED" w14:textId="77777777" w:rsidR="00FB44C2" w:rsidRPr="001E2B86" w:rsidRDefault="00FB44C2" w:rsidP="00FB44C2">
      <w:pPr>
        <w:pStyle w:val="PL"/>
        <w:shd w:val="clear" w:color="auto" w:fill="E6E6E6"/>
      </w:pPr>
      <w:r w:rsidRPr="001E2B86">
        <w:t>SupportedBandCombination-v14b0 ::= SEQUENCE (SIZE (1..maxBandComb-r10)) OF BandCombinationParameters-v14b0</w:t>
      </w:r>
    </w:p>
    <w:p w14:paraId="084200EE" w14:textId="77777777" w:rsidR="00FB44C2" w:rsidRPr="001E2B86" w:rsidRDefault="00FB44C2" w:rsidP="00FB44C2">
      <w:pPr>
        <w:pStyle w:val="PL"/>
        <w:shd w:val="pct10" w:color="auto" w:fill="auto"/>
      </w:pPr>
    </w:p>
    <w:p w14:paraId="672A570B" w14:textId="77777777" w:rsidR="00FB44C2" w:rsidRPr="001E2B86" w:rsidRDefault="00FB44C2" w:rsidP="00FB44C2">
      <w:pPr>
        <w:pStyle w:val="PL"/>
        <w:shd w:val="pct10" w:color="auto" w:fill="auto"/>
      </w:pPr>
      <w:r w:rsidRPr="001E2B86">
        <w:t>SupportedBandCombination-v1530 ::= SEQUENCE (SIZE (1..maxBandComb-r10)) OF BandCombinationParameters-v1530</w:t>
      </w:r>
    </w:p>
    <w:p w14:paraId="5E5A1DC1" w14:textId="77777777" w:rsidR="00FB44C2" w:rsidRPr="001E2B86" w:rsidRDefault="00FB44C2" w:rsidP="00FB44C2">
      <w:pPr>
        <w:pStyle w:val="PL"/>
        <w:shd w:val="pct10" w:color="auto" w:fill="auto"/>
      </w:pPr>
    </w:p>
    <w:p w14:paraId="4234705F" w14:textId="77777777" w:rsidR="00FB44C2" w:rsidRPr="001E2B86" w:rsidRDefault="00FB44C2" w:rsidP="00FB44C2">
      <w:pPr>
        <w:pStyle w:val="PL"/>
        <w:shd w:val="pct10" w:color="auto" w:fill="auto"/>
      </w:pPr>
      <w:r w:rsidRPr="001E2B86">
        <w:t>SupportedBandCombination-v1610 ::= SEQUENCE (SIZE (1..maxBandComb-r10)) OF BandCombinationParameters-v1610</w:t>
      </w:r>
    </w:p>
    <w:p w14:paraId="70C7BEA1" w14:textId="77777777" w:rsidR="00FB44C2" w:rsidRPr="001E2B86" w:rsidRDefault="00FB44C2" w:rsidP="00FB44C2">
      <w:pPr>
        <w:pStyle w:val="PL"/>
        <w:shd w:val="pct10" w:color="auto" w:fill="auto"/>
      </w:pPr>
    </w:p>
    <w:p w14:paraId="39E929B0" w14:textId="77777777" w:rsidR="00FB44C2" w:rsidRPr="001E2B86" w:rsidRDefault="00FB44C2" w:rsidP="00FB44C2">
      <w:pPr>
        <w:pStyle w:val="PL"/>
        <w:shd w:val="pct10" w:color="auto" w:fill="auto"/>
      </w:pPr>
      <w:r w:rsidRPr="001E2B86">
        <w:t>SupportedBandCombination-v1630 ::= SEQUENCE (SIZE (1..maxBandComb-r10)) OF BandCombinationParameters-v1630</w:t>
      </w:r>
    </w:p>
    <w:p w14:paraId="40F120E0" w14:textId="77777777" w:rsidR="00FB44C2" w:rsidRPr="001E2B86" w:rsidRDefault="00FB44C2" w:rsidP="00FB44C2">
      <w:pPr>
        <w:pStyle w:val="PL"/>
        <w:shd w:val="pct10" w:color="auto" w:fill="auto"/>
      </w:pPr>
    </w:p>
    <w:p w14:paraId="7D870657" w14:textId="77777777" w:rsidR="00FB44C2" w:rsidRPr="001E2B86" w:rsidRDefault="00FB44C2" w:rsidP="00FB44C2">
      <w:pPr>
        <w:pStyle w:val="PL"/>
        <w:shd w:val="pct10" w:color="auto" w:fill="auto"/>
      </w:pPr>
      <w:r w:rsidRPr="001E2B86">
        <w:t>SupportedBandCombination-v1800 ::= SEQUENCE (SIZE (1..maxBandComb-r10)) OF BandCombinationParameters-v1800</w:t>
      </w:r>
    </w:p>
    <w:p w14:paraId="400B370F" w14:textId="77777777" w:rsidR="00FB44C2" w:rsidRPr="001E2B86" w:rsidRDefault="00FB44C2" w:rsidP="00FB44C2">
      <w:pPr>
        <w:pStyle w:val="PL"/>
        <w:shd w:val="pct10" w:color="auto" w:fill="auto"/>
      </w:pPr>
    </w:p>
    <w:p w14:paraId="094C133E" w14:textId="77777777" w:rsidR="00FB44C2" w:rsidRPr="001E2B86" w:rsidRDefault="00FB44C2" w:rsidP="00FB44C2">
      <w:pPr>
        <w:pStyle w:val="PL"/>
        <w:shd w:val="clear" w:color="auto" w:fill="E6E6E6"/>
      </w:pPr>
      <w:r w:rsidRPr="001E2B86">
        <w:t>SupportedBandCombinationAdd-r11 ::= SEQUENCE (SIZE (1..maxBandComb-r11)) OF BandCombinationParameters-r11</w:t>
      </w:r>
    </w:p>
    <w:p w14:paraId="468AEE5D" w14:textId="77777777" w:rsidR="00FB44C2" w:rsidRPr="001E2B86" w:rsidRDefault="00FB44C2" w:rsidP="00FB44C2">
      <w:pPr>
        <w:pStyle w:val="PL"/>
        <w:shd w:val="clear" w:color="auto" w:fill="E6E6E6"/>
      </w:pPr>
    </w:p>
    <w:p w14:paraId="5AE75281" w14:textId="77777777" w:rsidR="00FB44C2" w:rsidRPr="001E2B86" w:rsidRDefault="00FB44C2" w:rsidP="00FB44C2">
      <w:pPr>
        <w:pStyle w:val="PL"/>
        <w:shd w:val="clear" w:color="auto" w:fill="E6E6E6"/>
      </w:pPr>
      <w:r w:rsidRPr="001E2B86">
        <w:t>SupportedBandCombinationAdd-v11d0 ::= SEQUENCE (SIZE (1..maxBandComb-r11)) OF BandCombinationParameters-v10i0</w:t>
      </w:r>
    </w:p>
    <w:p w14:paraId="77550E34" w14:textId="77777777" w:rsidR="00FB44C2" w:rsidRPr="001E2B86" w:rsidRDefault="00FB44C2" w:rsidP="00FB44C2">
      <w:pPr>
        <w:pStyle w:val="PL"/>
        <w:shd w:val="clear" w:color="auto" w:fill="E6E6E6"/>
      </w:pPr>
    </w:p>
    <w:p w14:paraId="150EDDF3" w14:textId="77777777" w:rsidR="00FB44C2" w:rsidRPr="001E2B86" w:rsidRDefault="00FB44C2" w:rsidP="00FB44C2">
      <w:pPr>
        <w:pStyle w:val="PL"/>
        <w:shd w:val="clear" w:color="auto" w:fill="E6E6E6"/>
      </w:pPr>
      <w:r w:rsidRPr="001E2B86">
        <w:t>SupportedBandCombinationAdd-v1250 ::= SEQUENCE (SIZE (1..maxBandComb-r11)) OF BandCombinationParameters-v1250</w:t>
      </w:r>
    </w:p>
    <w:p w14:paraId="76656CE5" w14:textId="77777777" w:rsidR="00FB44C2" w:rsidRPr="001E2B86" w:rsidRDefault="00FB44C2" w:rsidP="00FB44C2">
      <w:pPr>
        <w:pStyle w:val="PL"/>
        <w:shd w:val="clear" w:color="auto" w:fill="E6E6E6"/>
      </w:pPr>
    </w:p>
    <w:p w14:paraId="2C0F812F" w14:textId="77777777" w:rsidR="00FB44C2" w:rsidRPr="001E2B86" w:rsidRDefault="00FB44C2" w:rsidP="00FB44C2">
      <w:pPr>
        <w:pStyle w:val="PL"/>
        <w:shd w:val="clear" w:color="auto" w:fill="E6E6E6"/>
      </w:pPr>
      <w:r w:rsidRPr="001E2B86">
        <w:t>SupportedBandCombinationAdd-v1270 ::= SEQUENCE (SIZE (1..maxBandComb-r11)) OF BandCombinationParameters-v1270</w:t>
      </w:r>
    </w:p>
    <w:p w14:paraId="69DBA271" w14:textId="77777777" w:rsidR="00FB44C2" w:rsidRPr="001E2B86" w:rsidRDefault="00FB44C2" w:rsidP="00FB44C2">
      <w:pPr>
        <w:pStyle w:val="PL"/>
        <w:shd w:val="clear" w:color="auto" w:fill="E6E6E6"/>
      </w:pPr>
    </w:p>
    <w:p w14:paraId="29F3B600" w14:textId="77777777" w:rsidR="00FB44C2" w:rsidRPr="001E2B86" w:rsidRDefault="00FB44C2" w:rsidP="00FB44C2">
      <w:pPr>
        <w:pStyle w:val="PL"/>
        <w:shd w:val="clear" w:color="auto" w:fill="E6E6E6"/>
      </w:pPr>
      <w:r w:rsidRPr="001E2B86">
        <w:t>SupportedBandCombinationAdd-v1320 ::= SEQUENCE (SIZE (1..maxBandComb-r11)) OF BandCombinationParameters-v1320</w:t>
      </w:r>
    </w:p>
    <w:p w14:paraId="0599D587" w14:textId="77777777" w:rsidR="00FB44C2" w:rsidRPr="001E2B86" w:rsidRDefault="00FB44C2" w:rsidP="00FB44C2">
      <w:pPr>
        <w:pStyle w:val="PL"/>
        <w:shd w:val="clear" w:color="auto" w:fill="E6E6E6"/>
      </w:pPr>
    </w:p>
    <w:p w14:paraId="79A14001" w14:textId="77777777" w:rsidR="00FB44C2" w:rsidRPr="001E2B86" w:rsidRDefault="00FB44C2" w:rsidP="00FB44C2">
      <w:pPr>
        <w:pStyle w:val="PL"/>
        <w:shd w:val="clear" w:color="auto" w:fill="E6E6E6"/>
      </w:pPr>
      <w:r w:rsidRPr="001E2B86">
        <w:t>SupportedBandCombinationAdd-v1380 ::= SEQUENCE (SIZE (1..maxBandComb-r11)) OF BandCombinationParameters-v1380</w:t>
      </w:r>
    </w:p>
    <w:p w14:paraId="3A216DC2" w14:textId="77777777" w:rsidR="00FB44C2" w:rsidRPr="001E2B86" w:rsidRDefault="00FB44C2" w:rsidP="00FB44C2">
      <w:pPr>
        <w:pStyle w:val="PL"/>
        <w:shd w:val="clear" w:color="auto" w:fill="E6E6E6"/>
      </w:pPr>
    </w:p>
    <w:p w14:paraId="2F7C8E02" w14:textId="77777777" w:rsidR="00FB44C2" w:rsidRPr="001E2B86" w:rsidRDefault="00FB44C2" w:rsidP="00FB44C2">
      <w:pPr>
        <w:pStyle w:val="PL"/>
        <w:shd w:val="clear" w:color="auto" w:fill="E6E6E6"/>
      </w:pPr>
      <w:r w:rsidRPr="001E2B86">
        <w:t>SupportedBandCombinationAdd-v1390 ::= SEQUENCE (SIZE (1..maxBandComb-r11)) OF BandCombinationParameters-v1390</w:t>
      </w:r>
    </w:p>
    <w:p w14:paraId="5860B718" w14:textId="77777777" w:rsidR="00FB44C2" w:rsidRPr="001E2B86" w:rsidRDefault="00FB44C2" w:rsidP="00FB44C2">
      <w:pPr>
        <w:pStyle w:val="PL"/>
        <w:shd w:val="clear" w:color="auto" w:fill="E6E6E6"/>
      </w:pPr>
    </w:p>
    <w:p w14:paraId="115D01CB" w14:textId="77777777" w:rsidR="00FB44C2" w:rsidRPr="001E2B86" w:rsidRDefault="00FB44C2" w:rsidP="00FB44C2">
      <w:pPr>
        <w:pStyle w:val="PL"/>
        <w:shd w:val="clear" w:color="auto" w:fill="E6E6E6"/>
      </w:pPr>
      <w:r w:rsidRPr="001E2B86">
        <w:t>SupportedBandCombinationAdd-v1430 ::= SEQUENCE (SIZE (1..maxBandComb-r11)) OF BandCombinationParameters-v1430</w:t>
      </w:r>
    </w:p>
    <w:p w14:paraId="381A75B4" w14:textId="77777777" w:rsidR="00FB44C2" w:rsidRPr="001E2B86" w:rsidRDefault="00FB44C2" w:rsidP="00FB44C2">
      <w:pPr>
        <w:pStyle w:val="PL"/>
        <w:shd w:val="clear" w:color="auto" w:fill="E6E6E6"/>
      </w:pPr>
    </w:p>
    <w:p w14:paraId="6A2253A1" w14:textId="77777777" w:rsidR="00FB44C2" w:rsidRPr="001E2B86" w:rsidRDefault="00FB44C2" w:rsidP="00FB44C2">
      <w:pPr>
        <w:pStyle w:val="PL"/>
        <w:shd w:val="pct10" w:color="auto" w:fill="auto"/>
      </w:pPr>
      <w:r w:rsidRPr="001E2B86">
        <w:t>SupportedBandCombinationAdd-v1450 ::= SEQUENCE (SIZE (1..maxBandComb-r11)) OF BandCombinationParameters-v1450</w:t>
      </w:r>
    </w:p>
    <w:p w14:paraId="41EF2E24" w14:textId="77777777" w:rsidR="00FB44C2" w:rsidRPr="001E2B86" w:rsidRDefault="00FB44C2" w:rsidP="00FB44C2">
      <w:pPr>
        <w:pStyle w:val="PL"/>
        <w:shd w:val="pct10" w:color="auto" w:fill="auto"/>
      </w:pPr>
    </w:p>
    <w:p w14:paraId="0FC9EF13" w14:textId="77777777" w:rsidR="00FB44C2" w:rsidRPr="001E2B86" w:rsidRDefault="00FB44C2" w:rsidP="00FB44C2">
      <w:pPr>
        <w:pStyle w:val="PL"/>
        <w:shd w:val="pct10" w:color="auto" w:fill="auto"/>
      </w:pPr>
      <w:r w:rsidRPr="001E2B86">
        <w:t>SupportedBandCombinationAdd-v1470 ::= SEQUENCE (SIZE (1..maxBandComb-r11)) OF BandCombinationParameters-v1470</w:t>
      </w:r>
    </w:p>
    <w:p w14:paraId="50E57721" w14:textId="77777777" w:rsidR="00FB44C2" w:rsidRPr="001E2B86" w:rsidRDefault="00FB44C2" w:rsidP="00FB44C2">
      <w:pPr>
        <w:pStyle w:val="PL"/>
        <w:shd w:val="pct10" w:color="auto" w:fill="auto"/>
      </w:pPr>
    </w:p>
    <w:p w14:paraId="0E1814EB" w14:textId="77777777" w:rsidR="00FB44C2" w:rsidRPr="001E2B86" w:rsidRDefault="00FB44C2" w:rsidP="00FB44C2">
      <w:pPr>
        <w:pStyle w:val="PL"/>
        <w:shd w:val="pct10" w:color="auto" w:fill="auto"/>
      </w:pPr>
      <w:r w:rsidRPr="001E2B86">
        <w:t>SupportedBandCombinationAdd-v14b0 ::= SEQUENCE (SIZE (1..maxBandComb-r11)) OF BandCombinationParameters-v14b0</w:t>
      </w:r>
    </w:p>
    <w:p w14:paraId="4CE72C60" w14:textId="77777777" w:rsidR="00FB44C2" w:rsidRPr="001E2B86" w:rsidRDefault="00FB44C2" w:rsidP="00FB44C2">
      <w:pPr>
        <w:pStyle w:val="PL"/>
        <w:shd w:val="pct10" w:color="auto" w:fill="auto"/>
      </w:pPr>
    </w:p>
    <w:p w14:paraId="5B9E30C5" w14:textId="77777777" w:rsidR="00FB44C2" w:rsidRPr="001E2B86" w:rsidRDefault="00FB44C2" w:rsidP="00FB44C2">
      <w:pPr>
        <w:pStyle w:val="PL"/>
        <w:shd w:val="pct10" w:color="auto" w:fill="auto"/>
      </w:pPr>
      <w:r w:rsidRPr="001E2B86">
        <w:t>SupportedBandCombinationAdd-v1530 ::= SEQUENCE (SIZE (1..maxBandComb-r11)) OF BandCombinationParameters-v1530</w:t>
      </w:r>
    </w:p>
    <w:p w14:paraId="5EC1E3DC" w14:textId="77777777" w:rsidR="00FB44C2" w:rsidRPr="001E2B86" w:rsidRDefault="00FB44C2" w:rsidP="00FB44C2">
      <w:pPr>
        <w:pStyle w:val="PL"/>
        <w:shd w:val="pct10" w:color="auto" w:fill="auto"/>
      </w:pPr>
    </w:p>
    <w:p w14:paraId="4F4F5726" w14:textId="77777777" w:rsidR="00FB44C2" w:rsidRPr="001E2B86" w:rsidRDefault="00FB44C2" w:rsidP="00FB44C2">
      <w:pPr>
        <w:pStyle w:val="PL"/>
        <w:shd w:val="pct10" w:color="auto" w:fill="auto"/>
      </w:pPr>
      <w:r w:rsidRPr="001E2B86">
        <w:t>SupportedBandCombinationAdd-v1610 ::= SEQUENCE (SIZE (1..maxBandComb-r11)) OF BandCombinationParameters-v1610</w:t>
      </w:r>
    </w:p>
    <w:p w14:paraId="31CF19AF" w14:textId="77777777" w:rsidR="00FB44C2" w:rsidRPr="001E2B86" w:rsidRDefault="00FB44C2" w:rsidP="00FB44C2">
      <w:pPr>
        <w:pStyle w:val="PL"/>
        <w:shd w:val="pct10" w:color="auto" w:fill="auto"/>
      </w:pPr>
    </w:p>
    <w:p w14:paraId="71190FFC" w14:textId="77777777" w:rsidR="00FB44C2" w:rsidRPr="001E2B86" w:rsidRDefault="00FB44C2" w:rsidP="00FB44C2">
      <w:pPr>
        <w:pStyle w:val="PL"/>
        <w:shd w:val="pct10" w:color="auto" w:fill="auto"/>
      </w:pPr>
      <w:r w:rsidRPr="001E2B86">
        <w:t>SupportedBandCombinationAdd-v1630 ::= SEQUENCE (SIZE (1..maxBandComb-r11)) OF BandCombinationParameters-v1630</w:t>
      </w:r>
    </w:p>
    <w:p w14:paraId="69872656" w14:textId="77777777" w:rsidR="00FB44C2" w:rsidRPr="001E2B86" w:rsidRDefault="00FB44C2" w:rsidP="00FB44C2">
      <w:pPr>
        <w:pStyle w:val="PL"/>
        <w:shd w:val="pct10" w:color="auto" w:fill="auto"/>
      </w:pPr>
    </w:p>
    <w:p w14:paraId="00D6B1C0" w14:textId="77777777" w:rsidR="00FB44C2" w:rsidRPr="001E2B86" w:rsidRDefault="00FB44C2" w:rsidP="00FB44C2">
      <w:pPr>
        <w:pStyle w:val="PL"/>
        <w:shd w:val="pct10" w:color="auto" w:fill="auto"/>
      </w:pPr>
      <w:r w:rsidRPr="001E2B86">
        <w:t>SupportedBandCombinationAdd-v1800 ::= SEQUENCE (SIZE (1..maxBandComb-r11)) OF BandCombinationParameters-v1800</w:t>
      </w:r>
    </w:p>
    <w:p w14:paraId="476DB392" w14:textId="77777777" w:rsidR="00FB44C2" w:rsidRPr="001E2B86" w:rsidRDefault="00FB44C2" w:rsidP="00FB44C2">
      <w:pPr>
        <w:pStyle w:val="PL"/>
        <w:shd w:val="pct10" w:color="auto" w:fill="auto"/>
      </w:pPr>
    </w:p>
    <w:p w14:paraId="568EB0F2" w14:textId="77777777" w:rsidR="00FB44C2" w:rsidRPr="001E2B86" w:rsidRDefault="00FB44C2" w:rsidP="00FB44C2">
      <w:pPr>
        <w:pStyle w:val="PL"/>
        <w:shd w:val="clear" w:color="auto" w:fill="E6E6E6"/>
      </w:pPr>
      <w:r w:rsidRPr="001E2B86">
        <w:t>SupportedBandCombinationReduced-r13 ::=</w:t>
      </w:r>
      <w:r w:rsidRPr="001E2B86">
        <w:tab/>
        <w:t>SEQUENCE (SIZE (1..maxBandComb-r13)) OF BandCombinationParameters-r13</w:t>
      </w:r>
    </w:p>
    <w:p w14:paraId="3B270F1A" w14:textId="77777777" w:rsidR="00FB44C2" w:rsidRPr="001E2B86" w:rsidRDefault="00FB44C2" w:rsidP="00FB44C2">
      <w:pPr>
        <w:pStyle w:val="PL"/>
        <w:shd w:val="clear" w:color="auto" w:fill="E6E6E6"/>
        <w:tabs>
          <w:tab w:val="clear" w:pos="3456"/>
          <w:tab w:val="left" w:pos="3295"/>
        </w:tabs>
      </w:pPr>
    </w:p>
    <w:p w14:paraId="647B3475" w14:textId="77777777" w:rsidR="00FB44C2" w:rsidRPr="001E2B86" w:rsidRDefault="00FB44C2" w:rsidP="00FB44C2">
      <w:pPr>
        <w:pStyle w:val="PL"/>
        <w:shd w:val="clear" w:color="auto" w:fill="E6E6E6"/>
      </w:pPr>
      <w:r w:rsidRPr="001E2B86">
        <w:t>SupportedBandCombinationReduced-v1320 ::=</w:t>
      </w:r>
      <w:r w:rsidRPr="001E2B86">
        <w:tab/>
        <w:t>SEQUENCE (SIZE (1..maxBandComb-r13)) OF BandCombinationParameters-v1320</w:t>
      </w:r>
    </w:p>
    <w:p w14:paraId="65984870" w14:textId="77777777" w:rsidR="00FB44C2" w:rsidRPr="001E2B86" w:rsidRDefault="00FB44C2" w:rsidP="00FB44C2">
      <w:pPr>
        <w:pStyle w:val="PL"/>
        <w:shd w:val="clear" w:color="auto" w:fill="E6E6E6"/>
      </w:pPr>
    </w:p>
    <w:p w14:paraId="1E1FEC06" w14:textId="77777777" w:rsidR="00FB44C2" w:rsidRPr="001E2B86" w:rsidRDefault="00FB44C2" w:rsidP="00FB44C2">
      <w:pPr>
        <w:pStyle w:val="PL"/>
        <w:shd w:val="clear" w:color="auto" w:fill="E6E6E6"/>
      </w:pPr>
      <w:r w:rsidRPr="001E2B86">
        <w:t>SupportedBandCombinationReduced-v1380 ::=</w:t>
      </w:r>
      <w:r w:rsidRPr="001E2B86">
        <w:tab/>
        <w:t>SEQUENCE (SIZE (1..maxBandComb-r13)) OF BandCombinationParameters-v1380</w:t>
      </w:r>
    </w:p>
    <w:p w14:paraId="49AE54E8" w14:textId="77777777" w:rsidR="00FB44C2" w:rsidRPr="001E2B86" w:rsidRDefault="00FB44C2" w:rsidP="00FB44C2">
      <w:pPr>
        <w:pStyle w:val="PL"/>
        <w:shd w:val="clear" w:color="auto" w:fill="E6E6E6"/>
      </w:pPr>
    </w:p>
    <w:p w14:paraId="3FFC20FF" w14:textId="77777777" w:rsidR="00FB44C2" w:rsidRPr="001E2B86" w:rsidRDefault="00FB44C2" w:rsidP="00FB44C2">
      <w:pPr>
        <w:pStyle w:val="PL"/>
        <w:shd w:val="clear" w:color="auto" w:fill="E6E6E6"/>
      </w:pPr>
      <w:r w:rsidRPr="001E2B86">
        <w:t>SupportedBandCombinationReduced-v1390 ::=</w:t>
      </w:r>
      <w:r w:rsidRPr="001E2B86">
        <w:tab/>
        <w:t>SEQUENCE (SIZE (1..maxBandComb-r13)) OF BandCombinationParameters-v1390</w:t>
      </w:r>
    </w:p>
    <w:p w14:paraId="468AB2E0" w14:textId="77777777" w:rsidR="00FB44C2" w:rsidRPr="001E2B86" w:rsidRDefault="00FB44C2" w:rsidP="00FB44C2">
      <w:pPr>
        <w:pStyle w:val="PL"/>
        <w:shd w:val="clear" w:color="auto" w:fill="E6E6E6"/>
        <w:tabs>
          <w:tab w:val="clear" w:pos="3456"/>
          <w:tab w:val="left" w:pos="3295"/>
        </w:tabs>
      </w:pPr>
    </w:p>
    <w:p w14:paraId="51FD05DA" w14:textId="77777777" w:rsidR="00FB44C2" w:rsidRPr="001E2B86" w:rsidRDefault="00FB44C2" w:rsidP="00FB44C2">
      <w:pPr>
        <w:pStyle w:val="PL"/>
        <w:shd w:val="clear" w:color="auto" w:fill="E6E6E6"/>
      </w:pPr>
      <w:r w:rsidRPr="001E2B86">
        <w:t>SupportedBandCombinationReduced-v1430 ::=</w:t>
      </w:r>
      <w:r w:rsidRPr="001E2B86">
        <w:tab/>
        <w:t>SEQUENCE (SIZE (1..maxBandComb-r13)) OF BandCombinationParameters-v1430</w:t>
      </w:r>
    </w:p>
    <w:p w14:paraId="72D66B29" w14:textId="77777777" w:rsidR="00FB44C2" w:rsidRPr="001E2B86" w:rsidRDefault="00FB44C2" w:rsidP="00FB44C2">
      <w:pPr>
        <w:pStyle w:val="PL"/>
        <w:shd w:val="clear" w:color="auto" w:fill="E6E6E6"/>
      </w:pPr>
    </w:p>
    <w:p w14:paraId="26DA0479" w14:textId="77777777" w:rsidR="00FB44C2" w:rsidRPr="001E2B86" w:rsidRDefault="00FB44C2" w:rsidP="00FB44C2">
      <w:pPr>
        <w:pStyle w:val="PL"/>
        <w:shd w:val="clear" w:color="auto" w:fill="E6E6E6"/>
      </w:pPr>
      <w:r w:rsidRPr="001E2B86">
        <w:t>SupportedBandCombinationReduced-v1450 ::=</w:t>
      </w:r>
      <w:r w:rsidRPr="001E2B86">
        <w:tab/>
        <w:t>SEQUENCE (SIZE (1..maxBandComb-r13)) OF BandCombinationParameters-v1450</w:t>
      </w:r>
    </w:p>
    <w:p w14:paraId="14EA641C" w14:textId="77777777" w:rsidR="00FB44C2" w:rsidRPr="001E2B86" w:rsidRDefault="00FB44C2" w:rsidP="00FB44C2">
      <w:pPr>
        <w:pStyle w:val="PL"/>
        <w:shd w:val="clear" w:color="auto" w:fill="E6E6E6"/>
        <w:tabs>
          <w:tab w:val="left" w:pos="3295"/>
        </w:tabs>
      </w:pPr>
    </w:p>
    <w:p w14:paraId="7F0F4AF4" w14:textId="77777777" w:rsidR="00FB44C2" w:rsidRPr="001E2B86" w:rsidRDefault="00FB44C2" w:rsidP="00FB44C2">
      <w:pPr>
        <w:pStyle w:val="PL"/>
        <w:shd w:val="clear" w:color="auto" w:fill="E6E6E6"/>
        <w:tabs>
          <w:tab w:val="clear" w:pos="3456"/>
          <w:tab w:val="left" w:pos="3295"/>
        </w:tabs>
      </w:pPr>
      <w:r w:rsidRPr="001E2B86">
        <w:t>SupportedBandCombinationReduced-v1470 ::=</w:t>
      </w:r>
      <w:r w:rsidRPr="001E2B86">
        <w:tab/>
        <w:t>SEQUENCE (SIZE (1..maxBandComb-r13)) OF BandCombinationParameters-v1470</w:t>
      </w:r>
    </w:p>
    <w:p w14:paraId="08BB691B" w14:textId="77777777" w:rsidR="00FB44C2" w:rsidRPr="001E2B86" w:rsidRDefault="00FB44C2" w:rsidP="00FB44C2">
      <w:pPr>
        <w:pStyle w:val="PL"/>
        <w:shd w:val="clear" w:color="auto" w:fill="E6E6E6"/>
        <w:tabs>
          <w:tab w:val="clear" w:pos="3456"/>
          <w:tab w:val="left" w:pos="3295"/>
        </w:tabs>
      </w:pPr>
    </w:p>
    <w:p w14:paraId="18BBEB08" w14:textId="77777777" w:rsidR="00FB44C2" w:rsidRPr="001E2B86" w:rsidRDefault="00FB44C2" w:rsidP="00FB44C2">
      <w:pPr>
        <w:pStyle w:val="PL"/>
        <w:shd w:val="clear" w:color="auto" w:fill="E6E6E6"/>
      </w:pPr>
      <w:r w:rsidRPr="001E2B86">
        <w:t>SupportedBandCombinationReduced-v14b0 ::=</w:t>
      </w:r>
      <w:r w:rsidRPr="001E2B86">
        <w:tab/>
        <w:t>SEQUENCE (SIZE (1..maxBandComb-r13)) OF BandCombinationParameters-v14b0</w:t>
      </w:r>
    </w:p>
    <w:p w14:paraId="7C344A8C" w14:textId="77777777" w:rsidR="00FB44C2" w:rsidRPr="001E2B86" w:rsidRDefault="00FB44C2" w:rsidP="00FB44C2">
      <w:pPr>
        <w:pStyle w:val="PL"/>
        <w:shd w:val="clear" w:color="auto" w:fill="E6E6E6"/>
        <w:tabs>
          <w:tab w:val="left" w:pos="3295"/>
        </w:tabs>
      </w:pPr>
    </w:p>
    <w:p w14:paraId="7D1CE959" w14:textId="77777777" w:rsidR="00FB44C2" w:rsidRPr="001E2B86" w:rsidRDefault="00FB44C2" w:rsidP="00FB44C2">
      <w:pPr>
        <w:pStyle w:val="PL"/>
        <w:shd w:val="clear" w:color="auto" w:fill="E6E6E6"/>
        <w:tabs>
          <w:tab w:val="clear" w:pos="3456"/>
          <w:tab w:val="left" w:pos="3295"/>
        </w:tabs>
      </w:pPr>
      <w:r w:rsidRPr="001E2B86">
        <w:t>SupportedBandCombinationReduced-v1530 ::=</w:t>
      </w:r>
      <w:r w:rsidRPr="001E2B86">
        <w:tab/>
        <w:t>SEQUENCE (SIZE (1..maxBandComb-r13)) OF BandCombinationParameters-v1530</w:t>
      </w:r>
    </w:p>
    <w:p w14:paraId="5930EB59" w14:textId="77777777" w:rsidR="00FB44C2" w:rsidRPr="001E2B86" w:rsidRDefault="00FB44C2" w:rsidP="00FB44C2">
      <w:pPr>
        <w:pStyle w:val="PL"/>
        <w:shd w:val="clear" w:color="auto" w:fill="E6E6E6"/>
        <w:tabs>
          <w:tab w:val="clear" w:pos="3456"/>
          <w:tab w:val="left" w:pos="3295"/>
        </w:tabs>
      </w:pPr>
    </w:p>
    <w:p w14:paraId="44C1A473" w14:textId="77777777" w:rsidR="00FB44C2" w:rsidRPr="001E2B86" w:rsidRDefault="00FB44C2" w:rsidP="00FB44C2">
      <w:pPr>
        <w:pStyle w:val="PL"/>
        <w:shd w:val="clear" w:color="auto" w:fill="E6E6E6"/>
        <w:tabs>
          <w:tab w:val="clear" w:pos="3456"/>
          <w:tab w:val="left" w:pos="3295"/>
        </w:tabs>
      </w:pPr>
      <w:r w:rsidRPr="001E2B86">
        <w:t>SupportedBandCombinationReduced-v1610 ::=</w:t>
      </w:r>
      <w:r w:rsidRPr="001E2B86">
        <w:tab/>
        <w:t>SEQUENCE (SIZE (1..maxBandComb-r13)) OF BandCombinationParameters-v1610</w:t>
      </w:r>
    </w:p>
    <w:p w14:paraId="53CEB7ED" w14:textId="77777777" w:rsidR="00FB44C2" w:rsidRPr="001E2B86" w:rsidRDefault="00FB44C2" w:rsidP="00FB44C2">
      <w:pPr>
        <w:pStyle w:val="PL"/>
        <w:shd w:val="clear" w:color="auto" w:fill="E6E6E6"/>
        <w:tabs>
          <w:tab w:val="clear" w:pos="3456"/>
          <w:tab w:val="left" w:pos="3295"/>
        </w:tabs>
      </w:pPr>
    </w:p>
    <w:p w14:paraId="3C72EB5F" w14:textId="77777777" w:rsidR="00FB44C2" w:rsidRPr="001E2B86" w:rsidRDefault="00FB44C2" w:rsidP="00FB44C2">
      <w:pPr>
        <w:pStyle w:val="PL"/>
        <w:shd w:val="clear" w:color="auto" w:fill="E6E6E6"/>
        <w:tabs>
          <w:tab w:val="clear" w:pos="3456"/>
          <w:tab w:val="left" w:pos="3295"/>
        </w:tabs>
      </w:pPr>
      <w:r w:rsidRPr="001E2B86">
        <w:t>SupportedBandCombinationReduced-v1630 ::=</w:t>
      </w:r>
      <w:r w:rsidRPr="001E2B86">
        <w:tab/>
        <w:t>SEQUENCE (SIZE (1..maxBandComb-r13)) OF BandCombinationParameters-v1630</w:t>
      </w:r>
    </w:p>
    <w:p w14:paraId="1FBC610C" w14:textId="77777777" w:rsidR="00FB44C2" w:rsidRPr="001E2B86" w:rsidRDefault="00FB44C2" w:rsidP="00FB44C2">
      <w:pPr>
        <w:pStyle w:val="PL"/>
        <w:shd w:val="clear" w:color="auto" w:fill="E6E6E6"/>
        <w:tabs>
          <w:tab w:val="left" w:pos="3295"/>
        </w:tabs>
      </w:pPr>
    </w:p>
    <w:p w14:paraId="18E3D26B" w14:textId="77777777" w:rsidR="00FB44C2" w:rsidRPr="001E2B86" w:rsidRDefault="00FB44C2" w:rsidP="00FB44C2">
      <w:pPr>
        <w:pStyle w:val="PL"/>
        <w:shd w:val="clear" w:color="auto" w:fill="E6E6E6"/>
        <w:tabs>
          <w:tab w:val="clear" w:pos="3456"/>
          <w:tab w:val="left" w:pos="3295"/>
        </w:tabs>
      </w:pPr>
      <w:r w:rsidRPr="001E2B86">
        <w:t>SupportedBandCombinationReduced-v1800 ::=</w:t>
      </w:r>
      <w:r w:rsidRPr="001E2B86">
        <w:tab/>
        <w:t>SEQUENCE (SIZE (1..maxBandComb-r13)) OF BandCombinationParameters-v1800</w:t>
      </w:r>
    </w:p>
    <w:p w14:paraId="770C0A2A" w14:textId="77777777" w:rsidR="00FB44C2" w:rsidRPr="001E2B86" w:rsidRDefault="00FB44C2" w:rsidP="00FB44C2">
      <w:pPr>
        <w:pStyle w:val="PL"/>
        <w:shd w:val="clear" w:color="auto" w:fill="E6E6E6"/>
        <w:tabs>
          <w:tab w:val="clear" w:pos="3456"/>
          <w:tab w:val="left" w:pos="3295"/>
        </w:tabs>
      </w:pPr>
    </w:p>
    <w:p w14:paraId="23EEEF69" w14:textId="77777777" w:rsidR="00FB44C2" w:rsidRPr="001E2B86" w:rsidRDefault="00FB44C2" w:rsidP="00FB44C2">
      <w:pPr>
        <w:pStyle w:val="PL"/>
        <w:shd w:val="clear" w:color="auto" w:fill="E6E6E6"/>
      </w:pPr>
      <w:r w:rsidRPr="001E2B86">
        <w:t>BandCombinationParameters-r10 ::= SEQUENCE (SIZE (1..maxSimultaneousBands-r10)) OF BandParameters-r10</w:t>
      </w:r>
    </w:p>
    <w:p w14:paraId="20635641" w14:textId="77777777" w:rsidR="00FB44C2" w:rsidRPr="001E2B86" w:rsidRDefault="00FB44C2" w:rsidP="00FB44C2">
      <w:pPr>
        <w:pStyle w:val="PL"/>
        <w:shd w:val="clear" w:color="auto" w:fill="E6E6E6"/>
      </w:pPr>
    </w:p>
    <w:p w14:paraId="1DF0BD8D" w14:textId="77777777" w:rsidR="00FB44C2" w:rsidRPr="001E2B86" w:rsidRDefault="00FB44C2" w:rsidP="00FB44C2">
      <w:pPr>
        <w:pStyle w:val="PL"/>
        <w:shd w:val="clear" w:color="auto" w:fill="E6E6E6"/>
      </w:pPr>
      <w:r w:rsidRPr="001E2B86">
        <w:t>BandCombinationParametersExt-r10 ::= SEQUENCE {</w:t>
      </w:r>
    </w:p>
    <w:p w14:paraId="37A49E11" w14:textId="77777777" w:rsidR="00FB44C2" w:rsidRPr="001E2B86" w:rsidRDefault="00FB44C2" w:rsidP="00FB44C2">
      <w:pPr>
        <w:pStyle w:val="PL"/>
        <w:shd w:val="clear" w:color="auto" w:fill="E6E6E6"/>
      </w:pPr>
      <w:r w:rsidRPr="001E2B86">
        <w:tab/>
        <w:t>supportedBandwidthCombinationSet-r10</w:t>
      </w:r>
      <w:r w:rsidRPr="001E2B86">
        <w:tab/>
        <w:t>SupportedBandwidthCombinationSet-r10</w:t>
      </w:r>
      <w:r w:rsidRPr="001E2B86">
        <w:tab/>
        <w:t>OPTIONAL</w:t>
      </w:r>
    </w:p>
    <w:p w14:paraId="4150D5D5" w14:textId="77777777" w:rsidR="00FB44C2" w:rsidRPr="001E2B86" w:rsidRDefault="00FB44C2" w:rsidP="00FB44C2">
      <w:pPr>
        <w:pStyle w:val="PL"/>
        <w:shd w:val="clear" w:color="auto" w:fill="E6E6E6"/>
      </w:pPr>
      <w:r w:rsidRPr="001E2B86">
        <w:t>}</w:t>
      </w:r>
    </w:p>
    <w:p w14:paraId="5528162F" w14:textId="77777777" w:rsidR="00FB44C2" w:rsidRPr="001E2B86" w:rsidRDefault="00FB44C2" w:rsidP="00FB44C2">
      <w:pPr>
        <w:pStyle w:val="PL"/>
        <w:shd w:val="clear" w:color="auto" w:fill="E6E6E6"/>
      </w:pPr>
    </w:p>
    <w:p w14:paraId="7DE7DFB0" w14:textId="77777777" w:rsidR="00FB44C2" w:rsidRPr="001E2B86" w:rsidRDefault="00FB44C2" w:rsidP="00FB44C2">
      <w:pPr>
        <w:pStyle w:val="PL"/>
        <w:shd w:val="clear" w:color="auto" w:fill="E6E6E6"/>
      </w:pPr>
      <w:r w:rsidRPr="001E2B86">
        <w:t>BandCombinationParameters-v1090 ::= SEQUENCE (SIZE (1..maxSimultaneousBands-r10)) OF BandParameters-v1090</w:t>
      </w:r>
    </w:p>
    <w:p w14:paraId="437D623E" w14:textId="77777777" w:rsidR="00FB44C2" w:rsidRPr="001E2B86" w:rsidRDefault="00FB44C2" w:rsidP="00FB44C2">
      <w:pPr>
        <w:pStyle w:val="PL"/>
        <w:shd w:val="clear" w:color="auto" w:fill="E6E6E6"/>
      </w:pPr>
    </w:p>
    <w:p w14:paraId="3C2EAF61" w14:textId="77777777" w:rsidR="00FB44C2" w:rsidRPr="001E2B86" w:rsidRDefault="00FB44C2" w:rsidP="00FB44C2">
      <w:pPr>
        <w:pStyle w:val="PL"/>
        <w:shd w:val="clear" w:color="auto" w:fill="E6E6E6"/>
      </w:pPr>
      <w:r w:rsidRPr="001E2B86">
        <w:t>BandCombinationParameters-v10i0::= SEQUENCE {</w:t>
      </w:r>
    </w:p>
    <w:p w14:paraId="660AE152" w14:textId="77777777" w:rsidR="00FB44C2" w:rsidRPr="001E2B86" w:rsidRDefault="00FB44C2" w:rsidP="00FB44C2">
      <w:pPr>
        <w:pStyle w:val="PL"/>
        <w:shd w:val="clear" w:color="auto" w:fill="E6E6E6"/>
      </w:pPr>
      <w:r w:rsidRPr="001E2B86">
        <w:tab/>
        <w:t>bandParameterList-v10i0</w:t>
      </w:r>
      <w:r w:rsidRPr="001E2B86">
        <w:tab/>
      </w:r>
      <w:r w:rsidRPr="001E2B86">
        <w:tab/>
      </w:r>
      <w:r w:rsidRPr="001E2B86">
        <w:tab/>
        <w:t>SEQUENCE (SIZE (1..maxSimultaneousBands-r10)) OF</w:t>
      </w:r>
    </w:p>
    <w:p w14:paraId="4A72F2C3" w14:textId="77777777" w:rsidR="00FB44C2" w:rsidRPr="001E2B86" w:rsidRDefault="00FB44C2" w:rsidP="00FB44C2">
      <w:pPr>
        <w:pStyle w:val="PL"/>
        <w:shd w:val="clear" w:color="auto" w:fill="E6E6E6"/>
      </w:pPr>
      <w:r w:rsidRPr="001E2B86">
        <w:tab/>
      </w:r>
      <w:r w:rsidRPr="001E2B86">
        <w:tab/>
      </w:r>
      <w:r w:rsidRPr="001E2B86">
        <w:tab/>
        <w:t>BandParameters-v10i0</w:t>
      </w:r>
      <w:r w:rsidRPr="001E2B86">
        <w:tab/>
        <w:t>OPTIONAL</w:t>
      </w:r>
    </w:p>
    <w:p w14:paraId="36D7F2DD" w14:textId="77777777" w:rsidR="00FB44C2" w:rsidRPr="001E2B86" w:rsidRDefault="00FB44C2" w:rsidP="00FB44C2">
      <w:pPr>
        <w:pStyle w:val="PL"/>
        <w:shd w:val="clear" w:color="auto" w:fill="E6E6E6"/>
      </w:pPr>
      <w:r w:rsidRPr="001E2B86">
        <w:t>}</w:t>
      </w:r>
    </w:p>
    <w:p w14:paraId="158CE1D4" w14:textId="77777777" w:rsidR="00FB44C2" w:rsidRPr="001E2B86" w:rsidRDefault="00FB44C2" w:rsidP="00FB44C2">
      <w:pPr>
        <w:pStyle w:val="PL"/>
        <w:shd w:val="clear" w:color="auto" w:fill="E6E6E6"/>
      </w:pPr>
    </w:p>
    <w:p w14:paraId="58C037D0" w14:textId="77777777" w:rsidR="00FB44C2" w:rsidRPr="001E2B86" w:rsidRDefault="00FB44C2" w:rsidP="00FB44C2">
      <w:pPr>
        <w:pStyle w:val="PL"/>
        <w:shd w:val="clear" w:color="auto" w:fill="E6E6E6"/>
      </w:pPr>
      <w:r w:rsidRPr="001E2B86">
        <w:t>BandCombinationParameters-v1130 ::=</w:t>
      </w:r>
      <w:r w:rsidRPr="001E2B86">
        <w:tab/>
        <w:t>SEQUENCE {</w:t>
      </w:r>
    </w:p>
    <w:p w14:paraId="612A106F" w14:textId="77777777" w:rsidR="00FB44C2" w:rsidRPr="001E2B86" w:rsidRDefault="00FB44C2" w:rsidP="00FB44C2">
      <w:pPr>
        <w:pStyle w:val="PL"/>
        <w:shd w:val="clear" w:color="auto" w:fill="E6E6E6"/>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25C5656A" w14:textId="77777777" w:rsidR="00FB44C2" w:rsidRPr="001E2B86" w:rsidRDefault="00FB44C2" w:rsidP="00FB44C2">
      <w:pPr>
        <w:pStyle w:val="PL"/>
        <w:shd w:val="clear" w:color="auto" w:fill="E6E6E6"/>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0D06D59" w14:textId="77777777" w:rsidR="00FB44C2" w:rsidRPr="001E2B86" w:rsidRDefault="00FB44C2" w:rsidP="00FB44C2">
      <w:pPr>
        <w:pStyle w:val="PL"/>
        <w:shd w:val="clear" w:color="auto" w:fill="E6E6E6"/>
      </w:pPr>
      <w:r w:rsidRPr="001E2B86">
        <w:tab/>
        <w:t>bandParameterList-r11</w:t>
      </w:r>
      <w:r w:rsidRPr="001E2B86">
        <w:tab/>
      </w:r>
      <w:r w:rsidRPr="001E2B86">
        <w:tab/>
      </w:r>
      <w:r w:rsidRPr="001E2B86">
        <w:tab/>
        <w:t>SEQUENCE (SIZE (1..maxSimultaneousBands-r10)) OF BandParameters-v1130</w:t>
      </w:r>
      <w:r w:rsidRPr="001E2B86">
        <w:tab/>
        <w:t>OPTIONAL,</w:t>
      </w:r>
    </w:p>
    <w:p w14:paraId="76FFC100" w14:textId="77777777" w:rsidR="00FB44C2" w:rsidRPr="001E2B86" w:rsidRDefault="00FB44C2" w:rsidP="00FB44C2">
      <w:pPr>
        <w:pStyle w:val="PL"/>
        <w:shd w:val="clear" w:color="auto" w:fill="E6E6E6"/>
      </w:pPr>
      <w:r w:rsidRPr="001E2B86">
        <w:tab/>
        <w:t>...</w:t>
      </w:r>
    </w:p>
    <w:p w14:paraId="4C9C1CC1" w14:textId="77777777" w:rsidR="00FB44C2" w:rsidRPr="001E2B86" w:rsidRDefault="00FB44C2" w:rsidP="00FB44C2">
      <w:pPr>
        <w:pStyle w:val="PL"/>
        <w:shd w:val="clear" w:color="auto" w:fill="E6E6E6"/>
      </w:pPr>
      <w:r w:rsidRPr="001E2B86">
        <w:t>}</w:t>
      </w:r>
    </w:p>
    <w:p w14:paraId="1C07E66A" w14:textId="77777777" w:rsidR="00FB44C2" w:rsidRPr="001E2B86" w:rsidRDefault="00FB44C2" w:rsidP="00FB44C2">
      <w:pPr>
        <w:pStyle w:val="PL"/>
        <w:shd w:val="clear" w:color="auto" w:fill="E6E6E6"/>
      </w:pPr>
    </w:p>
    <w:p w14:paraId="761F433A" w14:textId="77777777" w:rsidR="00FB44C2" w:rsidRPr="001E2B86" w:rsidRDefault="00FB44C2" w:rsidP="00FB44C2">
      <w:pPr>
        <w:pStyle w:val="PL"/>
        <w:shd w:val="clear" w:color="auto" w:fill="E6E6E6"/>
      </w:pPr>
      <w:r w:rsidRPr="001E2B86">
        <w:t>BandCombinationParameters-r11 ::=</w:t>
      </w:r>
      <w:r w:rsidRPr="001E2B86">
        <w:tab/>
        <w:t>SEQUENCE {</w:t>
      </w:r>
    </w:p>
    <w:p w14:paraId="2862F64B" w14:textId="77777777" w:rsidR="00FB44C2" w:rsidRPr="001E2B86" w:rsidRDefault="00FB44C2" w:rsidP="00FB44C2">
      <w:pPr>
        <w:pStyle w:val="PL"/>
        <w:shd w:val="clear" w:color="auto" w:fill="E6E6E6"/>
      </w:pPr>
      <w:r w:rsidRPr="001E2B86">
        <w:tab/>
        <w:t>bandParameterList-r11</w:t>
      </w:r>
      <w:r w:rsidRPr="001E2B86">
        <w:tab/>
      </w:r>
      <w:r w:rsidRPr="001E2B86">
        <w:tab/>
      </w:r>
      <w:r w:rsidRPr="001E2B86">
        <w:tab/>
        <w:t>SEQUENCE (SIZE (1..maxSimultaneousBands-r10)) OF</w:t>
      </w:r>
    </w:p>
    <w:p w14:paraId="778F5636" w14:textId="77777777" w:rsidR="00FB44C2" w:rsidRPr="001E2B86" w:rsidRDefault="00FB44C2" w:rsidP="00FB44C2">
      <w:pPr>
        <w:pStyle w:val="PL"/>
        <w:shd w:val="clear" w:color="auto" w:fill="E6E6E6"/>
      </w:pPr>
      <w:r w:rsidRPr="001E2B86">
        <w:tab/>
      </w:r>
      <w:r w:rsidRPr="001E2B86">
        <w:tab/>
      </w:r>
      <w:r w:rsidRPr="001E2B86">
        <w:tab/>
        <w:t>BandParameters-r11,</w:t>
      </w:r>
    </w:p>
    <w:p w14:paraId="50EB53F2" w14:textId="77777777" w:rsidR="00FB44C2" w:rsidRPr="001E2B86" w:rsidRDefault="00FB44C2" w:rsidP="00FB44C2">
      <w:pPr>
        <w:pStyle w:val="PL"/>
        <w:shd w:val="clear" w:color="auto" w:fill="E6E6E6"/>
      </w:pPr>
      <w:r w:rsidRPr="001E2B86">
        <w:tab/>
        <w:t>supportedBandwidthCombinationSet-r11</w:t>
      </w:r>
      <w:r w:rsidRPr="001E2B86">
        <w:tab/>
        <w:t>SupportedBandwidthCombinationSet-r10</w:t>
      </w:r>
      <w:r w:rsidRPr="001E2B86">
        <w:tab/>
        <w:t>OPTIONAL,</w:t>
      </w:r>
    </w:p>
    <w:p w14:paraId="6F004E57" w14:textId="77777777" w:rsidR="00FB44C2" w:rsidRPr="001E2B86" w:rsidRDefault="00FB44C2" w:rsidP="00FB44C2">
      <w:pPr>
        <w:pStyle w:val="PL"/>
        <w:shd w:val="clear" w:color="auto" w:fill="E6E6E6"/>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79CA613A" w14:textId="77777777" w:rsidR="00FB44C2" w:rsidRPr="001E2B86" w:rsidRDefault="00FB44C2" w:rsidP="00FB44C2">
      <w:pPr>
        <w:pStyle w:val="PL"/>
        <w:shd w:val="clear" w:color="auto" w:fill="E6E6E6"/>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400F790" w14:textId="77777777" w:rsidR="00FB44C2" w:rsidRPr="001E2B86" w:rsidRDefault="00FB44C2" w:rsidP="00FB44C2">
      <w:pPr>
        <w:pStyle w:val="PL"/>
        <w:shd w:val="clear" w:color="auto" w:fill="E6E6E6"/>
      </w:pPr>
      <w:r w:rsidRPr="001E2B86">
        <w:tab/>
        <w:t>bandInfoEUTRA-r11</w:t>
      </w:r>
      <w:r w:rsidRPr="001E2B86">
        <w:tab/>
      </w:r>
      <w:r w:rsidRPr="001E2B86">
        <w:tab/>
      </w:r>
      <w:r w:rsidRPr="001E2B86">
        <w:tab/>
      </w:r>
      <w:r w:rsidRPr="001E2B86">
        <w:tab/>
        <w:t>BandInfoEUTRA,</w:t>
      </w:r>
    </w:p>
    <w:p w14:paraId="14263525" w14:textId="77777777" w:rsidR="00FB44C2" w:rsidRPr="001E2B86" w:rsidRDefault="00FB44C2" w:rsidP="00FB44C2">
      <w:pPr>
        <w:pStyle w:val="PL"/>
        <w:shd w:val="clear" w:color="auto" w:fill="E6E6E6"/>
      </w:pPr>
      <w:r w:rsidRPr="001E2B86">
        <w:tab/>
        <w:t>...</w:t>
      </w:r>
    </w:p>
    <w:p w14:paraId="18D17A26" w14:textId="77777777" w:rsidR="00FB44C2" w:rsidRPr="001E2B86" w:rsidRDefault="00FB44C2" w:rsidP="00FB44C2">
      <w:pPr>
        <w:pStyle w:val="PL"/>
        <w:shd w:val="clear" w:color="auto" w:fill="E6E6E6"/>
      </w:pPr>
      <w:r w:rsidRPr="001E2B86">
        <w:t>}</w:t>
      </w:r>
    </w:p>
    <w:p w14:paraId="3747D600" w14:textId="77777777" w:rsidR="00FB44C2" w:rsidRPr="001E2B86" w:rsidRDefault="00FB44C2" w:rsidP="00FB44C2">
      <w:pPr>
        <w:pStyle w:val="PL"/>
        <w:shd w:val="clear" w:color="auto" w:fill="E6E6E6"/>
      </w:pPr>
    </w:p>
    <w:p w14:paraId="59E9A1CE" w14:textId="77777777" w:rsidR="00FB44C2" w:rsidRPr="001E2B86" w:rsidRDefault="00FB44C2" w:rsidP="00FB44C2">
      <w:pPr>
        <w:pStyle w:val="PL"/>
        <w:shd w:val="clear" w:color="auto" w:fill="E6E6E6"/>
      </w:pPr>
      <w:r w:rsidRPr="001E2B86">
        <w:t>BandCombinationParameters-v1250::= SEQUENCE {</w:t>
      </w:r>
    </w:p>
    <w:p w14:paraId="72F13393" w14:textId="77777777" w:rsidR="00FB44C2" w:rsidRPr="001E2B86" w:rsidRDefault="00FB44C2" w:rsidP="00FB44C2">
      <w:pPr>
        <w:pStyle w:val="PL"/>
        <w:shd w:val="clear" w:color="auto" w:fill="E6E6E6"/>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2A548324"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0737D5EC"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04166A0C"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6AEF0162"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6E150130"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36DB808E" w14:textId="77777777" w:rsidR="00FB44C2" w:rsidRPr="001E2B86" w:rsidRDefault="00FB44C2" w:rsidP="00FB44C2">
      <w:pPr>
        <w:pStyle w:val="PL"/>
        <w:shd w:val="clear" w:color="auto" w:fill="E6E6E6"/>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DDF93A4" w14:textId="77777777" w:rsidR="00FB44C2" w:rsidRPr="001E2B86" w:rsidRDefault="00FB44C2" w:rsidP="00FB44C2">
      <w:pPr>
        <w:pStyle w:val="PL"/>
        <w:shd w:val="clear" w:color="auto" w:fill="E6E6E6"/>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252FBC11" w14:textId="77777777" w:rsidR="00FB44C2" w:rsidRPr="001E2B86" w:rsidRDefault="00FB44C2" w:rsidP="00FB44C2">
      <w:pPr>
        <w:pStyle w:val="PL"/>
        <w:shd w:val="clear" w:color="auto" w:fill="E6E6E6"/>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334EA893" w14:textId="77777777" w:rsidR="00FB44C2" w:rsidRPr="001E2B86" w:rsidRDefault="00FB44C2" w:rsidP="00FB44C2">
      <w:pPr>
        <w:pStyle w:val="PL"/>
        <w:shd w:val="clear" w:color="auto" w:fill="E6E6E6"/>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BA5E56B" w14:textId="77777777" w:rsidR="00FB44C2" w:rsidRPr="001E2B86" w:rsidRDefault="00FB44C2" w:rsidP="00FB44C2">
      <w:pPr>
        <w:pStyle w:val="PL"/>
        <w:shd w:val="clear" w:color="auto" w:fill="E6E6E6"/>
      </w:pPr>
      <w:r w:rsidRPr="001E2B86">
        <w:rPr>
          <w:rFonts w:eastAsia="SimSun"/>
        </w:rPr>
        <w:tab/>
      </w:r>
      <w:r w:rsidRPr="001E2B86">
        <w:t>...</w:t>
      </w:r>
    </w:p>
    <w:p w14:paraId="565F27CA" w14:textId="77777777" w:rsidR="00FB44C2" w:rsidRPr="001E2B86" w:rsidRDefault="00FB44C2" w:rsidP="00FB44C2">
      <w:pPr>
        <w:pStyle w:val="PL"/>
        <w:shd w:val="clear" w:color="auto" w:fill="E6E6E6"/>
      </w:pPr>
      <w:r w:rsidRPr="001E2B86">
        <w:t>}</w:t>
      </w:r>
    </w:p>
    <w:p w14:paraId="1B865C35" w14:textId="77777777" w:rsidR="00FB44C2" w:rsidRPr="001E2B86" w:rsidRDefault="00FB44C2" w:rsidP="00FB44C2">
      <w:pPr>
        <w:pStyle w:val="PL"/>
        <w:shd w:val="clear" w:color="auto" w:fill="E6E6E6"/>
      </w:pPr>
    </w:p>
    <w:p w14:paraId="0C8C1F58" w14:textId="77777777" w:rsidR="00FB44C2" w:rsidRPr="001E2B86" w:rsidRDefault="00FB44C2" w:rsidP="00FB44C2">
      <w:pPr>
        <w:pStyle w:val="PL"/>
        <w:shd w:val="clear" w:color="auto" w:fill="E6E6E6"/>
      </w:pPr>
      <w:r w:rsidRPr="001E2B86">
        <w:t>BandCombinationParameters-v1270 ::= SEQUENCE {</w:t>
      </w:r>
    </w:p>
    <w:p w14:paraId="769B2E62" w14:textId="77777777" w:rsidR="00FB44C2" w:rsidRPr="001E2B86" w:rsidRDefault="00FB44C2" w:rsidP="00FB44C2">
      <w:pPr>
        <w:pStyle w:val="PL"/>
        <w:shd w:val="clear" w:color="auto" w:fill="E6E6E6"/>
      </w:pPr>
      <w:r w:rsidRPr="001E2B86">
        <w:tab/>
        <w:t>bandParameterList-v1270</w:t>
      </w:r>
      <w:r w:rsidRPr="001E2B86">
        <w:tab/>
      </w:r>
      <w:r w:rsidRPr="001E2B86">
        <w:tab/>
      </w:r>
      <w:r w:rsidRPr="001E2B86">
        <w:tab/>
        <w:t>SEQUENCE (SIZE (1..maxSimultaneousBands-r10)) OF</w:t>
      </w:r>
    </w:p>
    <w:p w14:paraId="3A4F6761" w14:textId="77777777" w:rsidR="00FB44C2" w:rsidRPr="001E2B86" w:rsidRDefault="00FB44C2" w:rsidP="00FB44C2">
      <w:pPr>
        <w:pStyle w:val="PL"/>
        <w:shd w:val="clear" w:color="auto" w:fill="E6E6E6"/>
      </w:pPr>
      <w:r w:rsidRPr="001E2B86">
        <w:tab/>
      </w:r>
      <w:r w:rsidRPr="001E2B86">
        <w:tab/>
      </w:r>
      <w:r w:rsidRPr="001E2B86">
        <w:tab/>
        <w:t>BandParameters-v1270</w:t>
      </w:r>
      <w:r w:rsidRPr="001E2B86">
        <w:tab/>
      </w:r>
      <w:r w:rsidRPr="001E2B86">
        <w:tab/>
        <w:t>OPTIONAL</w:t>
      </w:r>
    </w:p>
    <w:p w14:paraId="133DBECC" w14:textId="77777777" w:rsidR="00FB44C2" w:rsidRPr="001E2B86" w:rsidRDefault="00FB44C2" w:rsidP="00FB44C2">
      <w:pPr>
        <w:pStyle w:val="PL"/>
        <w:shd w:val="clear" w:color="auto" w:fill="E6E6E6"/>
      </w:pPr>
      <w:r w:rsidRPr="001E2B86">
        <w:t>}</w:t>
      </w:r>
    </w:p>
    <w:p w14:paraId="42CD4152" w14:textId="77777777" w:rsidR="00FB44C2" w:rsidRPr="001E2B86" w:rsidRDefault="00FB44C2" w:rsidP="00FB44C2">
      <w:pPr>
        <w:pStyle w:val="PL"/>
        <w:shd w:val="clear" w:color="auto" w:fill="E6E6E6"/>
      </w:pPr>
    </w:p>
    <w:p w14:paraId="574FBCE1" w14:textId="77777777" w:rsidR="00FB44C2" w:rsidRPr="001E2B86" w:rsidRDefault="00FB44C2" w:rsidP="00FB44C2">
      <w:pPr>
        <w:pStyle w:val="PL"/>
        <w:shd w:val="clear" w:color="auto" w:fill="E6E6E6"/>
        <w:tabs>
          <w:tab w:val="clear" w:pos="3456"/>
          <w:tab w:val="left" w:pos="3295"/>
        </w:tabs>
      </w:pPr>
      <w:r w:rsidRPr="001E2B86">
        <w:t>BandCombinationParameters-r13 ::=</w:t>
      </w:r>
      <w:r w:rsidRPr="001E2B86">
        <w:tab/>
        <w:t>SEQUENCE {</w:t>
      </w:r>
    </w:p>
    <w:p w14:paraId="290DF8A1" w14:textId="77777777" w:rsidR="00FB44C2" w:rsidRPr="001E2B86" w:rsidRDefault="00FB44C2" w:rsidP="00FB44C2">
      <w:pPr>
        <w:pStyle w:val="PL"/>
        <w:shd w:val="clear" w:color="auto" w:fill="E6E6E6"/>
      </w:pPr>
      <w:r w:rsidRPr="001E2B86">
        <w:tab/>
        <w:t>differentFallbackSupported-r13</w:t>
      </w:r>
      <w:r w:rsidRPr="001E2B86">
        <w:tab/>
        <w:t>ENUMERATED {true}</w:t>
      </w:r>
      <w:r w:rsidRPr="001E2B86">
        <w:tab/>
      </w:r>
      <w:r w:rsidRPr="001E2B86">
        <w:tab/>
      </w:r>
      <w:r w:rsidRPr="001E2B86">
        <w:tab/>
      </w:r>
      <w:r w:rsidRPr="001E2B86">
        <w:tab/>
        <w:t>OPTIONAL,</w:t>
      </w:r>
    </w:p>
    <w:p w14:paraId="1807F9C1" w14:textId="77777777" w:rsidR="00FB44C2" w:rsidRPr="001E2B86" w:rsidRDefault="00FB44C2" w:rsidP="00FB44C2">
      <w:pPr>
        <w:pStyle w:val="PL"/>
        <w:shd w:val="clear" w:color="auto" w:fill="E6E6E6"/>
      </w:pPr>
      <w:r w:rsidRPr="001E2B86">
        <w:tab/>
        <w:t>bandParameterList-r13</w:t>
      </w:r>
      <w:r w:rsidRPr="001E2B86">
        <w:tab/>
      </w:r>
      <w:r w:rsidRPr="001E2B86">
        <w:tab/>
      </w:r>
      <w:r w:rsidRPr="001E2B86">
        <w:tab/>
        <w:t>SEQUENCE (SIZE (1..maxSimultaneousBands-r10)) OF BandParameters-r13,</w:t>
      </w:r>
    </w:p>
    <w:p w14:paraId="05051C9C" w14:textId="77777777" w:rsidR="00FB44C2" w:rsidRPr="001E2B86" w:rsidRDefault="00FB44C2" w:rsidP="00FB44C2">
      <w:pPr>
        <w:pStyle w:val="PL"/>
        <w:shd w:val="clear" w:color="auto" w:fill="E6E6E6"/>
      </w:pPr>
      <w:r w:rsidRPr="001E2B86">
        <w:tab/>
        <w:t>supportedBandwidthCombinationSet-r13</w:t>
      </w:r>
      <w:r w:rsidRPr="001E2B86">
        <w:tab/>
        <w:t>SupportedBandwidthCombinationSet-r10</w:t>
      </w:r>
      <w:r w:rsidRPr="001E2B86">
        <w:tab/>
        <w:t>OPTIONAL,</w:t>
      </w:r>
    </w:p>
    <w:p w14:paraId="302748B1" w14:textId="77777777" w:rsidR="00FB44C2" w:rsidRPr="001E2B86" w:rsidRDefault="00FB44C2" w:rsidP="00FB44C2">
      <w:pPr>
        <w:pStyle w:val="PL"/>
        <w:shd w:val="clear" w:color="auto" w:fill="E6E6E6"/>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6E1C74BB" w14:textId="77777777" w:rsidR="00FB44C2" w:rsidRPr="001E2B86" w:rsidRDefault="00FB44C2" w:rsidP="00FB44C2">
      <w:pPr>
        <w:pStyle w:val="PL"/>
        <w:shd w:val="clear" w:color="auto" w:fill="E6E6E6"/>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54B7203F" w14:textId="77777777" w:rsidR="00FB44C2" w:rsidRPr="001E2B86" w:rsidRDefault="00FB44C2" w:rsidP="00FB44C2">
      <w:pPr>
        <w:pStyle w:val="PL"/>
        <w:shd w:val="clear" w:color="auto" w:fill="E6E6E6"/>
      </w:pPr>
      <w:r w:rsidRPr="001E2B86">
        <w:tab/>
        <w:t>bandInfoEUTRA-r13</w:t>
      </w:r>
      <w:r w:rsidRPr="001E2B86">
        <w:tab/>
      </w:r>
      <w:r w:rsidRPr="001E2B86">
        <w:tab/>
      </w:r>
      <w:r w:rsidRPr="001E2B86">
        <w:tab/>
      </w:r>
      <w:r w:rsidRPr="001E2B86">
        <w:tab/>
        <w:t>BandInfoEUTRA,</w:t>
      </w:r>
    </w:p>
    <w:p w14:paraId="105CE389" w14:textId="77777777" w:rsidR="00FB44C2" w:rsidRPr="001E2B86" w:rsidRDefault="00FB44C2" w:rsidP="00FB44C2">
      <w:pPr>
        <w:pStyle w:val="PL"/>
        <w:shd w:val="clear" w:color="auto" w:fill="E6E6E6"/>
      </w:pPr>
      <w:r w:rsidRPr="001E2B86">
        <w:tab/>
        <w:t>dc-Support-r13</w:t>
      </w:r>
      <w:r w:rsidRPr="001E2B86">
        <w:tab/>
      </w:r>
      <w:r w:rsidRPr="001E2B86">
        <w:tab/>
      </w:r>
      <w:r w:rsidRPr="001E2B86">
        <w:tab/>
      </w:r>
      <w:r w:rsidRPr="001E2B86">
        <w:tab/>
      </w:r>
      <w:r w:rsidRPr="001E2B86">
        <w:tab/>
        <w:t>SEQUENCE {</w:t>
      </w:r>
    </w:p>
    <w:p w14:paraId="5691BFA8" w14:textId="77777777" w:rsidR="00FB44C2" w:rsidRPr="001E2B86" w:rsidRDefault="00FB44C2" w:rsidP="00FB44C2">
      <w:pPr>
        <w:pStyle w:val="PL"/>
        <w:shd w:val="clear" w:color="auto" w:fill="E6E6E6"/>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30727569" w14:textId="77777777" w:rsidR="00FB44C2" w:rsidRPr="001E2B86" w:rsidRDefault="00FB44C2" w:rsidP="00FB44C2">
      <w:pPr>
        <w:pStyle w:val="PL"/>
        <w:shd w:val="clear" w:color="auto" w:fill="E6E6E6"/>
      </w:pPr>
      <w:r w:rsidRPr="001E2B86">
        <w:tab/>
      </w:r>
      <w:r w:rsidRPr="001E2B86">
        <w:tab/>
        <w:t>supportedCellGrouping-r13</w:t>
      </w:r>
      <w:r w:rsidRPr="001E2B86">
        <w:tab/>
      </w:r>
      <w:r w:rsidRPr="001E2B86">
        <w:tab/>
        <w:t>CHOICE {</w:t>
      </w:r>
    </w:p>
    <w:p w14:paraId="320F0DC5" w14:textId="77777777" w:rsidR="00FB44C2" w:rsidRPr="001E2B86" w:rsidRDefault="00FB44C2" w:rsidP="00FB44C2">
      <w:pPr>
        <w:pStyle w:val="PL"/>
        <w:shd w:val="clear" w:color="auto" w:fill="E6E6E6"/>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06900321" w14:textId="77777777" w:rsidR="00FB44C2" w:rsidRPr="001E2B86" w:rsidRDefault="00FB44C2" w:rsidP="00FB44C2">
      <w:pPr>
        <w:pStyle w:val="PL"/>
        <w:shd w:val="clear" w:color="auto" w:fill="E6E6E6"/>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D4C42E" w14:textId="77777777" w:rsidR="00FB44C2" w:rsidRPr="001E2B86" w:rsidRDefault="00FB44C2" w:rsidP="00FB44C2">
      <w:pPr>
        <w:pStyle w:val="PL"/>
        <w:shd w:val="clear" w:color="auto" w:fill="E6E6E6"/>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46770595" w14:textId="77777777" w:rsidR="00FB44C2" w:rsidRPr="001E2B86" w:rsidRDefault="00FB44C2" w:rsidP="00FB44C2">
      <w:pPr>
        <w:pStyle w:val="PL"/>
        <w:shd w:val="clear" w:color="auto" w:fill="E6E6E6"/>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F1DFC0B"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5B26D0" w14:textId="77777777" w:rsidR="00FB44C2" w:rsidRPr="001E2B86" w:rsidRDefault="00FB44C2" w:rsidP="00FB44C2">
      <w:pPr>
        <w:pStyle w:val="PL"/>
        <w:shd w:val="clear" w:color="auto" w:fill="E6E6E6"/>
      </w:pPr>
      <w:r w:rsidRPr="001E2B86">
        <w:tab/>
        <w:t>supportedNAICS-2CRS-AP-r13</w:t>
      </w:r>
      <w:r w:rsidRPr="001E2B86">
        <w:tab/>
      </w:r>
      <w:r w:rsidRPr="001E2B86">
        <w:tab/>
        <w:t>BIT STRING (SIZE (1..maxNAICS-Entries-r12))</w:t>
      </w:r>
      <w:r w:rsidRPr="001E2B86">
        <w:tab/>
        <w:t>OPTIONAL,</w:t>
      </w:r>
    </w:p>
    <w:p w14:paraId="6FECB3DB" w14:textId="77777777" w:rsidR="00FB44C2" w:rsidRPr="001E2B86" w:rsidRDefault="00FB44C2" w:rsidP="00FB44C2">
      <w:pPr>
        <w:pStyle w:val="PL"/>
        <w:shd w:val="clear" w:color="auto" w:fill="E6E6E6"/>
      </w:pPr>
      <w:r w:rsidRPr="001E2B86">
        <w:tab/>
        <w:t>commSupportedBandsPerBC-r13</w:t>
      </w:r>
      <w:r w:rsidRPr="001E2B86">
        <w:tab/>
      </w:r>
      <w:r w:rsidRPr="001E2B86">
        <w:tab/>
        <w:t>BIT STRING (SIZE (1.. maxBands))</w:t>
      </w:r>
      <w:r w:rsidRPr="001E2B86">
        <w:tab/>
      </w:r>
      <w:r w:rsidRPr="001E2B86">
        <w:tab/>
        <w:t>OPTIONAL</w:t>
      </w:r>
    </w:p>
    <w:p w14:paraId="66BCBE89" w14:textId="77777777" w:rsidR="00FB44C2" w:rsidRPr="001E2B86" w:rsidRDefault="00FB44C2" w:rsidP="00FB44C2">
      <w:pPr>
        <w:pStyle w:val="PL"/>
        <w:shd w:val="clear" w:color="auto" w:fill="E6E6E6"/>
      </w:pPr>
      <w:r w:rsidRPr="001E2B86">
        <w:t>}</w:t>
      </w:r>
    </w:p>
    <w:p w14:paraId="71E66FD9" w14:textId="77777777" w:rsidR="00FB44C2" w:rsidRPr="001E2B86" w:rsidRDefault="00FB44C2" w:rsidP="00FB44C2">
      <w:pPr>
        <w:pStyle w:val="PL"/>
        <w:shd w:val="clear" w:color="auto" w:fill="E6E6E6"/>
      </w:pPr>
    </w:p>
    <w:p w14:paraId="305DCF1F" w14:textId="77777777" w:rsidR="00FB44C2" w:rsidRPr="001E2B86" w:rsidRDefault="00FB44C2" w:rsidP="00FB44C2">
      <w:pPr>
        <w:pStyle w:val="PL"/>
        <w:shd w:val="clear" w:color="auto" w:fill="E6E6E6"/>
      </w:pPr>
      <w:r w:rsidRPr="001E2B86">
        <w:t>BandCombinationParameters-v1320 ::= SEQUENCE {</w:t>
      </w:r>
    </w:p>
    <w:p w14:paraId="19DF9255" w14:textId="77777777" w:rsidR="00FB44C2" w:rsidRPr="001E2B86" w:rsidRDefault="00FB44C2" w:rsidP="00FB44C2">
      <w:pPr>
        <w:pStyle w:val="PL"/>
        <w:shd w:val="clear" w:color="auto" w:fill="E6E6E6"/>
      </w:pPr>
      <w:r w:rsidRPr="001E2B86">
        <w:tab/>
        <w:t>bandParameterList-v1320</w:t>
      </w:r>
      <w:r w:rsidRPr="001E2B86">
        <w:tab/>
      </w:r>
      <w:r w:rsidRPr="001E2B86">
        <w:tab/>
      </w:r>
      <w:r w:rsidRPr="001E2B86">
        <w:tab/>
        <w:t>SEQUENCE (SIZE (1..maxSimultaneousBands-r10)) OF</w:t>
      </w:r>
    </w:p>
    <w:p w14:paraId="30FD97F4" w14:textId="77777777" w:rsidR="00FB44C2" w:rsidRPr="001E2B86" w:rsidRDefault="00FB44C2" w:rsidP="00FB44C2">
      <w:pPr>
        <w:pStyle w:val="PL"/>
        <w:shd w:val="clear" w:color="auto" w:fill="E6E6E6"/>
      </w:pPr>
      <w:r w:rsidRPr="001E2B86">
        <w:tab/>
      </w:r>
      <w:r w:rsidRPr="001E2B86">
        <w:tab/>
      </w:r>
      <w:r w:rsidRPr="001E2B86">
        <w:tab/>
        <w:t>BandParameters-v1320</w:t>
      </w:r>
      <w:r w:rsidRPr="001E2B86">
        <w:tab/>
      </w:r>
      <w:r w:rsidRPr="001E2B86">
        <w:tab/>
        <w:t>OPTIONAL,</w:t>
      </w:r>
    </w:p>
    <w:p w14:paraId="0BBB33A6" w14:textId="77777777" w:rsidR="00FB44C2" w:rsidRPr="001E2B86" w:rsidRDefault="00FB44C2" w:rsidP="00FB44C2">
      <w:pPr>
        <w:pStyle w:val="PL"/>
        <w:shd w:val="clear" w:color="auto" w:fill="E6E6E6"/>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27B93023" w14:textId="77777777" w:rsidR="00FB44C2" w:rsidRPr="001E2B86" w:rsidRDefault="00FB44C2" w:rsidP="00FB44C2">
      <w:pPr>
        <w:pStyle w:val="PL"/>
        <w:shd w:val="clear" w:color="auto" w:fill="E6E6E6"/>
      </w:pPr>
      <w:r w:rsidRPr="001E2B86">
        <w:t>}</w:t>
      </w:r>
    </w:p>
    <w:p w14:paraId="06787779" w14:textId="77777777" w:rsidR="00FB44C2" w:rsidRPr="001E2B86" w:rsidRDefault="00FB44C2" w:rsidP="00FB44C2">
      <w:pPr>
        <w:pStyle w:val="PL"/>
        <w:shd w:val="clear" w:color="auto" w:fill="E6E6E6"/>
      </w:pPr>
    </w:p>
    <w:p w14:paraId="568C1EBE" w14:textId="77777777" w:rsidR="00FB44C2" w:rsidRPr="001E2B86" w:rsidRDefault="00FB44C2" w:rsidP="00FB44C2">
      <w:pPr>
        <w:pStyle w:val="PL"/>
        <w:shd w:val="clear" w:color="auto" w:fill="E6E6E6"/>
      </w:pPr>
      <w:r w:rsidRPr="001E2B86">
        <w:t>BandCombinationParameters-v1380 ::= SEQUENCE {</w:t>
      </w:r>
    </w:p>
    <w:p w14:paraId="58844B4B" w14:textId="77777777" w:rsidR="00FB44C2" w:rsidRPr="001E2B86" w:rsidRDefault="00FB44C2" w:rsidP="00FB44C2">
      <w:pPr>
        <w:pStyle w:val="PL"/>
        <w:shd w:val="clear" w:color="auto" w:fill="E6E6E6"/>
      </w:pPr>
      <w:r w:rsidRPr="001E2B86">
        <w:tab/>
        <w:t>bandParameterList-v1380</w:t>
      </w:r>
      <w:r w:rsidRPr="001E2B86">
        <w:tab/>
      </w:r>
      <w:r w:rsidRPr="001E2B86">
        <w:tab/>
        <w:t>SEQUENCE (SIZE (1..maxSimultaneousBands-r10)) OF</w:t>
      </w:r>
    </w:p>
    <w:p w14:paraId="66496824" w14:textId="77777777" w:rsidR="00FB44C2" w:rsidRPr="001E2B86" w:rsidRDefault="00FB44C2" w:rsidP="00FB44C2">
      <w:pPr>
        <w:pStyle w:val="PL"/>
        <w:shd w:val="clear" w:color="auto" w:fill="E6E6E6"/>
      </w:pPr>
      <w:r w:rsidRPr="001E2B86">
        <w:tab/>
      </w:r>
      <w:r w:rsidRPr="001E2B86">
        <w:tab/>
      </w:r>
      <w:r w:rsidRPr="001E2B86">
        <w:tab/>
        <w:t>BandParameters-v1380</w:t>
      </w:r>
      <w:r w:rsidRPr="001E2B86">
        <w:tab/>
      </w:r>
      <w:r w:rsidRPr="001E2B86">
        <w:tab/>
        <w:t>OPTIONAL</w:t>
      </w:r>
    </w:p>
    <w:p w14:paraId="292D1C80" w14:textId="77777777" w:rsidR="00FB44C2" w:rsidRPr="001E2B86" w:rsidRDefault="00FB44C2" w:rsidP="00FB44C2">
      <w:pPr>
        <w:pStyle w:val="PL"/>
        <w:shd w:val="clear" w:color="auto" w:fill="E6E6E6"/>
      </w:pPr>
      <w:r w:rsidRPr="001E2B86">
        <w:t>}</w:t>
      </w:r>
    </w:p>
    <w:p w14:paraId="42AB11CC" w14:textId="77777777" w:rsidR="00FB44C2" w:rsidRPr="001E2B86" w:rsidRDefault="00FB44C2" w:rsidP="00FB44C2">
      <w:pPr>
        <w:pStyle w:val="PL"/>
        <w:shd w:val="clear" w:color="auto" w:fill="E6E6E6"/>
      </w:pPr>
    </w:p>
    <w:p w14:paraId="37D69AE6" w14:textId="77777777" w:rsidR="00FB44C2" w:rsidRPr="001E2B86" w:rsidRDefault="00FB44C2" w:rsidP="00FB44C2">
      <w:pPr>
        <w:pStyle w:val="PL"/>
        <w:shd w:val="clear" w:color="auto" w:fill="E6E6E6"/>
      </w:pPr>
      <w:r w:rsidRPr="001E2B86">
        <w:t>BandCombinationParameters-v1390 ::= SEQUENCE {</w:t>
      </w:r>
    </w:p>
    <w:p w14:paraId="3F013096" w14:textId="77777777" w:rsidR="00FB44C2" w:rsidRPr="001E2B86" w:rsidRDefault="00FB44C2" w:rsidP="00FB44C2">
      <w:pPr>
        <w:pStyle w:val="PL"/>
        <w:shd w:val="clear" w:color="auto" w:fill="E6E6E6"/>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2BB1CBD3" w14:textId="77777777" w:rsidR="00FB44C2" w:rsidRPr="001E2B86" w:rsidRDefault="00FB44C2" w:rsidP="00FB44C2">
      <w:pPr>
        <w:pStyle w:val="PL"/>
        <w:shd w:val="clear" w:color="auto" w:fill="E6E6E6"/>
      </w:pPr>
      <w:r w:rsidRPr="001E2B86">
        <w:t>}</w:t>
      </w:r>
    </w:p>
    <w:p w14:paraId="5EE5359E" w14:textId="77777777" w:rsidR="00FB44C2" w:rsidRPr="001E2B86" w:rsidRDefault="00FB44C2" w:rsidP="00FB44C2">
      <w:pPr>
        <w:pStyle w:val="PL"/>
        <w:shd w:val="clear" w:color="auto" w:fill="E6E6E6"/>
      </w:pPr>
    </w:p>
    <w:p w14:paraId="1A46D1AE" w14:textId="77777777" w:rsidR="00FB44C2" w:rsidRPr="001E2B86" w:rsidRDefault="00FB44C2" w:rsidP="00FB44C2">
      <w:pPr>
        <w:pStyle w:val="PL"/>
        <w:shd w:val="clear" w:color="auto" w:fill="E6E6E6"/>
      </w:pPr>
      <w:r w:rsidRPr="001E2B86">
        <w:t>BandCombinationParameters-v1430 ::= SEQUENCE {</w:t>
      </w:r>
    </w:p>
    <w:p w14:paraId="29E6CD8A" w14:textId="77777777" w:rsidR="00FB44C2" w:rsidRPr="001E2B86" w:rsidRDefault="00FB44C2" w:rsidP="00FB44C2">
      <w:pPr>
        <w:pStyle w:val="PL"/>
        <w:shd w:val="clear" w:color="auto" w:fill="E6E6E6"/>
      </w:pPr>
      <w:r w:rsidRPr="001E2B86">
        <w:tab/>
        <w:t>bandParameterList-v1430</w:t>
      </w:r>
      <w:r w:rsidRPr="001E2B86">
        <w:tab/>
      </w:r>
      <w:r w:rsidRPr="001E2B86">
        <w:tab/>
      </w:r>
      <w:r w:rsidRPr="001E2B86">
        <w:tab/>
        <w:t>SEQUENCE (SIZE (1..maxSimultaneousBands-r10)) OF</w:t>
      </w:r>
    </w:p>
    <w:p w14:paraId="1667EBFF" w14:textId="77777777" w:rsidR="00FB44C2" w:rsidRPr="001E2B86" w:rsidRDefault="00FB44C2" w:rsidP="00FB44C2">
      <w:pPr>
        <w:pStyle w:val="PL"/>
        <w:shd w:val="clear" w:color="auto" w:fill="E6E6E6"/>
      </w:pPr>
      <w:r w:rsidRPr="001E2B86">
        <w:tab/>
      </w:r>
      <w:r w:rsidRPr="001E2B86">
        <w:tab/>
      </w:r>
      <w:r w:rsidRPr="001E2B86">
        <w:tab/>
        <w:t>BandParameters-v1430</w:t>
      </w:r>
      <w:r w:rsidRPr="001E2B86">
        <w:tab/>
      </w:r>
      <w:r w:rsidRPr="001E2B86">
        <w:tab/>
        <w:t>OPTIONAL,</w:t>
      </w:r>
    </w:p>
    <w:p w14:paraId="2BD54657" w14:textId="77777777" w:rsidR="00FB44C2" w:rsidRPr="001E2B86" w:rsidRDefault="00FB44C2" w:rsidP="00FB44C2">
      <w:pPr>
        <w:pStyle w:val="PL"/>
        <w:shd w:val="clear" w:color="auto" w:fill="E6E6E6"/>
      </w:pPr>
      <w:r w:rsidRPr="001E2B86">
        <w:tab/>
        <w:t>v2x-SupportedTxBandCombListPerBC-r14</w:t>
      </w:r>
      <w:r w:rsidRPr="001E2B86">
        <w:tab/>
      </w:r>
      <w:r w:rsidRPr="001E2B86">
        <w:tab/>
      </w:r>
      <w:r w:rsidRPr="001E2B86">
        <w:tab/>
        <w:t>BIT STRING (SIZE (1.. maxBandComb-r13))</w:t>
      </w:r>
      <w:r w:rsidRPr="001E2B86">
        <w:tab/>
      </w:r>
      <w:r w:rsidRPr="001E2B86">
        <w:tab/>
        <w:t>OPTIONAL,</w:t>
      </w:r>
    </w:p>
    <w:p w14:paraId="2FF853FE" w14:textId="77777777" w:rsidR="00FB44C2" w:rsidRPr="001E2B86" w:rsidRDefault="00FB44C2" w:rsidP="00FB44C2">
      <w:pPr>
        <w:pStyle w:val="PL"/>
        <w:shd w:val="clear" w:color="auto" w:fill="E6E6E6"/>
      </w:pPr>
      <w:r w:rsidRPr="001E2B86">
        <w:tab/>
        <w:t>v2x-SupportedRxBandCombListPerBC-r14</w:t>
      </w:r>
      <w:r w:rsidRPr="001E2B86">
        <w:tab/>
      </w:r>
      <w:r w:rsidRPr="001E2B86">
        <w:tab/>
      </w:r>
      <w:r w:rsidRPr="001E2B86">
        <w:tab/>
        <w:t>BIT STRING (SIZE (1.. maxBandComb-r13))</w:t>
      </w:r>
      <w:r w:rsidRPr="001E2B86">
        <w:tab/>
      </w:r>
      <w:r w:rsidRPr="001E2B86">
        <w:tab/>
        <w:t>OPTIONAL</w:t>
      </w:r>
    </w:p>
    <w:p w14:paraId="64BB0FB0" w14:textId="77777777" w:rsidR="00FB44C2" w:rsidRPr="001E2B86" w:rsidRDefault="00FB44C2" w:rsidP="00FB44C2">
      <w:pPr>
        <w:pStyle w:val="PL"/>
        <w:shd w:val="clear" w:color="auto" w:fill="E6E6E6"/>
      </w:pPr>
      <w:r w:rsidRPr="001E2B86">
        <w:t>}</w:t>
      </w:r>
    </w:p>
    <w:p w14:paraId="7755B9A9" w14:textId="77777777" w:rsidR="00FB44C2" w:rsidRPr="001E2B86" w:rsidRDefault="00FB44C2" w:rsidP="00FB44C2">
      <w:pPr>
        <w:pStyle w:val="PL"/>
        <w:shd w:val="clear" w:color="auto" w:fill="E6E6E6"/>
      </w:pPr>
    </w:p>
    <w:p w14:paraId="2EC089B9" w14:textId="77777777" w:rsidR="00FB44C2" w:rsidRPr="001E2B86" w:rsidRDefault="00FB44C2" w:rsidP="00FB44C2">
      <w:pPr>
        <w:pStyle w:val="PL"/>
        <w:shd w:val="clear" w:color="auto" w:fill="E6E6E6"/>
      </w:pPr>
      <w:r w:rsidRPr="001E2B86">
        <w:t>BandCombinationParameters-v1450 ::= SEQUENCE {</w:t>
      </w:r>
    </w:p>
    <w:p w14:paraId="2B704577" w14:textId="77777777" w:rsidR="00FB44C2" w:rsidRPr="001E2B86" w:rsidRDefault="00FB44C2" w:rsidP="00FB44C2">
      <w:pPr>
        <w:pStyle w:val="PL"/>
        <w:shd w:val="clear" w:color="auto" w:fill="E6E6E6"/>
      </w:pPr>
      <w:r w:rsidRPr="001E2B86">
        <w:tab/>
        <w:t>bandParameterList-v1450</w:t>
      </w:r>
      <w:r w:rsidRPr="001E2B86">
        <w:tab/>
      </w:r>
      <w:r w:rsidRPr="001E2B86">
        <w:tab/>
      </w:r>
      <w:r w:rsidRPr="001E2B86">
        <w:tab/>
        <w:t>SEQUENCE (SIZE (1..maxSimultaneousBands-r10)) OF</w:t>
      </w:r>
    </w:p>
    <w:p w14:paraId="0D25B61C" w14:textId="77777777" w:rsidR="00FB44C2" w:rsidRPr="001E2B86" w:rsidRDefault="00FB44C2" w:rsidP="00FB44C2">
      <w:pPr>
        <w:pStyle w:val="PL"/>
        <w:shd w:val="clear" w:color="auto" w:fill="E6E6E6"/>
      </w:pPr>
      <w:r w:rsidRPr="001E2B86">
        <w:tab/>
      </w:r>
      <w:r w:rsidRPr="001E2B86">
        <w:tab/>
      </w:r>
      <w:r w:rsidRPr="001E2B86">
        <w:tab/>
        <w:t>BandParameters-v1450</w:t>
      </w:r>
      <w:r w:rsidRPr="001E2B86">
        <w:tab/>
      </w:r>
      <w:r w:rsidRPr="001E2B86">
        <w:tab/>
        <w:t>OPTIONAL</w:t>
      </w:r>
    </w:p>
    <w:p w14:paraId="7AC7F568" w14:textId="77777777" w:rsidR="00FB44C2" w:rsidRPr="001E2B86" w:rsidRDefault="00FB44C2" w:rsidP="00FB44C2">
      <w:pPr>
        <w:pStyle w:val="PL"/>
        <w:shd w:val="clear" w:color="auto" w:fill="E6E6E6"/>
      </w:pPr>
      <w:r w:rsidRPr="001E2B86">
        <w:t>}</w:t>
      </w:r>
    </w:p>
    <w:p w14:paraId="641EA18C" w14:textId="77777777" w:rsidR="00FB44C2" w:rsidRPr="001E2B86" w:rsidRDefault="00FB44C2" w:rsidP="00FB44C2">
      <w:pPr>
        <w:pStyle w:val="PL"/>
        <w:shd w:val="clear" w:color="auto" w:fill="E6E6E6"/>
      </w:pPr>
    </w:p>
    <w:p w14:paraId="062860FD" w14:textId="77777777" w:rsidR="00FB44C2" w:rsidRPr="001E2B86" w:rsidRDefault="00FB44C2" w:rsidP="00FB44C2">
      <w:pPr>
        <w:pStyle w:val="PL"/>
        <w:shd w:val="clear" w:color="auto" w:fill="E6E6E6"/>
      </w:pPr>
      <w:r w:rsidRPr="001E2B86">
        <w:t>BandCombinationParameters-v1470 ::= SEQUENCE {</w:t>
      </w:r>
    </w:p>
    <w:p w14:paraId="561D7751" w14:textId="77777777" w:rsidR="00FB44C2" w:rsidRPr="001E2B86" w:rsidRDefault="00FB44C2" w:rsidP="00FB44C2">
      <w:pPr>
        <w:pStyle w:val="PL"/>
        <w:shd w:val="clear" w:color="auto" w:fill="E6E6E6"/>
      </w:pPr>
      <w:r w:rsidRPr="001E2B86">
        <w:tab/>
        <w:t>bandParameterList-v1470</w:t>
      </w:r>
      <w:r w:rsidRPr="001E2B86">
        <w:tab/>
      </w:r>
      <w:r w:rsidRPr="001E2B86">
        <w:tab/>
      </w:r>
      <w:r w:rsidRPr="001E2B86">
        <w:tab/>
        <w:t>SEQUENCE (SIZE (1..maxSimultaneousBands-r10)) OF</w:t>
      </w:r>
    </w:p>
    <w:p w14:paraId="43773B1D" w14:textId="77777777" w:rsidR="00FB44C2" w:rsidRPr="001E2B86" w:rsidRDefault="00FB44C2" w:rsidP="00FB44C2">
      <w:pPr>
        <w:pStyle w:val="PL"/>
        <w:shd w:val="clear" w:color="auto" w:fill="E6E6E6"/>
      </w:pPr>
      <w:r w:rsidRPr="001E2B86">
        <w:tab/>
      </w:r>
      <w:r w:rsidRPr="001E2B86">
        <w:tab/>
      </w:r>
      <w:r w:rsidRPr="001E2B86">
        <w:tab/>
        <w:t>BandParameters-v1470</w:t>
      </w:r>
      <w:r w:rsidRPr="001E2B86">
        <w:tab/>
      </w:r>
      <w:r w:rsidRPr="001E2B86">
        <w:tab/>
        <w:t>OPTIONAL,</w:t>
      </w:r>
    </w:p>
    <w:p w14:paraId="50239576" w14:textId="77777777" w:rsidR="00FB44C2" w:rsidRPr="001E2B86" w:rsidRDefault="00FB44C2" w:rsidP="00FB44C2">
      <w:pPr>
        <w:pStyle w:val="PL"/>
        <w:shd w:val="clear" w:color="auto" w:fill="E6E6E6"/>
      </w:pPr>
      <w:r w:rsidRPr="001E2B86">
        <w:tab/>
        <w:t>srs-MaxSimultaneousCCs-r14</w:t>
      </w:r>
      <w:r w:rsidRPr="001E2B86">
        <w:tab/>
        <w:t>INTEGER (1..31)</w:t>
      </w:r>
      <w:r w:rsidRPr="001E2B86">
        <w:tab/>
      </w:r>
      <w:r w:rsidRPr="001E2B86">
        <w:tab/>
      </w:r>
      <w:r w:rsidRPr="001E2B86">
        <w:tab/>
      </w:r>
      <w:r w:rsidRPr="001E2B86">
        <w:tab/>
        <w:t>OPTIONAL</w:t>
      </w:r>
    </w:p>
    <w:p w14:paraId="0029A61D" w14:textId="77777777" w:rsidR="00FB44C2" w:rsidRPr="001E2B86" w:rsidRDefault="00FB44C2" w:rsidP="00FB44C2">
      <w:pPr>
        <w:pStyle w:val="PL"/>
        <w:shd w:val="clear" w:color="auto" w:fill="E6E6E6"/>
      </w:pPr>
      <w:r w:rsidRPr="001E2B86">
        <w:t>}</w:t>
      </w:r>
    </w:p>
    <w:p w14:paraId="58D65CA2" w14:textId="77777777" w:rsidR="00FB44C2" w:rsidRPr="001E2B86" w:rsidRDefault="00FB44C2" w:rsidP="00FB44C2">
      <w:pPr>
        <w:pStyle w:val="PL"/>
        <w:shd w:val="clear" w:color="auto" w:fill="E6E6E6"/>
      </w:pPr>
    </w:p>
    <w:p w14:paraId="32AC923D" w14:textId="77777777" w:rsidR="00FB44C2" w:rsidRPr="001E2B86" w:rsidRDefault="00FB44C2" w:rsidP="00FB44C2">
      <w:pPr>
        <w:pStyle w:val="PL"/>
        <w:shd w:val="clear" w:color="auto" w:fill="E6E6E6"/>
      </w:pPr>
      <w:r w:rsidRPr="001E2B86">
        <w:t>BandCombinationParameters-v14b0 ::= SEQUENCE {</w:t>
      </w:r>
    </w:p>
    <w:p w14:paraId="2172F8CA" w14:textId="77777777" w:rsidR="00FB44C2" w:rsidRPr="001E2B86" w:rsidRDefault="00FB44C2" w:rsidP="00FB44C2">
      <w:pPr>
        <w:pStyle w:val="PL"/>
        <w:shd w:val="clear" w:color="auto" w:fill="E6E6E6"/>
      </w:pPr>
      <w:r w:rsidRPr="001E2B86">
        <w:tab/>
        <w:t>bandParameterList-v14b0</w:t>
      </w:r>
      <w:r w:rsidRPr="001E2B86">
        <w:tab/>
      </w:r>
      <w:r w:rsidRPr="001E2B86">
        <w:tab/>
      </w:r>
      <w:r w:rsidRPr="001E2B86">
        <w:tab/>
        <w:t>SEQUENCE (SIZE (1..maxSimultaneousBands-r10)) OF</w:t>
      </w:r>
    </w:p>
    <w:p w14:paraId="52BF33ED" w14:textId="77777777" w:rsidR="00FB44C2" w:rsidRPr="001E2B86" w:rsidRDefault="00FB44C2" w:rsidP="00FB44C2">
      <w:pPr>
        <w:pStyle w:val="PL"/>
        <w:shd w:val="clear" w:color="auto" w:fill="E6E6E6"/>
      </w:pPr>
      <w:r w:rsidRPr="001E2B86">
        <w:tab/>
      </w:r>
      <w:r w:rsidRPr="001E2B86">
        <w:tab/>
      </w:r>
      <w:r w:rsidRPr="001E2B86">
        <w:tab/>
        <w:t>BandParameters-v14b0</w:t>
      </w:r>
      <w:r w:rsidRPr="001E2B86">
        <w:tab/>
      </w:r>
      <w:r w:rsidRPr="001E2B86">
        <w:tab/>
        <w:t>OPTIONAL</w:t>
      </w:r>
    </w:p>
    <w:p w14:paraId="0C37DD13" w14:textId="77777777" w:rsidR="00FB44C2" w:rsidRPr="001E2B86" w:rsidRDefault="00FB44C2" w:rsidP="00FB44C2">
      <w:pPr>
        <w:pStyle w:val="PL"/>
        <w:shd w:val="clear" w:color="auto" w:fill="E6E6E6"/>
      </w:pPr>
      <w:r w:rsidRPr="001E2B86">
        <w:t>}</w:t>
      </w:r>
    </w:p>
    <w:p w14:paraId="5628CA70" w14:textId="77777777" w:rsidR="00FB44C2" w:rsidRPr="001E2B86" w:rsidRDefault="00FB44C2" w:rsidP="00FB44C2">
      <w:pPr>
        <w:pStyle w:val="PL"/>
        <w:shd w:val="clear" w:color="auto" w:fill="E6E6E6"/>
      </w:pPr>
    </w:p>
    <w:p w14:paraId="75EB0ECA" w14:textId="77777777" w:rsidR="00FB44C2" w:rsidRPr="001E2B86" w:rsidRDefault="00FB44C2" w:rsidP="00FB44C2">
      <w:pPr>
        <w:pStyle w:val="PL"/>
        <w:shd w:val="pct10" w:color="auto" w:fill="auto"/>
      </w:pPr>
      <w:r w:rsidRPr="001E2B86">
        <w:t>BandCombinationParameters-v1530 ::= SEQUENCE {</w:t>
      </w:r>
    </w:p>
    <w:p w14:paraId="55A34EFF" w14:textId="77777777" w:rsidR="00FB44C2" w:rsidRPr="001E2B86" w:rsidRDefault="00FB44C2" w:rsidP="00FB44C2">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751A70F6" w14:textId="77777777" w:rsidR="00FB44C2" w:rsidRPr="001E2B86" w:rsidRDefault="00FB44C2" w:rsidP="00FB44C2">
      <w:pPr>
        <w:pStyle w:val="PL"/>
        <w:shd w:val="clear" w:color="auto" w:fill="E6E6E6"/>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126C95E4" w14:textId="77777777" w:rsidR="00FB44C2" w:rsidRPr="001E2B86" w:rsidRDefault="00FB44C2" w:rsidP="00FB44C2">
      <w:pPr>
        <w:pStyle w:val="PL"/>
        <w:shd w:val="pct10" w:color="auto" w:fill="auto"/>
      </w:pPr>
      <w:r w:rsidRPr="001E2B86">
        <w:t>}</w:t>
      </w:r>
    </w:p>
    <w:p w14:paraId="6ABEFD81" w14:textId="77777777" w:rsidR="00FB44C2" w:rsidRPr="001E2B86" w:rsidRDefault="00FB44C2" w:rsidP="00FB44C2">
      <w:pPr>
        <w:pStyle w:val="PL"/>
        <w:shd w:val="pct10" w:color="auto" w:fill="auto"/>
      </w:pPr>
    </w:p>
    <w:p w14:paraId="3C10281D" w14:textId="77777777" w:rsidR="00FB44C2" w:rsidRPr="001E2B86" w:rsidRDefault="00FB44C2" w:rsidP="00FB44C2">
      <w:pPr>
        <w:pStyle w:val="PL"/>
        <w:shd w:val="pct10" w:color="auto" w:fill="auto"/>
      </w:pPr>
      <w:r w:rsidRPr="001E2B86">
        <w:t>-- If an additional band combination parameter is defined, which is supported for MR-DC,</w:t>
      </w:r>
    </w:p>
    <w:p w14:paraId="52DFA9BD" w14:textId="77777777" w:rsidR="00FB44C2" w:rsidRPr="001E2B86" w:rsidRDefault="00FB44C2" w:rsidP="00FB44C2">
      <w:pPr>
        <w:pStyle w:val="PL"/>
        <w:shd w:val="pct10" w:color="auto" w:fill="auto"/>
      </w:pPr>
      <w:r w:rsidRPr="001E2B86">
        <w:t>--  it shall be defined in the IE CA-ParametersEUTRA in TS 38.331 [82].</w:t>
      </w:r>
    </w:p>
    <w:p w14:paraId="697FA341" w14:textId="77777777" w:rsidR="00FB44C2" w:rsidRPr="001E2B86" w:rsidRDefault="00FB44C2" w:rsidP="00FB44C2">
      <w:pPr>
        <w:pStyle w:val="PL"/>
        <w:shd w:val="pct10" w:color="auto" w:fill="auto"/>
      </w:pPr>
    </w:p>
    <w:p w14:paraId="60A6EE85" w14:textId="77777777" w:rsidR="00FB44C2" w:rsidRPr="001E2B86" w:rsidRDefault="00FB44C2" w:rsidP="00FB44C2">
      <w:pPr>
        <w:pStyle w:val="PL"/>
        <w:shd w:val="pct10" w:color="auto" w:fill="auto"/>
      </w:pPr>
      <w:r w:rsidRPr="001E2B86">
        <w:t>BandCombinationParameters-v1610 ::= SEQUENCE {</w:t>
      </w:r>
    </w:p>
    <w:p w14:paraId="7F195275" w14:textId="77777777" w:rsidR="00FB44C2" w:rsidRPr="001E2B86" w:rsidRDefault="00FB44C2" w:rsidP="00FB44C2">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097D5329" w14:textId="77777777" w:rsidR="00FB44C2" w:rsidRPr="001E2B86" w:rsidRDefault="00FB44C2" w:rsidP="00FB44C2">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7EBFABA" w14:textId="77777777" w:rsidR="00FB44C2" w:rsidRPr="001E2B86" w:rsidRDefault="00FB44C2" w:rsidP="00FB44C2">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22FE7934" w14:textId="77777777" w:rsidR="00FB44C2" w:rsidRPr="001E2B86" w:rsidRDefault="00FB44C2" w:rsidP="00FB44C2">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177C8C3F" w14:textId="77777777" w:rsidR="00FB44C2" w:rsidRPr="001E2B86" w:rsidRDefault="00FB44C2" w:rsidP="00FB44C2">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201D03E3" w14:textId="77777777" w:rsidR="00FB44C2" w:rsidRPr="001E2B86" w:rsidRDefault="00FB44C2" w:rsidP="00FB44C2">
      <w:pPr>
        <w:pStyle w:val="PL"/>
        <w:shd w:val="pct10" w:color="auto" w:fill="auto"/>
      </w:pPr>
      <w:r w:rsidRPr="001E2B86">
        <w:tab/>
        <w:t>}</w:t>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rFonts w:cs="Courier New"/>
          <w:lang w:eastAsia="fr-FR"/>
        </w:rPr>
        <w:t>OPTIONAL</w:t>
      </w:r>
    </w:p>
    <w:p w14:paraId="142ADB62" w14:textId="77777777" w:rsidR="00FB44C2" w:rsidRPr="001E2B86" w:rsidRDefault="00FB44C2" w:rsidP="00FB44C2">
      <w:pPr>
        <w:pStyle w:val="PL"/>
        <w:shd w:val="pct10" w:color="auto" w:fill="auto"/>
      </w:pPr>
      <w:r w:rsidRPr="001E2B86">
        <w:t>}</w:t>
      </w:r>
    </w:p>
    <w:p w14:paraId="4B2EEFC1" w14:textId="77777777" w:rsidR="00FB44C2" w:rsidRPr="001E2B86" w:rsidRDefault="00FB44C2" w:rsidP="00FB44C2">
      <w:pPr>
        <w:pStyle w:val="PL"/>
        <w:shd w:val="clear" w:color="auto" w:fill="E6E6E6"/>
      </w:pPr>
    </w:p>
    <w:p w14:paraId="62B09EF2" w14:textId="77777777" w:rsidR="00FB44C2" w:rsidRPr="001E2B86" w:rsidRDefault="00FB44C2" w:rsidP="00FB44C2">
      <w:pPr>
        <w:pStyle w:val="PL"/>
        <w:shd w:val="clear" w:color="auto" w:fill="E6E6E6"/>
      </w:pPr>
      <w:r w:rsidRPr="001E2B86">
        <w:t>BandCombinationParameters-v1630 ::= SEQUENCE {</w:t>
      </w:r>
    </w:p>
    <w:p w14:paraId="2CCE8FF8" w14:textId="77777777" w:rsidR="00FB44C2" w:rsidRPr="001E2B86" w:rsidRDefault="00FB44C2" w:rsidP="00FB44C2">
      <w:pPr>
        <w:pStyle w:val="PL"/>
        <w:shd w:val="clear" w:color="auto" w:fill="E6E6E6"/>
      </w:pPr>
      <w:r w:rsidRPr="001E2B86">
        <w:tab/>
        <w:t>v2x-SupportedTxBandCombListPerBC-v1630</w:t>
      </w:r>
      <w:r w:rsidRPr="001E2B86">
        <w:tab/>
      </w:r>
      <w:r w:rsidRPr="001E2B86">
        <w:tab/>
        <w:t>BIT STRING (SIZE (1..maxBandCombSidelinkNR-r16))</w:t>
      </w:r>
      <w:r w:rsidRPr="001E2B86">
        <w:tab/>
      </w:r>
      <w:r w:rsidRPr="001E2B86">
        <w:tab/>
        <w:t>OPTIONAL,</w:t>
      </w:r>
    </w:p>
    <w:p w14:paraId="0B75DFB5" w14:textId="77777777" w:rsidR="00FB44C2" w:rsidRPr="001E2B86" w:rsidRDefault="00FB44C2" w:rsidP="00FB44C2">
      <w:pPr>
        <w:pStyle w:val="PL"/>
        <w:shd w:val="clear" w:color="auto" w:fill="E6E6E6"/>
      </w:pPr>
      <w:r w:rsidRPr="001E2B86">
        <w:tab/>
        <w:t>v2x-SupportedRxBandCombListPerBC-v1630</w:t>
      </w:r>
      <w:r w:rsidRPr="001E2B86">
        <w:tab/>
      </w:r>
      <w:r w:rsidRPr="001E2B86">
        <w:tab/>
        <w:t>BIT STRING (SIZE (1..maxBandCombSidelinkNR-r16))</w:t>
      </w:r>
      <w:r w:rsidRPr="001E2B86">
        <w:tab/>
      </w:r>
      <w:r w:rsidRPr="001E2B86">
        <w:tab/>
        <w:t>OPTIONAL,</w:t>
      </w:r>
    </w:p>
    <w:p w14:paraId="4413E896" w14:textId="77777777" w:rsidR="00FB44C2" w:rsidRPr="001E2B86" w:rsidRDefault="00FB44C2" w:rsidP="00FB44C2">
      <w:pPr>
        <w:pStyle w:val="PL"/>
        <w:shd w:val="clear" w:color="auto" w:fill="E6E6E6"/>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4ACEA76C" w14:textId="77777777" w:rsidR="00FB44C2" w:rsidRPr="001E2B86" w:rsidRDefault="00FB44C2" w:rsidP="00FB44C2">
      <w:pPr>
        <w:pStyle w:val="PL"/>
        <w:shd w:val="clear" w:color="auto" w:fill="E6E6E6"/>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4F9A768" w14:textId="77777777" w:rsidR="00FB44C2" w:rsidRPr="001E2B86" w:rsidRDefault="00FB44C2" w:rsidP="00FB44C2">
      <w:pPr>
        <w:pStyle w:val="PL"/>
        <w:shd w:val="pct10" w:color="auto" w:fill="auto"/>
        <w:rPr>
          <w:rFonts w:cs="Courier New"/>
          <w:lang w:eastAsia="fr-FR"/>
        </w:rPr>
      </w:pPr>
      <w:r w:rsidRPr="001E2B86">
        <w:tab/>
        <w:t>interBandPowerSharingSyncDAPS-r16</w:t>
      </w:r>
      <w:r w:rsidRPr="001E2B86">
        <w:rPr>
          <w:lang w:eastAsia="en-GB"/>
        </w:rPr>
        <w:tab/>
      </w:r>
      <w:r w:rsidRPr="001E2B86">
        <w:rPr>
          <w:lang w:eastAsia="en-GB"/>
        </w:rPr>
        <w:tab/>
      </w:r>
      <w:r w:rsidRPr="001E2B86">
        <w:rPr>
          <w:lang w:eastAsia="en-GB"/>
        </w:rPr>
        <w:tab/>
      </w:r>
      <w:r w:rsidRPr="001E2B86">
        <w:t>ENUMERATED {supported}</w:t>
      </w:r>
      <w:r w:rsidRPr="001E2B86">
        <w:rPr>
          <w:lang w:eastAsia="en-GB"/>
        </w:rPr>
        <w:tab/>
      </w:r>
      <w:r w:rsidRPr="001E2B86">
        <w:rPr>
          <w:rFonts w:cs="Courier New"/>
          <w:lang w:eastAsia="fr-FR"/>
        </w:rPr>
        <w:t>OPTIONAL,</w:t>
      </w:r>
    </w:p>
    <w:p w14:paraId="2898446F" w14:textId="77777777" w:rsidR="00FB44C2" w:rsidRPr="001E2B86" w:rsidRDefault="00FB44C2" w:rsidP="00FB44C2">
      <w:pPr>
        <w:pStyle w:val="PL"/>
        <w:shd w:val="pct10" w:color="auto" w:fill="auto"/>
      </w:pPr>
      <w:r w:rsidRPr="001E2B86">
        <w:tab/>
        <w:t>interBandPowerSharingAsyncDAPS-r16</w:t>
      </w:r>
      <w:r w:rsidRPr="001E2B86">
        <w:rPr>
          <w:lang w:eastAsia="en-GB"/>
        </w:rPr>
        <w:tab/>
      </w:r>
      <w:r w:rsidRPr="001E2B86">
        <w:rPr>
          <w:lang w:eastAsia="en-GB"/>
        </w:rPr>
        <w:tab/>
      </w:r>
      <w:r w:rsidRPr="001E2B86">
        <w:rPr>
          <w:lang w:eastAsia="en-GB"/>
        </w:rPr>
        <w:tab/>
      </w:r>
      <w:r w:rsidRPr="001E2B86">
        <w:t>ENUMERATED {supported}</w:t>
      </w:r>
      <w:r w:rsidRPr="001E2B86">
        <w:rPr>
          <w:lang w:eastAsia="en-GB"/>
        </w:rPr>
        <w:tab/>
      </w:r>
      <w:r w:rsidRPr="001E2B86">
        <w:rPr>
          <w:rFonts w:cs="Courier New"/>
          <w:lang w:eastAsia="fr-FR"/>
        </w:rPr>
        <w:t>OPTIONAL</w:t>
      </w:r>
    </w:p>
    <w:p w14:paraId="74860F57" w14:textId="77777777" w:rsidR="00FB44C2" w:rsidRPr="001E2B86" w:rsidRDefault="00FB44C2" w:rsidP="00FB44C2">
      <w:pPr>
        <w:pStyle w:val="PL"/>
        <w:shd w:val="clear" w:color="auto" w:fill="E6E6E6"/>
      </w:pPr>
      <w:r w:rsidRPr="001E2B86">
        <w:t>}</w:t>
      </w:r>
    </w:p>
    <w:p w14:paraId="56078593" w14:textId="77777777" w:rsidR="00FB44C2" w:rsidRPr="001E2B86" w:rsidRDefault="00FB44C2" w:rsidP="00FB44C2">
      <w:pPr>
        <w:pStyle w:val="PL"/>
        <w:shd w:val="clear" w:color="auto" w:fill="E6E6E6"/>
      </w:pPr>
    </w:p>
    <w:p w14:paraId="799C33BD" w14:textId="77777777" w:rsidR="00FB44C2" w:rsidRPr="001E2B86" w:rsidRDefault="00FB44C2" w:rsidP="00FB44C2">
      <w:pPr>
        <w:pStyle w:val="PL"/>
        <w:shd w:val="clear" w:color="auto" w:fill="E6E6E6"/>
      </w:pPr>
      <w:r w:rsidRPr="001E2B86">
        <w:t>BandCombinationParameters-v1800 ::= SEQUENCE {</w:t>
      </w:r>
    </w:p>
    <w:p w14:paraId="7879C39B" w14:textId="77777777" w:rsidR="00FB44C2" w:rsidRPr="001E2B86" w:rsidRDefault="00FB44C2" w:rsidP="00FB44C2">
      <w:pPr>
        <w:pStyle w:val="PL"/>
        <w:shd w:val="clear" w:color="auto" w:fill="E6E6E6"/>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72520B84" w14:textId="77777777" w:rsidR="00FB44C2" w:rsidRPr="001E2B86" w:rsidRDefault="00FB44C2" w:rsidP="00FB44C2">
      <w:pPr>
        <w:pStyle w:val="PL"/>
        <w:shd w:val="clear" w:color="auto" w:fill="E6E6E6"/>
      </w:pPr>
      <w:r w:rsidRPr="001E2B86">
        <w:t>}</w:t>
      </w:r>
    </w:p>
    <w:p w14:paraId="5090AAAF" w14:textId="77777777" w:rsidR="00FB44C2" w:rsidRPr="001E2B86" w:rsidRDefault="00FB44C2" w:rsidP="00FB44C2">
      <w:pPr>
        <w:pStyle w:val="PL"/>
        <w:shd w:val="clear" w:color="auto" w:fill="E6E6E6"/>
      </w:pPr>
    </w:p>
    <w:p w14:paraId="58F0CC6C" w14:textId="77777777" w:rsidR="00FB44C2" w:rsidRPr="001E2B86" w:rsidRDefault="00FB44C2" w:rsidP="00FB44C2">
      <w:pPr>
        <w:pStyle w:val="PL"/>
        <w:shd w:val="clear" w:color="auto" w:fill="E6E6E6"/>
      </w:pPr>
      <w:r w:rsidRPr="001E2B86">
        <w:t>ScalingFactorSidelink-r16 ::=</w:t>
      </w:r>
      <w:r w:rsidRPr="001E2B86">
        <w:tab/>
      </w:r>
      <w:r w:rsidRPr="001E2B86">
        <w:tab/>
      </w:r>
      <w:r w:rsidRPr="001E2B86">
        <w:tab/>
      </w:r>
      <w:r w:rsidRPr="001E2B86">
        <w:tab/>
      </w:r>
      <w:r w:rsidRPr="001E2B86">
        <w:tab/>
      </w:r>
      <w:r w:rsidRPr="001E2B86">
        <w:tab/>
        <w:t>ENUMERATED {f0p4, f0p75, f0p8, f1}</w:t>
      </w:r>
    </w:p>
    <w:p w14:paraId="28DF24B3" w14:textId="77777777" w:rsidR="00FB44C2" w:rsidRPr="001E2B86" w:rsidRDefault="00FB44C2" w:rsidP="00FB44C2">
      <w:pPr>
        <w:pStyle w:val="PL"/>
        <w:shd w:val="clear" w:color="auto" w:fill="E6E6E6"/>
      </w:pPr>
    </w:p>
    <w:p w14:paraId="138FBC39" w14:textId="77777777" w:rsidR="00FB44C2" w:rsidRPr="001E2B86" w:rsidRDefault="00FB44C2" w:rsidP="00FB44C2">
      <w:pPr>
        <w:pStyle w:val="PL"/>
        <w:shd w:val="clear" w:color="auto" w:fill="E6E6E6"/>
      </w:pPr>
      <w:r w:rsidRPr="001E2B86">
        <w:t>SupportedBandwidthCombinationSet-r10 ::=</w:t>
      </w:r>
      <w:r w:rsidRPr="001E2B86">
        <w:tab/>
        <w:t>BIT STRING (SIZE (1..maxBandwidthCombSet-r10))</w:t>
      </w:r>
    </w:p>
    <w:p w14:paraId="0C349E58" w14:textId="77777777" w:rsidR="00FB44C2" w:rsidRPr="001E2B86" w:rsidRDefault="00FB44C2" w:rsidP="00FB44C2">
      <w:pPr>
        <w:pStyle w:val="PL"/>
        <w:shd w:val="clear" w:color="auto" w:fill="E6E6E6"/>
      </w:pPr>
    </w:p>
    <w:p w14:paraId="59AB3BF5" w14:textId="77777777" w:rsidR="00FB44C2" w:rsidRPr="001E2B86" w:rsidRDefault="00FB44C2" w:rsidP="00FB44C2">
      <w:pPr>
        <w:pStyle w:val="PL"/>
        <w:shd w:val="clear" w:color="auto" w:fill="E6E6E6"/>
      </w:pPr>
      <w:r w:rsidRPr="001E2B86">
        <w:t>BandParameters-r10 ::= SEQUENCE {</w:t>
      </w:r>
    </w:p>
    <w:p w14:paraId="1928035E" w14:textId="77777777" w:rsidR="00FB44C2" w:rsidRPr="001E2B86" w:rsidRDefault="00FB44C2" w:rsidP="00FB44C2">
      <w:pPr>
        <w:pStyle w:val="PL"/>
        <w:shd w:val="clear" w:color="auto" w:fill="E6E6E6"/>
      </w:pPr>
      <w:r w:rsidRPr="001E2B86">
        <w:tab/>
        <w:t>bandEUTRA-r10</w:t>
      </w:r>
      <w:r w:rsidRPr="001E2B86">
        <w:tab/>
      </w:r>
      <w:r w:rsidRPr="001E2B86">
        <w:tab/>
      </w:r>
      <w:r w:rsidRPr="001E2B86">
        <w:tab/>
      </w:r>
      <w:r w:rsidRPr="001E2B86">
        <w:tab/>
      </w:r>
      <w:r w:rsidRPr="001E2B86">
        <w:tab/>
        <w:t>FreqBandIndicator,</w:t>
      </w:r>
    </w:p>
    <w:p w14:paraId="2F15ED10" w14:textId="77777777" w:rsidR="00FB44C2" w:rsidRPr="001E2B86" w:rsidRDefault="00FB44C2" w:rsidP="00FB44C2">
      <w:pPr>
        <w:pStyle w:val="PL"/>
        <w:shd w:val="clear" w:color="auto" w:fill="E6E6E6"/>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77345653" w14:textId="77777777" w:rsidR="00FB44C2" w:rsidRPr="001E2B86" w:rsidRDefault="00FB44C2" w:rsidP="00FB44C2">
      <w:pPr>
        <w:pStyle w:val="PL"/>
        <w:shd w:val="clear" w:color="auto" w:fill="E6E6E6"/>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DE0B45A" w14:textId="77777777" w:rsidR="00FB44C2" w:rsidRPr="001E2B86" w:rsidRDefault="00FB44C2" w:rsidP="00FB44C2">
      <w:pPr>
        <w:pStyle w:val="PL"/>
        <w:shd w:val="clear" w:color="auto" w:fill="E6E6E6"/>
      </w:pPr>
      <w:r w:rsidRPr="001E2B86">
        <w:t>}</w:t>
      </w:r>
    </w:p>
    <w:p w14:paraId="2073A076" w14:textId="77777777" w:rsidR="00FB44C2" w:rsidRPr="001E2B86" w:rsidRDefault="00FB44C2" w:rsidP="00FB44C2">
      <w:pPr>
        <w:pStyle w:val="PL"/>
        <w:shd w:val="clear" w:color="auto" w:fill="E6E6E6"/>
      </w:pPr>
    </w:p>
    <w:p w14:paraId="0EDF9873" w14:textId="77777777" w:rsidR="00FB44C2" w:rsidRPr="001E2B86" w:rsidRDefault="00FB44C2" w:rsidP="00FB44C2">
      <w:pPr>
        <w:pStyle w:val="PL"/>
        <w:shd w:val="clear" w:color="auto" w:fill="E6E6E6"/>
      </w:pPr>
      <w:r w:rsidRPr="001E2B86">
        <w:t>BandParameters-v1090 ::= SEQUENCE {</w:t>
      </w:r>
    </w:p>
    <w:p w14:paraId="32E8357E" w14:textId="77777777" w:rsidR="00FB44C2" w:rsidRPr="001E2B86" w:rsidRDefault="00FB44C2" w:rsidP="00FB44C2">
      <w:pPr>
        <w:pStyle w:val="PL"/>
        <w:shd w:val="clear" w:color="auto" w:fill="E6E6E6"/>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1158E1B7" w14:textId="77777777" w:rsidR="00FB44C2" w:rsidRPr="001E2B86" w:rsidRDefault="00FB44C2" w:rsidP="00FB44C2">
      <w:pPr>
        <w:pStyle w:val="PL"/>
        <w:shd w:val="clear" w:color="auto" w:fill="E6E6E6"/>
      </w:pPr>
      <w:r w:rsidRPr="001E2B86">
        <w:tab/>
        <w:t>...</w:t>
      </w:r>
    </w:p>
    <w:p w14:paraId="19D7F323" w14:textId="77777777" w:rsidR="00FB44C2" w:rsidRPr="001E2B86" w:rsidRDefault="00FB44C2" w:rsidP="00FB44C2">
      <w:pPr>
        <w:pStyle w:val="PL"/>
        <w:shd w:val="clear" w:color="auto" w:fill="E6E6E6"/>
      </w:pPr>
      <w:r w:rsidRPr="001E2B86">
        <w:t>}</w:t>
      </w:r>
    </w:p>
    <w:p w14:paraId="0C974E66" w14:textId="77777777" w:rsidR="00FB44C2" w:rsidRPr="001E2B86" w:rsidRDefault="00FB44C2" w:rsidP="00FB44C2">
      <w:pPr>
        <w:pStyle w:val="PL"/>
        <w:shd w:val="clear" w:color="auto" w:fill="E6E6E6"/>
      </w:pPr>
    </w:p>
    <w:p w14:paraId="23A759E0" w14:textId="77777777" w:rsidR="00FB44C2" w:rsidRPr="001E2B86" w:rsidRDefault="00FB44C2" w:rsidP="00FB44C2">
      <w:pPr>
        <w:pStyle w:val="PL"/>
        <w:shd w:val="clear" w:color="auto" w:fill="E6E6E6"/>
      </w:pPr>
      <w:r w:rsidRPr="001E2B86">
        <w:t>BandParameters-v10i0::= SEQUENCE {</w:t>
      </w:r>
    </w:p>
    <w:p w14:paraId="662FB067" w14:textId="77777777" w:rsidR="00FB44C2" w:rsidRPr="001E2B86" w:rsidRDefault="00FB44C2" w:rsidP="00FB44C2">
      <w:pPr>
        <w:pStyle w:val="PL"/>
        <w:shd w:val="clear" w:color="auto" w:fill="E6E6E6"/>
      </w:pPr>
      <w:r w:rsidRPr="001E2B86">
        <w:tab/>
        <w:t>bandParametersDL-v10i0</w:t>
      </w:r>
      <w:r w:rsidRPr="001E2B86">
        <w:tab/>
      </w:r>
      <w:r w:rsidRPr="001E2B86">
        <w:tab/>
        <w:t>SEQUENCE (SIZE (1..maxBandwidthClass-r10)) OF CA-MIMO-ParametersDL-v10i0</w:t>
      </w:r>
    </w:p>
    <w:p w14:paraId="4E8F4AF1" w14:textId="77777777" w:rsidR="00FB44C2" w:rsidRPr="001E2B86" w:rsidRDefault="00FB44C2" w:rsidP="00FB44C2">
      <w:pPr>
        <w:pStyle w:val="PL"/>
        <w:shd w:val="clear" w:color="auto" w:fill="E6E6E6"/>
      </w:pPr>
      <w:r w:rsidRPr="001E2B86">
        <w:t>}</w:t>
      </w:r>
    </w:p>
    <w:p w14:paraId="6A3ACC20" w14:textId="77777777" w:rsidR="00FB44C2" w:rsidRPr="001E2B86" w:rsidRDefault="00FB44C2" w:rsidP="00FB44C2">
      <w:pPr>
        <w:pStyle w:val="PL"/>
        <w:shd w:val="clear" w:color="auto" w:fill="E6E6E6"/>
      </w:pPr>
    </w:p>
    <w:p w14:paraId="6CB5D9E3" w14:textId="77777777" w:rsidR="00FB44C2" w:rsidRPr="001E2B86" w:rsidRDefault="00FB44C2" w:rsidP="00FB44C2">
      <w:pPr>
        <w:pStyle w:val="PL"/>
        <w:shd w:val="clear" w:color="auto" w:fill="E6E6E6"/>
      </w:pPr>
      <w:r w:rsidRPr="001E2B86">
        <w:t>BandParameters-v1130 ::= SEQUENCE {</w:t>
      </w:r>
    </w:p>
    <w:p w14:paraId="1774D9BF" w14:textId="77777777" w:rsidR="00FB44C2" w:rsidRPr="001E2B86" w:rsidRDefault="00FB44C2" w:rsidP="00FB44C2">
      <w:pPr>
        <w:pStyle w:val="PL"/>
        <w:shd w:val="clear" w:color="auto" w:fill="E6E6E6"/>
      </w:pPr>
      <w:r w:rsidRPr="001E2B86">
        <w:tab/>
        <w:t>supportedCSI-Proc-r11</w:t>
      </w:r>
      <w:r w:rsidRPr="001E2B86">
        <w:tab/>
      </w:r>
      <w:r w:rsidRPr="001E2B86">
        <w:tab/>
      </w:r>
      <w:r w:rsidRPr="001E2B86">
        <w:tab/>
        <w:t>ENUMERATED {n1, n3, n4}</w:t>
      </w:r>
    </w:p>
    <w:p w14:paraId="78D226A9" w14:textId="77777777" w:rsidR="00FB44C2" w:rsidRPr="001E2B86" w:rsidRDefault="00FB44C2" w:rsidP="00FB44C2">
      <w:pPr>
        <w:pStyle w:val="PL"/>
        <w:shd w:val="clear" w:color="auto" w:fill="E6E6E6"/>
      </w:pPr>
      <w:r w:rsidRPr="001E2B86">
        <w:t>}</w:t>
      </w:r>
    </w:p>
    <w:p w14:paraId="31221D07" w14:textId="77777777" w:rsidR="00FB44C2" w:rsidRPr="001E2B86" w:rsidRDefault="00FB44C2" w:rsidP="00FB44C2">
      <w:pPr>
        <w:pStyle w:val="PL"/>
        <w:shd w:val="clear" w:color="auto" w:fill="E6E6E6"/>
      </w:pPr>
    </w:p>
    <w:p w14:paraId="04C0644C" w14:textId="77777777" w:rsidR="00FB44C2" w:rsidRPr="001E2B86" w:rsidRDefault="00FB44C2" w:rsidP="00FB44C2">
      <w:pPr>
        <w:pStyle w:val="PL"/>
        <w:shd w:val="clear" w:color="auto" w:fill="E6E6E6"/>
      </w:pPr>
      <w:r w:rsidRPr="001E2B86">
        <w:t>BandParameters-r11 ::= SEQUENCE {</w:t>
      </w:r>
    </w:p>
    <w:p w14:paraId="63D46769" w14:textId="77777777" w:rsidR="00FB44C2" w:rsidRPr="001E2B86" w:rsidRDefault="00FB44C2" w:rsidP="00FB44C2">
      <w:pPr>
        <w:pStyle w:val="PL"/>
        <w:shd w:val="clear" w:color="auto" w:fill="E6E6E6"/>
      </w:pPr>
      <w:r w:rsidRPr="001E2B86">
        <w:tab/>
        <w:t>bandEUTRA-r11</w:t>
      </w:r>
      <w:r w:rsidRPr="001E2B86">
        <w:tab/>
      </w:r>
      <w:r w:rsidRPr="001E2B86">
        <w:tab/>
      </w:r>
      <w:r w:rsidRPr="001E2B86">
        <w:tab/>
      </w:r>
      <w:r w:rsidRPr="001E2B86">
        <w:tab/>
      </w:r>
      <w:r w:rsidRPr="001E2B86">
        <w:tab/>
        <w:t>FreqBandIndicator-r11,</w:t>
      </w:r>
    </w:p>
    <w:p w14:paraId="66902300" w14:textId="77777777" w:rsidR="00FB44C2" w:rsidRPr="001E2B86" w:rsidRDefault="00FB44C2" w:rsidP="00FB44C2">
      <w:pPr>
        <w:pStyle w:val="PL"/>
        <w:shd w:val="clear" w:color="auto" w:fill="E6E6E6"/>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429B9A81" w14:textId="77777777" w:rsidR="00FB44C2" w:rsidRPr="001E2B86" w:rsidRDefault="00FB44C2" w:rsidP="00FB44C2">
      <w:pPr>
        <w:pStyle w:val="PL"/>
        <w:shd w:val="clear" w:color="auto" w:fill="E6E6E6"/>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66832918" w14:textId="77777777" w:rsidR="00FB44C2" w:rsidRPr="001E2B86" w:rsidRDefault="00FB44C2" w:rsidP="00FB44C2">
      <w:pPr>
        <w:pStyle w:val="PL"/>
        <w:shd w:val="clear" w:color="auto" w:fill="E6E6E6"/>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50CC5C94" w14:textId="77777777" w:rsidR="00FB44C2" w:rsidRPr="001E2B86" w:rsidRDefault="00FB44C2" w:rsidP="00FB44C2">
      <w:pPr>
        <w:pStyle w:val="PL"/>
        <w:shd w:val="clear" w:color="auto" w:fill="E6E6E6"/>
      </w:pPr>
      <w:r w:rsidRPr="001E2B86">
        <w:t>}</w:t>
      </w:r>
    </w:p>
    <w:p w14:paraId="4B0871F5" w14:textId="77777777" w:rsidR="00FB44C2" w:rsidRPr="001E2B86" w:rsidRDefault="00FB44C2" w:rsidP="00FB44C2">
      <w:pPr>
        <w:pStyle w:val="PL"/>
        <w:shd w:val="clear" w:color="auto" w:fill="E6E6E6"/>
      </w:pPr>
    </w:p>
    <w:p w14:paraId="1E0895D4" w14:textId="77777777" w:rsidR="00FB44C2" w:rsidRPr="001E2B86" w:rsidRDefault="00FB44C2" w:rsidP="00FB44C2">
      <w:pPr>
        <w:pStyle w:val="PL"/>
        <w:shd w:val="clear" w:color="auto" w:fill="E6E6E6"/>
      </w:pPr>
      <w:r w:rsidRPr="001E2B86">
        <w:t>BandParameters-v1270 ::= SEQUENCE {</w:t>
      </w:r>
    </w:p>
    <w:p w14:paraId="4A68A6FA" w14:textId="77777777" w:rsidR="00FB44C2" w:rsidRPr="001E2B86" w:rsidRDefault="00FB44C2" w:rsidP="00FB44C2">
      <w:pPr>
        <w:pStyle w:val="PL"/>
        <w:shd w:val="clear" w:color="auto" w:fill="E6E6E6"/>
      </w:pPr>
      <w:r w:rsidRPr="001E2B86">
        <w:tab/>
        <w:t>bandParametersDL-v1270</w:t>
      </w:r>
      <w:r w:rsidRPr="001E2B86">
        <w:tab/>
      </w:r>
      <w:r w:rsidRPr="001E2B86">
        <w:tab/>
      </w:r>
      <w:r w:rsidRPr="001E2B86">
        <w:tab/>
        <w:t>SEQUENCE (SIZE (1..maxBandwidthClass-r10)) OF CA-MIMO-ParametersDL-v1270</w:t>
      </w:r>
    </w:p>
    <w:p w14:paraId="2BDAB12B" w14:textId="77777777" w:rsidR="00FB44C2" w:rsidRPr="001E2B86" w:rsidRDefault="00FB44C2" w:rsidP="00FB44C2">
      <w:pPr>
        <w:pStyle w:val="PL"/>
        <w:shd w:val="clear" w:color="auto" w:fill="E6E6E6"/>
      </w:pPr>
      <w:r w:rsidRPr="001E2B86">
        <w:t>}</w:t>
      </w:r>
    </w:p>
    <w:p w14:paraId="7FCB8B1F" w14:textId="77777777" w:rsidR="00FB44C2" w:rsidRPr="001E2B86" w:rsidRDefault="00FB44C2" w:rsidP="00FB44C2">
      <w:pPr>
        <w:pStyle w:val="PL"/>
        <w:shd w:val="clear" w:color="auto" w:fill="E6E6E6"/>
      </w:pPr>
    </w:p>
    <w:p w14:paraId="3EA50F8F" w14:textId="77777777" w:rsidR="00FB44C2" w:rsidRPr="001E2B86" w:rsidRDefault="00FB44C2" w:rsidP="00FB44C2">
      <w:pPr>
        <w:pStyle w:val="PL"/>
        <w:shd w:val="clear" w:color="auto" w:fill="E6E6E6"/>
      </w:pPr>
      <w:r w:rsidRPr="001E2B86">
        <w:t>BandParameters-r13 ::= SEQUENCE {</w:t>
      </w:r>
    </w:p>
    <w:p w14:paraId="5D52BEFC" w14:textId="77777777" w:rsidR="00FB44C2" w:rsidRPr="001E2B86" w:rsidRDefault="00FB44C2" w:rsidP="00FB44C2">
      <w:pPr>
        <w:pStyle w:val="PL"/>
        <w:shd w:val="clear" w:color="auto" w:fill="E6E6E6"/>
      </w:pPr>
      <w:r w:rsidRPr="001E2B86">
        <w:tab/>
        <w:t>bandEUTRA-r13</w:t>
      </w:r>
      <w:r w:rsidRPr="001E2B86">
        <w:tab/>
      </w:r>
      <w:r w:rsidRPr="001E2B86">
        <w:tab/>
      </w:r>
      <w:r w:rsidRPr="001E2B86">
        <w:tab/>
      </w:r>
      <w:r w:rsidRPr="001E2B86">
        <w:tab/>
      </w:r>
      <w:r w:rsidRPr="001E2B86">
        <w:tab/>
        <w:t>FreqBandIndicator-r11,</w:t>
      </w:r>
    </w:p>
    <w:p w14:paraId="4A75A1D0" w14:textId="77777777" w:rsidR="00FB44C2" w:rsidRPr="001E2B86" w:rsidRDefault="00FB44C2" w:rsidP="00FB44C2">
      <w:pPr>
        <w:pStyle w:val="PL"/>
        <w:shd w:val="clear" w:color="auto" w:fill="E6E6E6"/>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1DCD815B" w14:textId="77777777" w:rsidR="00FB44C2" w:rsidRPr="001E2B86" w:rsidRDefault="00FB44C2" w:rsidP="00FB44C2">
      <w:pPr>
        <w:pStyle w:val="PL"/>
        <w:shd w:val="clear" w:color="auto" w:fill="E6E6E6"/>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6FE83CE6" w14:textId="77777777" w:rsidR="00FB44C2" w:rsidRPr="001E2B86" w:rsidRDefault="00FB44C2" w:rsidP="00FB44C2">
      <w:pPr>
        <w:pStyle w:val="PL"/>
        <w:shd w:val="clear" w:color="auto" w:fill="E6E6E6"/>
      </w:pPr>
      <w:r w:rsidRPr="001E2B86">
        <w:tab/>
        <w:t>supportedCSI-Proc-r13</w:t>
      </w:r>
      <w:r w:rsidRPr="001E2B86">
        <w:tab/>
      </w:r>
      <w:r w:rsidRPr="001E2B86">
        <w:tab/>
      </w:r>
      <w:r w:rsidRPr="001E2B86">
        <w:tab/>
        <w:t>ENUMERATED {n1, n3, n4}</w:t>
      </w:r>
      <w:r w:rsidRPr="001E2B86">
        <w:tab/>
      </w:r>
      <w:r w:rsidRPr="001E2B86">
        <w:tab/>
      </w:r>
      <w:r w:rsidRPr="001E2B86">
        <w:tab/>
        <w:t>OPTIONAL</w:t>
      </w:r>
    </w:p>
    <w:p w14:paraId="3B753047" w14:textId="77777777" w:rsidR="00FB44C2" w:rsidRPr="001E2B86" w:rsidRDefault="00FB44C2" w:rsidP="00FB44C2">
      <w:pPr>
        <w:pStyle w:val="PL"/>
        <w:shd w:val="clear" w:color="auto" w:fill="E6E6E6"/>
      </w:pPr>
      <w:r w:rsidRPr="001E2B86">
        <w:t>}</w:t>
      </w:r>
    </w:p>
    <w:p w14:paraId="19C9DCDA" w14:textId="77777777" w:rsidR="00FB44C2" w:rsidRPr="001E2B86" w:rsidRDefault="00FB44C2" w:rsidP="00FB44C2">
      <w:pPr>
        <w:pStyle w:val="PL"/>
        <w:shd w:val="clear" w:color="auto" w:fill="E6E6E6"/>
      </w:pPr>
    </w:p>
    <w:p w14:paraId="702A4E7D" w14:textId="77777777" w:rsidR="00FB44C2" w:rsidRPr="001E2B86" w:rsidRDefault="00FB44C2" w:rsidP="00FB44C2">
      <w:pPr>
        <w:pStyle w:val="PL"/>
        <w:shd w:val="clear" w:color="auto" w:fill="E6E6E6"/>
      </w:pPr>
      <w:r w:rsidRPr="001E2B86">
        <w:t>BandParameters-v1320 ::= SEQUENCE {</w:t>
      </w:r>
    </w:p>
    <w:p w14:paraId="22121390" w14:textId="77777777" w:rsidR="00FB44C2" w:rsidRPr="001E2B86" w:rsidRDefault="00FB44C2" w:rsidP="00FB44C2">
      <w:pPr>
        <w:pStyle w:val="PL"/>
        <w:shd w:val="clear" w:color="auto" w:fill="E6E6E6"/>
      </w:pPr>
      <w:r w:rsidRPr="001E2B86">
        <w:tab/>
        <w:t>bandParametersDL-v1320</w:t>
      </w:r>
      <w:r w:rsidRPr="001E2B86">
        <w:tab/>
      </w:r>
      <w:r w:rsidRPr="001E2B86">
        <w:tab/>
      </w:r>
      <w:r w:rsidRPr="001E2B86">
        <w:tab/>
        <w:t>MIMO-CA-ParametersPerBoBC-r13</w:t>
      </w:r>
    </w:p>
    <w:p w14:paraId="2A85426C" w14:textId="77777777" w:rsidR="00FB44C2" w:rsidRPr="001E2B86" w:rsidRDefault="00FB44C2" w:rsidP="00FB44C2">
      <w:pPr>
        <w:pStyle w:val="PL"/>
        <w:shd w:val="clear" w:color="auto" w:fill="E6E6E6"/>
      </w:pPr>
      <w:r w:rsidRPr="001E2B86">
        <w:t>}</w:t>
      </w:r>
    </w:p>
    <w:p w14:paraId="5551EB2C" w14:textId="77777777" w:rsidR="00FB44C2" w:rsidRPr="001E2B86" w:rsidRDefault="00FB44C2" w:rsidP="00FB44C2">
      <w:pPr>
        <w:pStyle w:val="PL"/>
        <w:shd w:val="clear" w:color="auto" w:fill="E6E6E6"/>
      </w:pPr>
    </w:p>
    <w:p w14:paraId="42B7CAD4" w14:textId="77777777" w:rsidR="00FB44C2" w:rsidRPr="001E2B86" w:rsidRDefault="00FB44C2" w:rsidP="00FB44C2">
      <w:pPr>
        <w:pStyle w:val="PL"/>
        <w:shd w:val="clear" w:color="auto" w:fill="E6E6E6"/>
      </w:pPr>
      <w:r w:rsidRPr="001E2B86">
        <w:t>BandParameters-v1380 ::=</w:t>
      </w:r>
      <w:r w:rsidRPr="001E2B86">
        <w:tab/>
        <w:t>SEQUENCE {</w:t>
      </w:r>
    </w:p>
    <w:p w14:paraId="1FED0AAC" w14:textId="77777777" w:rsidR="00FB44C2" w:rsidRPr="001E2B86" w:rsidRDefault="00FB44C2" w:rsidP="00FB44C2">
      <w:pPr>
        <w:pStyle w:val="PL"/>
        <w:shd w:val="clear" w:color="auto" w:fill="E6E6E6"/>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63BF3249" w14:textId="77777777" w:rsidR="00FB44C2" w:rsidRPr="001E2B86" w:rsidRDefault="00FB44C2" w:rsidP="00FB44C2">
      <w:pPr>
        <w:pStyle w:val="PL"/>
        <w:shd w:val="clear" w:color="auto" w:fill="E6E6E6"/>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8F91780" w14:textId="77777777" w:rsidR="00FB44C2" w:rsidRPr="001E2B86" w:rsidRDefault="00FB44C2" w:rsidP="00FB44C2">
      <w:pPr>
        <w:pStyle w:val="PL"/>
        <w:shd w:val="clear" w:color="auto" w:fill="E6E6E6"/>
      </w:pPr>
      <w:r w:rsidRPr="001E2B86">
        <w:t>}</w:t>
      </w:r>
    </w:p>
    <w:p w14:paraId="47076271" w14:textId="77777777" w:rsidR="00FB44C2" w:rsidRPr="001E2B86" w:rsidRDefault="00FB44C2" w:rsidP="00FB44C2">
      <w:pPr>
        <w:pStyle w:val="PL"/>
        <w:shd w:val="clear" w:color="auto" w:fill="E6E6E6"/>
      </w:pPr>
    </w:p>
    <w:p w14:paraId="015853D5" w14:textId="77777777" w:rsidR="00FB44C2" w:rsidRPr="001E2B86" w:rsidRDefault="00FB44C2" w:rsidP="00FB44C2">
      <w:pPr>
        <w:pStyle w:val="PL"/>
        <w:shd w:val="clear" w:color="auto" w:fill="E6E6E6"/>
      </w:pPr>
      <w:r w:rsidRPr="001E2B86">
        <w:t>BandParameters-v1430 ::= SEQUENCE {</w:t>
      </w:r>
    </w:p>
    <w:p w14:paraId="3494D07F" w14:textId="77777777" w:rsidR="00FB44C2" w:rsidRPr="001E2B86" w:rsidRDefault="00FB44C2" w:rsidP="00FB44C2">
      <w:pPr>
        <w:pStyle w:val="PL"/>
        <w:shd w:val="clear" w:color="auto" w:fill="E6E6E6"/>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4C0F61DE" w14:textId="77777777" w:rsidR="00FB44C2" w:rsidRPr="001E2B86" w:rsidRDefault="00FB44C2" w:rsidP="00FB44C2">
      <w:pPr>
        <w:pStyle w:val="PL"/>
        <w:shd w:val="clear" w:color="auto" w:fill="E6E6E6"/>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052A5CCD" w14:textId="77777777" w:rsidR="00FB44C2" w:rsidRPr="001E2B86" w:rsidRDefault="00FB44C2" w:rsidP="00FB44C2">
      <w:pPr>
        <w:pStyle w:val="PL"/>
        <w:shd w:val="clear" w:color="auto" w:fill="E6E6E6"/>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4536E9DB" w14:textId="77777777" w:rsidR="00FB44C2" w:rsidRPr="001E2B86" w:rsidRDefault="00FB44C2" w:rsidP="00FB44C2">
      <w:pPr>
        <w:pStyle w:val="PL"/>
        <w:shd w:val="clear" w:color="auto" w:fill="E6E6E6"/>
      </w:pPr>
      <w:r w:rsidRPr="001E2B86">
        <w:tab/>
        <w:t>srs-CapabilityPerBandPairList-r14</w:t>
      </w:r>
      <w:r w:rsidRPr="001E2B86">
        <w:tab/>
      </w:r>
      <w:r w:rsidRPr="001E2B86">
        <w:tab/>
        <w:t>SEQUENCE (SIZE (1..maxSimultaneousBands-r10)) OF</w:t>
      </w:r>
    </w:p>
    <w:p w14:paraId="66B6580A" w14:textId="77777777" w:rsidR="00FB44C2" w:rsidRPr="001E2B86" w:rsidRDefault="00FB44C2" w:rsidP="00FB44C2">
      <w:pPr>
        <w:pStyle w:val="PL"/>
        <w:shd w:val="clear" w:color="auto" w:fill="E6E6E6"/>
      </w:pPr>
      <w:r w:rsidRPr="001E2B86">
        <w:tab/>
      </w:r>
      <w:r w:rsidRPr="001E2B86">
        <w:tab/>
      </w:r>
      <w:r w:rsidRPr="001E2B86">
        <w:tab/>
        <w:t>SRS-CapabilityPerBandPair-r14</w:t>
      </w:r>
      <w:r w:rsidRPr="001E2B86">
        <w:tab/>
        <w:t>OPTIONAL</w:t>
      </w:r>
    </w:p>
    <w:p w14:paraId="7C5C5D88" w14:textId="77777777" w:rsidR="00FB44C2" w:rsidRPr="001E2B86" w:rsidRDefault="00FB44C2" w:rsidP="00FB44C2">
      <w:pPr>
        <w:pStyle w:val="PL"/>
        <w:shd w:val="clear" w:color="auto" w:fill="E6E6E6"/>
      </w:pPr>
      <w:r w:rsidRPr="001E2B86">
        <w:t>}</w:t>
      </w:r>
    </w:p>
    <w:p w14:paraId="7E7D2BCE" w14:textId="77777777" w:rsidR="00FB44C2" w:rsidRPr="001E2B86" w:rsidRDefault="00FB44C2" w:rsidP="00FB44C2">
      <w:pPr>
        <w:pStyle w:val="PL"/>
        <w:shd w:val="clear" w:color="auto" w:fill="E6E6E6"/>
      </w:pPr>
    </w:p>
    <w:p w14:paraId="2306725A" w14:textId="77777777" w:rsidR="00FB44C2" w:rsidRPr="001E2B86" w:rsidRDefault="00FB44C2" w:rsidP="00FB44C2">
      <w:pPr>
        <w:pStyle w:val="PL"/>
        <w:shd w:val="clear" w:color="auto" w:fill="E6E6E6"/>
      </w:pPr>
      <w:r w:rsidRPr="001E2B86">
        <w:t>BandParameters-v1450 ::= SEQUENCE {</w:t>
      </w:r>
    </w:p>
    <w:p w14:paraId="495DAB8E" w14:textId="77777777" w:rsidR="00FB44C2" w:rsidRPr="001E2B86" w:rsidRDefault="00FB44C2" w:rsidP="00FB44C2">
      <w:pPr>
        <w:pStyle w:val="PL"/>
        <w:shd w:val="clear" w:color="auto" w:fill="E6E6E6"/>
      </w:pPr>
      <w:r w:rsidRPr="001E2B86">
        <w:tab/>
        <w:t>must-CapabilityPerBand-r14</w:t>
      </w:r>
      <w:r w:rsidRPr="001E2B86">
        <w:tab/>
      </w:r>
      <w:r w:rsidRPr="001E2B86">
        <w:tab/>
        <w:t>MUST-Parameters-r14</w:t>
      </w:r>
      <w:r w:rsidRPr="001E2B86">
        <w:tab/>
      </w:r>
      <w:r w:rsidRPr="001E2B86">
        <w:tab/>
        <w:t>OPTIONAL</w:t>
      </w:r>
    </w:p>
    <w:p w14:paraId="298B3DA8" w14:textId="77777777" w:rsidR="00FB44C2" w:rsidRPr="001E2B86" w:rsidRDefault="00FB44C2" w:rsidP="00FB44C2">
      <w:pPr>
        <w:pStyle w:val="PL"/>
        <w:shd w:val="clear" w:color="auto" w:fill="E6E6E6"/>
      </w:pPr>
      <w:r w:rsidRPr="001E2B86">
        <w:t>}</w:t>
      </w:r>
    </w:p>
    <w:p w14:paraId="5DC90C0E" w14:textId="77777777" w:rsidR="00FB44C2" w:rsidRPr="001E2B86" w:rsidRDefault="00FB44C2" w:rsidP="00FB44C2">
      <w:pPr>
        <w:pStyle w:val="PL"/>
        <w:shd w:val="clear" w:color="auto" w:fill="E6E6E6"/>
      </w:pPr>
    </w:p>
    <w:p w14:paraId="04E04D81" w14:textId="77777777" w:rsidR="00FB44C2" w:rsidRPr="001E2B86" w:rsidRDefault="00FB44C2" w:rsidP="00FB44C2">
      <w:pPr>
        <w:pStyle w:val="PL"/>
        <w:shd w:val="clear" w:color="auto" w:fill="E6E6E6"/>
      </w:pPr>
      <w:r w:rsidRPr="001E2B86">
        <w:t>BandParameters-v1470 ::= SEQUENCE {</w:t>
      </w:r>
    </w:p>
    <w:p w14:paraId="2C0A0E3A" w14:textId="77777777" w:rsidR="00FB44C2" w:rsidRPr="001E2B86" w:rsidRDefault="00FB44C2" w:rsidP="00FB44C2">
      <w:pPr>
        <w:pStyle w:val="PL"/>
        <w:shd w:val="clear" w:color="auto" w:fill="E6E6E6"/>
      </w:pPr>
      <w:r w:rsidRPr="001E2B86">
        <w:tab/>
        <w:t>bandParametersDL-v1470</w:t>
      </w:r>
      <w:r w:rsidRPr="001E2B86">
        <w:tab/>
      </w:r>
      <w:r w:rsidRPr="001E2B86">
        <w:tab/>
      </w:r>
      <w:r w:rsidRPr="001E2B86">
        <w:tab/>
        <w:t>MIMO-CA-ParametersPerBoBC-v1470</w:t>
      </w:r>
      <w:r w:rsidRPr="001E2B86">
        <w:tab/>
        <w:t>OPTIONAL</w:t>
      </w:r>
    </w:p>
    <w:p w14:paraId="18D0A209" w14:textId="77777777" w:rsidR="00FB44C2" w:rsidRPr="001E2B86" w:rsidRDefault="00FB44C2" w:rsidP="00FB44C2">
      <w:pPr>
        <w:pStyle w:val="PL"/>
        <w:shd w:val="clear" w:color="auto" w:fill="E6E6E6"/>
      </w:pPr>
      <w:r w:rsidRPr="001E2B86">
        <w:t>}</w:t>
      </w:r>
    </w:p>
    <w:p w14:paraId="16E4FA61" w14:textId="77777777" w:rsidR="00FB44C2" w:rsidRPr="001E2B86" w:rsidRDefault="00FB44C2" w:rsidP="00FB44C2">
      <w:pPr>
        <w:pStyle w:val="PL"/>
        <w:shd w:val="clear" w:color="auto" w:fill="E6E6E6"/>
      </w:pPr>
    </w:p>
    <w:p w14:paraId="69661D2C" w14:textId="77777777" w:rsidR="00FB44C2" w:rsidRPr="001E2B86" w:rsidRDefault="00FB44C2" w:rsidP="00FB44C2">
      <w:pPr>
        <w:pStyle w:val="PL"/>
        <w:shd w:val="clear" w:color="auto" w:fill="E6E6E6"/>
      </w:pPr>
      <w:r w:rsidRPr="001E2B86">
        <w:t>BandParameters-v14b0 ::= SEQUENCE {</w:t>
      </w:r>
    </w:p>
    <w:p w14:paraId="0D7A1B32" w14:textId="77777777" w:rsidR="00FB44C2" w:rsidRPr="001E2B86" w:rsidRDefault="00FB44C2" w:rsidP="00FB44C2">
      <w:pPr>
        <w:pStyle w:val="PL"/>
        <w:shd w:val="clear" w:color="auto" w:fill="E6E6E6"/>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20720A75" w14:textId="77777777" w:rsidR="00FB44C2" w:rsidRPr="001E2B86" w:rsidRDefault="00FB44C2" w:rsidP="00FB44C2">
      <w:pPr>
        <w:pStyle w:val="PL"/>
        <w:shd w:val="clear" w:color="auto" w:fill="E6E6E6"/>
      </w:pPr>
      <w:r w:rsidRPr="001E2B86">
        <w:t>}</w:t>
      </w:r>
    </w:p>
    <w:p w14:paraId="5207F44F" w14:textId="77777777" w:rsidR="00FB44C2" w:rsidRPr="001E2B86" w:rsidRDefault="00FB44C2" w:rsidP="00FB44C2">
      <w:pPr>
        <w:pStyle w:val="PL"/>
        <w:shd w:val="clear" w:color="auto" w:fill="E6E6E6"/>
      </w:pPr>
    </w:p>
    <w:p w14:paraId="16345152" w14:textId="77777777" w:rsidR="00FB44C2" w:rsidRPr="001E2B86" w:rsidRDefault="00FB44C2" w:rsidP="00FB44C2">
      <w:pPr>
        <w:pStyle w:val="PL"/>
        <w:shd w:val="clear" w:color="auto" w:fill="E6E6E6"/>
      </w:pPr>
      <w:r w:rsidRPr="001E2B86">
        <w:t>BandParameters-v1530 ::=</w:t>
      </w:r>
      <w:r w:rsidRPr="001E2B86">
        <w:tab/>
        <w:t>SEQUENCE {</w:t>
      </w:r>
    </w:p>
    <w:p w14:paraId="7020695D" w14:textId="77777777" w:rsidR="00FB44C2" w:rsidRPr="001E2B86" w:rsidRDefault="00FB44C2" w:rsidP="00FB44C2">
      <w:pPr>
        <w:pStyle w:val="PL"/>
        <w:shd w:val="clear" w:color="auto" w:fill="E6E6E6"/>
      </w:pPr>
      <w:r w:rsidRPr="001E2B86">
        <w:tab/>
        <w:t>ue-TxAntennaSelection-SRS-1T4R-r15</w:t>
      </w:r>
      <w:r w:rsidRPr="001E2B86">
        <w:tab/>
      </w:r>
      <w:r w:rsidRPr="001E2B86">
        <w:tab/>
      </w:r>
      <w:r w:rsidRPr="001E2B86">
        <w:tab/>
      </w:r>
      <w:r w:rsidRPr="001E2B86">
        <w:tab/>
        <w:t>ENUMERATED {supported}</w:t>
      </w:r>
      <w:r w:rsidRPr="001E2B86">
        <w:tab/>
        <w:t>OPTIONAL,</w:t>
      </w:r>
    </w:p>
    <w:p w14:paraId="267705EE" w14:textId="77777777" w:rsidR="00FB44C2" w:rsidRPr="001E2B86" w:rsidRDefault="00FB44C2" w:rsidP="00FB44C2">
      <w:pPr>
        <w:pStyle w:val="PL"/>
        <w:shd w:val="clear" w:color="auto" w:fill="E6E6E6"/>
      </w:pPr>
      <w:r w:rsidRPr="001E2B86">
        <w:tab/>
        <w:t>ue-TxAntennaSelection-SRS-2T4R-2Pairs-r15</w:t>
      </w:r>
      <w:r w:rsidRPr="001E2B86">
        <w:tab/>
      </w:r>
      <w:r w:rsidRPr="001E2B86">
        <w:tab/>
        <w:t>ENUMERATED {supported}</w:t>
      </w:r>
      <w:r w:rsidRPr="001E2B86">
        <w:tab/>
        <w:t>OPTIONAL,</w:t>
      </w:r>
    </w:p>
    <w:p w14:paraId="3F2B39BA" w14:textId="77777777" w:rsidR="00FB44C2" w:rsidRPr="001E2B86" w:rsidRDefault="00FB44C2" w:rsidP="00FB44C2">
      <w:pPr>
        <w:pStyle w:val="PL"/>
        <w:shd w:val="clear" w:color="auto" w:fill="E6E6E6"/>
      </w:pPr>
      <w:r w:rsidRPr="001E2B86">
        <w:tab/>
        <w:t>ue-TxAntennaSelection-SRS-2T4R-3Pairs-r15</w:t>
      </w:r>
      <w:r w:rsidRPr="001E2B86">
        <w:tab/>
      </w:r>
      <w:r w:rsidRPr="001E2B86">
        <w:tab/>
        <w:t>ENUMERATED {supported}</w:t>
      </w:r>
      <w:r w:rsidRPr="001E2B86">
        <w:tab/>
        <w:t>OPTIONAL,</w:t>
      </w:r>
    </w:p>
    <w:p w14:paraId="78526C3C" w14:textId="77777777" w:rsidR="00FB44C2" w:rsidRPr="001E2B86" w:rsidRDefault="00FB44C2" w:rsidP="00FB44C2">
      <w:pPr>
        <w:pStyle w:val="PL"/>
        <w:shd w:val="clear" w:color="auto" w:fill="E6E6E6"/>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0F2792" w14:textId="77777777" w:rsidR="00FB44C2" w:rsidRPr="001E2B86" w:rsidRDefault="00FB44C2" w:rsidP="00FB44C2">
      <w:pPr>
        <w:pStyle w:val="PL"/>
        <w:shd w:val="clear" w:color="auto" w:fill="E6E6E6"/>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196DC390" w14:textId="77777777" w:rsidR="00FB44C2" w:rsidRPr="001E2B86" w:rsidRDefault="00FB44C2" w:rsidP="00FB44C2">
      <w:pPr>
        <w:pStyle w:val="PL"/>
        <w:shd w:val="clear" w:color="auto" w:fill="E6E6E6"/>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2F435A5" w14:textId="77777777" w:rsidR="00FB44C2" w:rsidRPr="001E2B86" w:rsidRDefault="00FB44C2" w:rsidP="00FB44C2">
      <w:pPr>
        <w:pStyle w:val="PL"/>
        <w:shd w:val="clear" w:color="auto" w:fill="E6E6E6"/>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DBAB59D" w14:textId="77777777" w:rsidR="00FB44C2" w:rsidRPr="001E2B86" w:rsidRDefault="00FB44C2" w:rsidP="00FB44C2">
      <w:pPr>
        <w:pStyle w:val="PL"/>
        <w:shd w:val="clear" w:color="auto" w:fill="E6E6E6"/>
      </w:pPr>
      <w:r w:rsidRPr="001E2B86">
        <w:t>}</w:t>
      </w:r>
    </w:p>
    <w:p w14:paraId="4ED60421" w14:textId="77777777" w:rsidR="00FB44C2" w:rsidRPr="001E2B86" w:rsidRDefault="00FB44C2" w:rsidP="00FB44C2">
      <w:pPr>
        <w:pStyle w:val="PL"/>
        <w:shd w:val="clear" w:color="auto" w:fill="E6E6E6"/>
      </w:pPr>
    </w:p>
    <w:p w14:paraId="03693365" w14:textId="77777777" w:rsidR="00FB44C2" w:rsidRPr="001E2B86" w:rsidRDefault="00FB44C2" w:rsidP="00FB44C2">
      <w:pPr>
        <w:pStyle w:val="PL"/>
        <w:shd w:val="clear" w:color="auto" w:fill="E6E6E6"/>
      </w:pPr>
      <w:r w:rsidRPr="001E2B86">
        <w:t>BandParameters-v1610 ::=</w:t>
      </w:r>
      <w:r w:rsidRPr="001E2B86">
        <w:tab/>
        <w:t>SEQUENCE {</w:t>
      </w:r>
    </w:p>
    <w:p w14:paraId="75E54F27" w14:textId="77777777" w:rsidR="00FB44C2" w:rsidRPr="001E2B86" w:rsidRDefault="00FB44C2" w:rsidP="00FB44C2">
      <w:pPr>
        <w:pStyle w:val="PL"/>
        <w:shd w:val="clear" w:color="auto" w:fill="E6E6E6"/>
      </w:pPr>
      <w:r w:rsidRPr="001E2B86">
        <w:tab/>
        <w:t>intraFreqDAPS-r16</w:t>
      </w:r>
      <w:r w:rsidRPr="001E2B86">
        <w:tab/>
      </w:r>
      <w:r w:rsidRPr="001E2B86">
        <w:tab/>
        <w:t>SEQUENCE {</w:t>
      </w:r>
    </w:p>
    <w:p w14:paraId="791A8479" w14:textId="77777777" w:rsidR="00FB44C2" w:rsidRPr="001E2B86" w:rsidRDefault="00FB44C2" w:rsidP="00FB44C2">
      <w:pPr>
        <w:pStyle w:val="PL"/>
        <w:shd w:val="clear" w:color="auto" w:fill="E6E6E6"/>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09591929" w14:textId="77777777" w:rsidR="00FB44C2" w:rsidRPr="001E2B86" w:rsidRDefault="00FB44C2" w:rsidP="00FB44C2">
      <w:pPr>
        <w:pStyle w:val="PL"/>
        <w:shd w:val="clear" w:color="auto" w:fill="E6E6E6"/>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A26EF78" w14:textId="77777777" w:rsidR="00FB44C2" w:rsidRPr="001E2B86" w:rsidRDefault="00FB44C2" w:rsidP="00FB44C2">
      <w:pPr>
        <w:pStyle w:val="PL"/>
        <w:shd w:val="clear" w:color="auto" w:fill="E6E6E6"/>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2BDA391"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038A467" w14:textId="77777777" w:rsidR="00FB44C2" w:rsidRPr="001E2B86" w:rsidRDefault="00FB44C2" w:rsidP="00FB44C2">
      <w:pPr>
        <w:pStyle w:val="PL"/>
        <w:shd w:val="clear" w:color="auto" w:fill="E6E6E6"/>
      </w:pPr>
      <w:r w:rsidRPr="001E2B86">
        <w:tab/>
        <w:t>addSRS-FrequencyHopping-r16 ENUMERATED {supported}</w:t>
      </w:r>
      <w:r w:rsidRPr="001E2B86">
        <w:tab/>
      </w:r>
      <w:r w:rsidRPr="001E2B86">
        <w:tab/>
      </w:r>
      <w:r w:rsidRPr="001E2B86">
        <w:tab/>
        <w:t>OPTIONAL,</w:t>
      </w:r>
    </w:p>
    <w:p w14:paraId="5807DC22" w14:textId="77777777" w:rsidR="00FB44C2" w:rsidRPr="001E2B86" w:rsidRDefault="00FB44C2" w:rsidP="00FB44C2">
      <w:pPr>
        <w:pStyle w:val="PL"/>
        <w:shd w:val="clear" w:color="auto" w:fill="E6E6E6"/>
      </w:pPr>
      <w:r w:rsidRPr="001E2B86">
        <w:tab/>
        <w:t>addSRS-AntennaSwitching-r16</w:t>
      </w:r>
      <w:r w:rsidRPr="001E2B86">
        <w:tab/>
        <w:t>SEQUENCE {</w:t>
      </w:r>
    </w:p>
    <w:p w14:paraId="4094F797" w14:textId="77777777" w:rsidR="00FB44C2" w:rsidRPr="001E2B86" w:rsidRDefault="00FB44C2" w:rsidP="00FB44C2">
      <w:pPr>
        <w:pStyle w:val="PL"/>
        <w:shd w:val="clear" w:color="auto" w:fill="E6E6E6"/>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2DEB43A2" w14:textId="77777777" w:rsidR="00FB44C2" w:rsidRPr="001E2B86" w:rsidRDefault="00FB44C2" w:rsidP="00FB44C2">
      <w:pPr>
        <w:pStyle w:val="PL"/>
        <w:shd w:val="clear" w:color="auto" w:fill="E6E6E6"/>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358E6748" w14:textId="77777777" w:rsidR="00FB44C2" w:rsidRPr="001E2B86" w:rsidRDefault="00FB44C2" w:rsidP="00FB44C2">
      <w:pPr>
        <w:pStyle w:val="PL"/>
        <w:shd w:val="clear" w:color="auto" w:fill="E6E6E6"/>
      </w:pPr>
      <w:r w:rsidRPr="001E2B86">
        <w:tab/>
      </w:r>
      <w:r w:rsidRPr="001E2B86">
        <w:tab/>
        <w:t>addSRS-2T4R-2pairs-r16</w:t>
      </w:r>
      <w:r w:rsidRPr="001E2B86">
        <w:tab/>
        <w:t>ENUMERATED {supported}</w:t>
      </w:r>
      <w:r w:rsidRPr="001E2B86">
        <w:tab/>
      </w:r>
      <w:r w:rsidRPr="001E2B86">
        <w:tab/>
      </w:r>
      <w:r w:rsidRPr="001E2B86">
        <w:tab/>
        <w:t>OPTIONAL,</w:t>
      </w:r>
    </w:p>
    <w:p w14:paraId="331D0F4C" w14:textId="77777777" w:rsidR="00FB44C2" w:rsidRPr="001E2B86" w:rsidRDefault="00FB44C2" w:rsidP="00FB44C2">
      <w:pPr>
        <w:pStyle w:val="PL"/>
        <w:shd w:val="clear" w:color="auto" w:fill="E6E6E6"/>
      </w:pPr>
      <w:r w:rsidRPr="001E2B86">
        <w:tab/>
      </w:r>
      <w:r w:rsidRPr="001E2B86">
        <w:tab/>
        <w:t>addSRS-2T4R-3pairs-r16</w:t>
      </w:r>
      <w:r w:rsidRPr="001E2B86">
        <w:tab/>
        <w:t>ENUMERATED {supported}</w:t>
      </w:r>
      <w:r w:rsidRPr="001E2B86">
        <w:tab/>
      </w:r>
      <w:r w:rsidRPr="001E2B86">
        <w:tab/>
      </w:r>
      <w:r w:rsidRPr="001E2B86">
        <w:tab/>
        <w:t>OPTIONAL</w:t>
      </w:r>
    </w:p>
    <w:p w14:paraId="7CE09DCA"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t>OPTIONAL,</w:t>
      </w:r>
    </w:p>
    <w:p w14:paraId="50123DA7" w14:textId="77777777" w:rsidR="00FB44C2" w:rsidRPr="001E2B86" w:rsidRDefault="00FB44C2" w:rsidP="00FB44C2">
      <w:pPr>
        <w:pStyle w:val="PL"/>
        <w:shd w:val="clear" w:color="auto" w:fill="E6E6E6"/>
      </w:pPr>
      <w:r w:rsidRPr="001E2B86">
        <w:tab/>
        <w:t>srs-CapabilityPerBandPairList-v1610</w:t>
      </w:r>
      <w:r w:rsidRPr="001E2B86">
        <w:tab/>
      </w:r>
      <w:r w:rsidRPr="001E2B86">
        <w:tab/>
        <w:t>SEQUENCE (SIZE (1..maxSimultaneousBands-r10)) OF</w:t>
      </w:r>
    </w:p>
    <w:p w14:paraId="66D3FF77" w14:textId="77777777" w:rsidR="00FB44C2" w:rsidRPr="001E2B86" w:rsidRDefault="00FB44C2" w:rsidP="00FB44C2">
      <w:pPr>
        <w:pStyle w:val="PL"/>
        <w:shd w:val="clear" w:color="auto" w:fill="E6E6E6"/>
      </w:pPr>
      <w:r w:rsidRPr="001E2B86">
        <w:tab/>
        <w:t>SRS-CapabilityPerBandPair-v1610</w:t>
      </w:r>
      <w:r w:rsidRPr="001E2B86">
        <w:tab/>
        <w:t>OPTIONAL</w:t>
      </w:r>
    </w:p>
    <w:p w14:paraId="6DFC633A" w14:textId="77777777" w:rsidR="00FB44C2" w:rsidRPr="001E2B86" w:rsidRDefault="00FB44C2" w:rsidP="00FB44C2">
      <w:pPr>
        <w:pStyle w:val="PL"/>
        <w:shd w:val="clear" w:color="auto" w:fill="E6E6E6"/>
      </w:pPr>
      <w:r w:rsidRPr="001E2B86">
        <w:t>}</w:t>
      </w:r>
    </w:p>
    <w:p w14:paraId="06779099" w14:textId="77777777" w:rsidR="00FB44C2" w:rsidRPr="001E2B86" w:rsidRDefault="00FB44C2" w:rsidP="00FB44C2">
      <w:pPr>
        <w:pStyle w:val="PL"/>
        <w:shd w:val="clear" w:color="auto" w:fill="E6E6E6"/>
      </w:pPr>
    </w:p>
    <w:p w14:paraId="33F3000B" w14:textId="77777777" w:rsidR="00FB44C2" w:rsidRPr="001E2B86" w:rsidRDefault="00FB44C2" w:rsidP="00FB44C2">
      <w:pPr>
        <w:pStyle w:val="PL"/>
        <w:shd w:val="clear" w:color="auto" w:fill="E6E6E6"/>
      </w:pPr>
      <w:r w:rsidRPr="001E2B86">
        <w:t>V2X-BandParameters-r14 ::= SEQUENCE {</w:t>
      </w:r>
    </w:p>
    <w:p w14:paraId="0C558442" w14:textId="77777777" w:rsidR="00FB44C2" w:rsidRPr="001E2B86" w:rsidRDefault="00FB44C2" w:rsidP="00FB44C2">
      <w:pPr>
        <w:pStyle w:val="PL"/>
        <w:shd w:val="clear" w:color="auto" w:fill="E6E6E6"/>
      </w:pPr>
      <w:r w:rsidRPr="001E2B86">
        <w:tab/>
        <w:t>v2x-FreqBandEUTRA-r14</w:t>
      </w:r>
      <w:r w:rsidRPr="001E2B86">
        <w:tab/>
      </w:r>
      <w:r w:rsidRPr="001E2B86">
        <w:tab/>
      </w:r>
      <w:r w:rsidRPr="001E2B86">
        <w:tab/>
        <w:t>FreqBandIndicator-r11,</w:t>
      </w:r>
    </w:p>
    <w:p w14:paraId="47BF9EC9" w14:textId="77777777" w:rsidR="00FB44C2" w:rsidRPr="001E2B86" w:rsidRDefault="00FB44C2" w:rsidP="00FB44C2">
      <w:pPr>
        <w:pStyle w:val="PL"/>
        <w:shd w:val="clear" w:color="auto" w:fill="E6E6E6"/>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1D3B5173" w14:textId="77777777" w:rsidR="00FB44C2" w:rsidRPr="001E2B86" w:rsidRDefault="00FB44C2" w:rsidP="00FB44C2">
      <w:pPr>
        <w:pStyle w:val="PL"/>
        <w:shd w:val="clear" w:color="auto" w:fill="E6E6E6"/>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07B066BF" w14:textId="77777777" w:rsidR="00FB44C2" w:rsidRPr="001E2B86" w:rsidRDefault="00FB44C2" w:rsidP="00FB44C2">
      <w:pPr>
        <w:pStyle w:val="PL"/>
        <w:shd w:val="clear" w:color="auto" w:fill="E6E6E6"/>
      </w:pPr>
      <w:r w:rsidRPr="001E2B86">
        <w:t>}</w:t>
      </w:r>
    </w:p>
    <w:p w14:paraId="1562692F" w14:textId="77777777" w:rsidR="00FB44C2" w:rsidRPr="001E2B86" w:rsidRDefault="00FB44C2" w:rsidP="00FB44C2">
      <w:pPr>
        <w:pStyle w:val="PL"/>
        <w:shd w:val="clear" w:color="auto" w:fill="E6E6E6"/>
      </w:pPr>
    </w:p>
    <w:p w14:paraId="7B69E199" w14:textId="77777777" w:rsidR="00FB44C2" w:rsidRPr="001E2B86" w:rsidRDefault="00FB44C2" w:rsidP="00FB44C2">
      <w:pPr>
        <w:pStyle w:val="PL"/>
        <w:shd w:val="clear" w:color="auto" w:fill="E6E6E6"/>
      </w:pPr>
      <w:r w:rsidRPr="001E2B86">
        <w:t>V2X-BandParameters-v1530 ::= SEQUENCE {</w:t>
      </w:r>
    </w:p>
    <w:p w14:paraId="2800AD42" w14:textId="77777777" w:rsidR="00FB44C2" w:rsidRPr="001E2B86" w:rsidRDefault="00FB44C2" w:rsidP="00FB44C2">
      <w:pPr>
        <w:pStyle w:val="PL"/>
        <w:shd w:val="clear" w:color="auto" w:fill="E6E6E6"/>
      </w:pPr>
      <w:r w:rsidRPr="001E2B86">
        <w:tab/>
        <w:t>v2x-EnhancedHighReception-r15</w:t>
      </w:r>
      <w:r w:rsidRPr="001E2B86">
        <w:tab/>
      </w:r>
      <w:r w:rsidRPr="001E2B86">
        <w:tab/>
      </w:r>
      <w:r w:rsidRPr="001E2B86">
        <w:tab/>
        <w:t>ENUMERATED {supported}</w:t>
      </w:r>
      <w:r w:rsidRPr="001E2B86">
        <w:tab/>
      </w:r>
      <w:r w:rsidRPr="001E2B86">
        <w:tab/>
        <w:t>OPTIONAL</w:t>
      </w:r>
    </w:p>
    <w:p w14:paraId="3D038E6D" w14:textId="77777777" w:rsidR="00FB44C2" w:rsidRPr="001E2B86" w:rsidRDefault="00FB44C2" w:rsidP="00FB44C2">
      <w:pPr>
        <w:pStyle w:val="PL"/>
        <w:shd w:val="clear" w:color="auto" w:fill="E6E6E6"/>
      </w:pPr>
      <w:r w:rsidRPr="001E2B86">
        <w:t>}</w:t>
      </w:r>
    </w:p>
    <w:p w14:paraId="4C7BB015" w14:textId="77777777" w:rsidR="00FB44C2" w:rsidRPr="001E2B86" w:rsidRDefault="00FB44C2" w:rsidP="00FB44C2">
      <w:pPr>
        <w:pStyle w:val="PL"/>
        <w:shd w:val="clear" w:color="auto" w:fill="E6E6E6"/>
      </w:pPr>
    </w:p>
    <w:p w14:paraId="401EF038" w14:textId="77777777" w:rsidR="00FB44C2" w:rsidRPr="001E2B86" w:rsidRDefault="00FB44C2" w:rsidP="00FB44C2">
      <w:pPr>
        <w:pStyle w:val="PL"/>
        <w:shd w:val="clear" w:color="auto" w:fill="E6E6E6"/>
      </w:pPr>
      <w:r w:rsidRPr="001E2B86">
        <w:t>BandParametersTxSL-r14 ::= SEQUENCE {</w:t>
      </w:r>
    </w:p>
    <w:p w14:paraId="7DF25EF8" w14:textId="77777777" w:rsidR="00FB44C2" w:rsidRPr="001E2B86" w:rsidRDefault="00FB44C2" w:rsidP="00FB44C2">
      <w:pPr>
        <w:pStyle w:val="PL"/>
        <w:shd w:val="clear" w:color="auto" w:fill="E6E6E6"/>
      </w:pPr>
      <w:r w:rsidRPr="001E2B86">
        <w:tab/>
        <w:t>v2x-BandwidthClassTxSL-r14</w:t>
      </w:r>
      <w:r w:rsidRPr="001E2B86">
        <w:tab/>
      </w:r>
      <w:r w:rsidRPr="001E2B86">
        <w:tab/>
        <w:t>V2X-BandwidthClassSL-r14,</w:t>
      </w:r>
    </w:p>
    <w:p w14:paraId="56324D00" w14:textId="77777777" w:rsidR="00FB44C2" w:rsidRPr="001E2B86" w:rsidRDefault="00FB44C2" w:rsidP="00FB44C2">
      <w:pPr>
        <w:pStyle w:val="PL"/>
        <w:shd w:val="clear" w:color="auto" w:fill="E6E6E6"/>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62C0CB0B" w14:textId="77777777" w:rsidR="00FB44C2" w:rsidRPr="001E2B86" w:rsidRDefault="00FB44C2" w:rsidP="00FB44C2">
      <w:pPr>
        <w:pStyle w:val="PL"/>
        <w:shd w:val="clear" w:color="auto" w:fill="E6E6E6"/>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93A613B" w14:textId="77777777" w:rsidR="00FB44C2" w:rsidRPr="001E2B86" w:rsidRDefault="00FB44C2" w:rsidP="00FB44C2">
      <w:pPr>
        <w:pStyle w:val="PL"/>
        <w:shd w:val="clear" w:color="auto" w:fill="E6E6E6"/>
      </w:pPr>
      <w:r w:rsidRPr="001E2B86">
        <w:t>}</w:t>
      </w:r>
    </w:p>
    <w:p w14:paraId="6FB0CE0D" w14:textId="77777777" w:rsidR="00FB44C2" w:rsidRPr="001E2B86" w:rsidRDefault="00FB44C2" w:rsidP="00FB44C2">
      <w:pPr>
        <w:pStyle w:val="PL"/>
        <w:shd w:val="clear" w:color="auto" w:fill="E6E6E6"/>
      </w:pPr>
    </w:p>
    <w:p w14:paraId="6CDDBCB6" w14:textId="77777777" w:rsidR="00FB44C2" w:rsidRPr="001E2B86" w:rsidRDefault="00FB44C2" w:rsidP="00FB44C2">
      <w:pPr>
        <w:pStyle w:val="PL"/>
        <w:shd w:val="clear" w:color="auto" w:fill="E6E6E6"/>
      </w:pPr>
      <w:r w:rsidRPr="001E2B86">
        <w:t>BandParametersRxSL-r14 ::= SEQUENCE {</w:t>
      </w:r>
    </w:p>
    <w:p w14:paraId="119D72DA" w14:textId="77777777" w:rsidR="00FB44C2" w:rsidRPr="001E2B86" w:rsidRDefault="00FB44C2" w:rsidP="00FB44C2">
      <w:pPr>
        <w:pStyle w:val="PL"/>
        <w:shd w:val="clear" w:color="auto" w:fill="E6E6E6"/>
      </w:pPr>
      <w:r w:rsidRPr="001E2B86">
        <w:tab/>
        <w:t>v2x-BandwidthClassRxSL-r14</w:t>
      </w:r>
      <w:r w:rsidRPr="001E2B86">
        <w:tab/>
      </w:r>
      <w:r w:rsidRPr="001E2B86">
        <w:tab/>
        <w:t>V2X-BandwidthClassSL-r14,</w:t>
      </w:r>
    </w:p>
    <w:p w14:paraId="604BDBDA" w14:textId="77777777" w:rsidR="00FB44C2" w:rsidRPr="001E2B86" w:rsidRDefault="00FB44C2" w:rsidP="00FB44C2">
      <w:pPr>
        <w:pStyle w:val="PL"/>
        <w:shd w:val="clear" w:color="auto" w:fill="E6E6E6"/>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593E1F0C" w14:textId="77777777" w:rsidR="00FB44C2" w:rsidRPr="001E2B86" w:rsidRDefault="00FB44C2" w:rsidP="00FB44C2">
      <w:pPr>
        <w:pStyle w:val="PL"/>
        <w:shd w:val="clear" w:color="auto" w:fill="E6E6E6"/>
      </w:pPr>
      <w:r w:rsidRPr="001E2B86">
        <w:t>}</w:t>
      </w:r>
    </w:p>
    <w:p w14:paraId="3F39FBEE" w14:textId="77777777" w:rsidR="00FB44C2" w:rsidRPr="001E2B86" w:rsidRDefault="00FB44C2" w:rsidP="00FB44C2">
      <w:pPr>
        <w:pStyle w:val="PL"/>
        <w:shd w:val="clear" w:color="auto" w:fill="E6E6E6"/>
      </w:pPr>
    </w:p>
    <w:p w14:paraId="2E82BADE" w14:textId="77777777" w:rsidR="00FB44C2" w:rsidRPr="001E2B86" w:rsidRDefault="00FB44C2" w:rsidP="00FB44C2">
      <w:pPr>
        <w:pStyle w:val="PL"/>
        <w:shd w:val="clear" w:color="auto" w:fill="E6E6E6"/>
      </w:pPr>
      <w:r w:rsidRPr="001E2B86">
        <w:t>V2X-BandwidthClassSL-r14 ::= SEQUENCE (SIZE (1..maxBandwidthClass-r10)) OF V2X-BandwidthClass-r14</w:t>
      </w:r>
    </w:p>
    <w:p w14:paraId="6847B595" w14:textId="77777777" w:rsidR="00FB44C2" w:rsidRPr="001E2B86" w:rsidRDefault="00FB44C2" w:rsidP="00FB44C2">
      <w:pPr>
        <w:pStyle w:val="PL"/>
        <w:shd w:val="clear" w:color="auto" w:fill="E6E6E6"/>
      </w:pPr>
    </w:p>
    <w:p w14:paraId="220DF44A" w14:textId="77777777" w:rsidR="00FB44C2" w:rsidRPr="001E2B86" w:rsidRDefault="00FB44C2" w:rsidP="00FB44C2">
      <w:pPr>
        <w:pStyle w:val="PL"/>
        <w:shd w:val="clear" w:color="auto" w:fill="E6E6E6"/>
      </w:pPr>
      <w:r w:rsidRPr="001E2B86">
        <w:rPr>
          <w:rFonts w:eastAsia="SimSun"/>
        </w:rPr>
        <w:t>UL-256QAM-perCC</w:t>
      </w:r>
      <w:r w:rsidRPr="001E2B86">
        <w:t>-Info-r14 ::= SEQUENCE {</w:t>
      </w:r>
    </w:p>
    <w:p w14:paraId="0C618896" w14:textId="77777777" w:rsidR="00FB44C2" w:rsidRPr="001E2B86" w:rsidRDefault="00FB44C2" w:rsidP="00FB44C2">
      <w:pPr>
        <w:pStyle w:val="PL"/>
        <w:shd w:val="clear" w:color="auto" w:fill="E6E6E6"/>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14C1A3D5" w14:textId="77777777" w:rsidR="00FB44C2" w:rsidRPr="001E2B86" w:rsidRDefault="00FB44C2" w:rsidP="00FB44C2">
      <w:pPr>
        <w:pStyle w:val="PL"/>
        <w:shd w:val="clear" w:color="auto" w:fill="E6E6E6"/>
      </w:pPr>
      <w:r w:rsidRPr="001E2B86">
        <w:t>}</w:t>
      </w:r>
    </w:p>
    <w:p w14:paraId="63B6E4D7" w14:textId="77777777" w:rsidR="00FB44C2" w:rsidRPr="001E2B86" w:rsidRDefault="00FB44C2" w:rsidP="00FB44C2">
      <w:pPr>
        <w:pStyle w:val="PL"/>
        <w:shd w:val="clear" w:color="auto" w:fill="E6E6E6"/>
      </w:pPr>
    </w:p>
    <w:p w14:paraId="7A75EA5D" w14:textId="77777777" w:rsidR="00FB44C2" w:rsidRPr="001E2B86" w:rsidRDefault="00FB44C2" w:rsidP="00FB44C2">
      <w:pPr>
        <w:pStyle w:val="PL"/>
        <w:shd w:val="clear" w:color="auto" w:fill="E6E6E6"/>
      </w:pPr>
      <w:r w:rsidRPr="001E2B86">
        <w:t>FeatureSetDL-r15 ::=</w:t>
      </w:r>
      <w:r w:rsidRPr="001E2B86">
        <w:tab/>
        <w:t>SEQUENCE {</w:t>
      </w:r>
    </w:p>
    <w:p w14:paraId="18ACDEF5" w14:textId="77777777" w:rsidR="00FB44C2" w:rsidRPr="001E2B86" w:rsidRDefault="00FB44C2" w:rsidP="00FB44C2">
      <w:pPr>
        <w:pStyle w:val="PL"/>
        <w:shd w:val="clear" w:color="auto" w:fill="E6E6E6"/>
      </w:pPr>
      <w:r w:rsidRPr="001E2B86">
        <w:tab/>
        <w:t>mimo-CA-ParametersPerBoBC-r15</w:t>
      </w:r>
      <w:r w:rsidRPr="001E2B86">
        <w:tab/>
        <w:t>MIMO-CA-ParametersPerBoBC-r15</w:t>
      </w:r>
      <w:r w:rsidRPr="001E2B86">
        <w:tab/>
      </w:r>
      <w:r w:rsidRPr="001E2B86">
        <w:tab/>
      </w:r>
      <w:r w:rsidRPr="001E2B86">
        <w:tab/>
        <w:t>OPTIONAL,</w:t>
      </w:r>
    </w:p>
    <w:p w14:paraId="3AF22982" w14:textId="77777777" w:rsidR="00FB44C2" w:rsidRPr="001E2B86" w:rsidRDefault="00FB44C2" w:rsidP="00FB44C2">
      <w:pPr>
        <w:pStyle w:val="PL"/>
        <w:shd w:val="clear" w:color="auto" w:fill="E6E6E6"/>
      </w:pPr>
      <w:r w:rsidRPr="001E2B86">
        <w:tab/>
        <w:t>featureSetPerCC-ListDL-r15</w:t>
      </w:r>
      <w:r w:rsidRPr="001E2B86">
        <w:tab/>
        <w:t>SEQUENCE (SIZE (1..maxServCell-r13)) OF FeatureSetDL-PerCC-Id-r15</w:t>
      </w:r>
    </w:p>
    <w:p w14:paraId="772F2528" w14:textId="77777777" w:rsidR="00FB44C2" w:rsidRPr="001E2B86" w:rsidRDefault="00FB44C2" w:rsidP="00FB44C2">
      <w:pPr>
        <w:pStyle w:val="PL"/>
        <w:shd w:val="clear" w:color="auto" w:fill="E6E6E6"/>
      </w:pPr>
      <w:r w:rsidRPr="001E2B86">
        <w:t>}</w:t>
      </w:r>
    </w:p>
    <w:p w14:paraId="66B173ED" w14:textId="77777777" w:rsidR="00FB44C2" w:rsidRPr="001E2B86" w:rsidRDefault="00FB44C2" w:rsidP="00FB44C2">
      <w:pPr>
        <w:pStyle w:val="PL"/>
        <w:shd w:val="clear" w:color="auto" w:fill="E6E6E6"/>
      </w:pPr>
    </w:p>
    <w:p w14:paraId="40B949CD" w14:textId="77777777" w:rsidR="00FB44C2" w:rsidRPr="001E2B86" w:rsidRDefault="00FB44C2" w:rsidP="00FB44C2">
      <w:pPr>
        <w:pStyle w:val="PL"/>
        <w:shd w:val="clear" w:color="auto" w:fill="E6E6E6"/>
        <w:rPr>
          <w:rFonts w:eastAsia="Calibri"/>
        </w:rPr>
      </w:pPr>
      <w:r w:rsidRPr="001E2B86">
        <w:t>FeatureSetDL-v1550 ::=</w:t>
      </w:r>
      <w:r w:rsidRPr="001E2B86">
        <w:tab/>
        <w:t>SEQUENCE {</w:t>
      </w:r>
    </w:p>
    <w:p w14:paraId="1F511D3C" w14:textId="77777777" w:rsidR="00FB44C2" w:rsidRPr="001E2B86" w:rsidRDefault="00FB44C2" w:rsidP="00FB44C2">
      <w:pPr>
        <w:pStyle w:val="PL"/>
        <w:shd w:val="clear" w:color="auto" w:fill="E6E6E6"/>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5DB3F85" w14:textId="77777777" w:rsidR="00FB44C2" w:rsidRPr="001E2B86" w:rsidRDefault="00FB44C2" w:rsidP="00FB44C2">
      <w:pPr>
        <w:pStyle w:val="PL"/>
        <w:shd w:val="clear" w:color="auto" w:fill="E6E6E6"/>
      </w:pPr>
      <w:r w:rsidRPr="001E2B86">
        <w:t>}</w:t>
      </w:r>
    </w:p>
    <w:p w14:paraId="4720980C" w14:textId="77777777" w:rsidR="00FB44C2" w:rsidRPr="001E2B86" w:rsidRDefault="00FB44C2" w:rsidP="00FB44C2">
      <w:pPr>
        <w:pStyle w:val="PL"/>
        <w:shd w:val="clear" w:color="auto" w:fill="E6E6E6"/>
      </w:pPr>
    </w:p>
    <w:p w14:paraId="4875F02E" w14:textId="77777777" w:rsidR="00FB44C2" w:rsidRPr="001E2B86" w:rsidRDefault="00FB44C2" w:rsidP="00FB44C2">
      <w:pPr>
        <w:pStyle w:val="PL"/>
        <w:shd w:val="clear" w:color="auto" w:fill="E6E6E6"/>
      </w:pPr>
      <w:r w:rsidRPr="001E2B86">
        <w:t>FeatureSetDL-PerCC-r15 ::=</w:t>
      </w:r>
      <w:r w:rsidRPr="001E2B86">
        <w:tab/>
        <w:t>SEQUENCE {</w:t>
      </w:r>
    </w:p>
    <w:p w14:paraId="6F8BFD29" w14:textId="77777777" w:rsidR="00FB44C2" w:rsidRPr="001E2B86" w:rsidRDefault="00FB44C2" w:rsidP="00FB44C2">
      <w:pPr>
        <w:pStyle w:val="PL"/>
        <w:shd w:val="clear" w:color="auto" w:fill="E6E6E6"/>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87BEFAC" w14:textId="77777777" w:rsidR="00FB44C2" w:rsidRPr="001E2B86" w:rsidRDefault="00FB44C2" w:rsidP="00FB44C2">
      <w:pPr>
        <w:pStyle w:val="PL"/>
        <w:shd w:val="clear" w:color="auto" w:fill="E6E6E6"/>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75A69B55" w14:textId="77777777" w:rsidR="00FB44C2" w:rsidRPr="001E2B86" w:rsidRDefault="00FB44C2" w:rsidP="00FB44C2">
      <w:pPr>
        <w:pStyle w:val="PL"/>
        <w:shd w:val="clear" w:color="auto" w:fill="E6E6E6"/>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13A203C4" w14:textId="77777777" w:rsidR="00FB44C2" w:rsidRPr="001E2B86" w:rsidRDefault="00FB44C2" w:rsidP="00FB44C2">
      <w:pPr>
        <w:pStyle w:val="PL"/>
        <w:shd w:val="clear" w:color="auto" w:fill="E6E6E6"/>
      </w:pPr>
      <w:r w:rsidRPr="001E2B86">
        <w:t>}</w:t>
      </w:r>
    </w:p>
    <w:p w14:paraId="497741A8" w14:textId="77777777" w:rsidR="00FB44C2" w:rsidRPr="001E2B86" w:rsidRDefault="00FB44C2" w:rsidP="00FB44C2">
      <w:pPr>
        <w:pStyle w:val="PL"/>
        <w:shd w:val="clear" w:color="auto" w:fill="E6E6E6"/>
      </w:pPr>
    </w:p>
    <w:p w14:paraId="7F1EA07F" w14:textId="77777777" w:rsidR="00FB44C2" w:rsidRPr="001E2B86" w:rsidRDefault="00FB44C2" w:rsidP="00FB44C2">
      <w:pPr>
        <w:pStyle w:val="PL"/>
        <w:shd w:val="clear" w:color="auto" w:fill="E6E6E6"/>
      </w:pPr>
      <w:r w:rsidRPr="001E2B86">
        <w:t>FeatureSetUL-r15 ::=</w:t>
      </w:r>
      <w:r w:rsidRPr="001E2B86">
        <w:tab/>
        <w:t>SEQUENCE {</w:t>
      </w:r>
    </w:p>
    <w:p w14:paraId="55001981" w14:textId="77777777" w:rsidR="00FB44C2" w:rsidRPr="001E2B86" w:rsidRDefault="00FB44C2" w:rsidP="00FB44C2">
      <w:pPr>
        <w:pStyle w:val="PL"/>
        <w:shd w:val="clear" w:color="auto" w:fill="E6E6E6"/>
      </w:pPr>
      <w:r w:rsidRPr="001E2B86">
        <w:tab/>
        <w:t>featureSetPerCC-ListUL-r15</w:t>
      </w:r>
      <w:r w:rsidRPr="001E2B86">
        <w:tab/>
        <w:t>SEQUENCE (SIZE(1..maxServCell-r13)) OF FeatureSetUL-PerCC-Id-r15</w:t>
      </w:r>
    </w:p>
    <w:p w14:paraId="7FDF3CF5" w14:textId="77777777" w:rsidR="00FB44C2" w:rsidRPr="001E2B86" w:rsidRDefault="00FB44C2" w:rsidP="00FB44C2">
      <w:pPr>
        <w:pStyle w:val="PL"/>
        <w:shd w:val="clear" w:color="auto" w:fill="E6E6E6"/>
      </w:pPr>
      <w:r w:rsidRPr="001E2B86">
        <w:t>}</w:t>
      </w:r>
    </w:p>
    <w:p w14:paraId="32326DB4" w14:textId="77777777" w:rsidR="00FB44C2" w:rsidRPr="001E2B86" w:rsidRDefault="00FB44C2" w:rsidP="00FB44C2">
      <w:pPr>
        <w:pStyle w:val="PL"/>
        <w:shd w:val="clear" w:color="auto" w:fill="E6E6E6"/>
      </w:pPr>
    </w:p>
    <w:p w14:paraId="53A75F0B" w14:textId="77777777" w:rsidR="00FB44C2" w:rsidRPr="001E2B86" w:rsidRDefault="00FB44C2" w:rsidP="00FB44C2">
      <w:pPr>
        <w:pStyle w:val="PL"/>
        <w:shd w:val="clear" w:color="auto" w:fill="E6E6E6"/>
      </w:pPr>
      <w:r w:rsidRPr="001E2B86">
        <w:t>FeatureSetUL-PerCC-r15 ::=</w:t>
      </w:r>
      <w:r w:rsidRPr="001E2B86">
        <w:tab/>
        <w:t>SEQUENCE {</w:t>
      </w:r>
    </w:p>
    <w:p w14:paraId="56F5FBDE" w14:textId="77777777" w:rsidR="00FB44C2" w:rsidRPr="001E2B86" w:rsidRDefault="00FB44C2" w:rsidP="00FB44C2">
      <w:pPr>
        <w:pStyle w:val="PL"/>
        <w:shd w:val="clear" w:color="auto" w:fill="E6E6E6"/>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35CC4971" w14:textId="77777777" w:rsidR="00FB44C2" w:rsidRPr="001E2B86" w:rsidRDefault="00FB44C2" w:rsidP="00FB44C2">
      <w:pPr>
        <w:pStyle w:val="PL"/>
        <w:shd w:val="clear" w:color="auto" w:fill="E6E6E6"/>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92A4D10" w14:textId="77777777" w:rsidR="00FB44C2" w:rsidRPr="001E2B86" w:rsidRDefault="00FB44C2" w:rsidP="00FB44C2">
      <w:pPr>
        <w:pStyle w:val="PL"/>
        <w:shd w:val="clear" w:color="auto" w:fill="E6E6E6"/>
      </w:pPr>
      <w:r w:rsidRPr="001E2B86">
        <w:t>}</w:t>
      </w:r>
    </w:p>
    <w:p w14:paraId="66DB56EC" w14:textId="77777777" w:rsidR="00FB44C2" w:rsidRPr="001E2B86" w:rsidRDefault="00FB44C2" w:rsidP="00FB44C2">
      <w:pPr>
        <w:pStyle w:val="PL"/>
        <w:shd w:val="clear" w:color="auto" w:fill="E6E6E6"/>
      </w:pPr>
    </w:p>
    <w:p w14:paraId="07A27C2C" w14:textId="77777777" w:rsidR="00FB44C2" w:rsidRPr="001E2B86" w:rsidRDefault="00FB44C2" w:rsidP="00FB44C2">
      <w:pPr>
        <w:pStyle w:val="PL"/>
        <w:shd w:val="clear" w:color="auto" w:fill="E6E6E6"/>
      </w:pPr>
      <w:r w:rsidRPr="001E2B86">
        <w:t>FeatureSetDL-PerCC-Id-r15 ::=</w:t>
      </w:r>
      <w:r w:rsidRPr="001E2B86">
        <w:tab/>
        <w:t>INTEGER (0..maxPerCC-FeatureSets-r15)</w:t>
      </w:r>
    </w:p>
    <w:p w14:paraId="7F824EB1" w14:textId="77777777" w:rsidR="00FB44C2" w:rsidRPr="001E2B86" w:rsidRDefault="00FB44C2" w:rsidP="00FB44C2">
      <w:pPr>
        <w:pStyle w:val="PL"/>
        <w:shd w:val="clear" w:color="auto" w:fill="E6E6E6"/>
      </w:pPr>
    </w:p>
    <w:p w14:paraId="4511CAAC" w14:textId="77777777" w:rsidR="00FB44C2" w:rsidRPr="001E2B86" w:rsidRDefault="00FB44C2" w:rsidP="00FB44C2">
      <w:pPr>
        <w:pStyle w:val="PL"/>
        <w:shd w:val="clear" w:color="auto" w:fill="E6E6E6"/>
      </w:pPr>
      <w:r w:rsidRPr="001E2B86">
        <w:t>FeatureSetUL-PerCC-Id-r15 ::=</w:t>
      </w:r>
      <w:r w:rsidRPr="001E2B86">
        <w:tab/>
        <w:t>INTEGER (0..maxPerCC-FeatureSets-r15)</w:t>
      </w:r>
    </w:p>
    <w:p w14:paraId="5698F163" w14:textId="77777777" w:rsidR="00FB44C2" w:rsidRPr="001E2B86" w:rsidRDefault="00FB44C2" w:rsidP="00FB44C2">
      <w:pPr>
        <w:pStyle w:val="PL"/>
        <w:shd w:val="clear" w:color="auto" w:fill="E6E6E6"/>
      </w:pPr>
    </w:p>
    <w:p w14:paraId="4471590D" w14:textId="77777777" w:rsidR="00FB44C2" w:rsidRPr="001E2B86" w:rsidRDefault="00FB44C2" w:rsidP="00FB44C2">
      <w:pPr>
        <w:pStyle w:val="PL"/>
        <w:shd w:val="clear" w:color="auto" w:fill="E6E6E6"/>
      </w:pPr>
      <w:r w:rsidRPr="001E2B86">
        <w:t>BandParametersUL-r10 ::= SEQUENCE (SIZE (1..maxBandwidthClass-r10)) OF CA-MIMO-ParametersUL-r10</w:t>
      </w:r>
    </w:p>
    <w:p w14:paraId="4B722BC0" w14:textId="77777777" w:rsidR="00FB44C2" w:rsidRPr="001E2B86" w:rsidRDefault="00FB44C2" w:rsidP="00FB44C2">
      <w:pPr>
        <w:pStyle w:val="PL"/>
        <w:shd w:val="clear" w:color="auto" w:fill="E6E6E6"/>
      </w:pPr>
    </w:p>
    <w:p w14:paraId="76055165" w14:textId="77777777" w:rsidR="00FB44C2" w:rsidRPr="001E2B86" w:rsidRDefault="00FB44C2" w:rsidP="00FB44C2">
      <w:pPr>
        <w:pStyle w:val="PL"/>
        <w:shd w:val="clear" w:color="auto" w:fill="E6E6E6"/>
      </w:pPr>
      <w:r w:rsidRPr="001E2B86">
        <w:t>BandParametersUL-r13 ::= CA-MIMO-ParametersUL-r10</w:t>
      </w:r>
    </w:p>
    <w:p w14:paraId="45107811" w14:textId="77777777" w:rsidR="00FB44C2" w:rsidRPr="001E2B86" w:rsidRDefault="00FB44C2" w:rsidP="00FB44C2">
      <w:pPr>
        <w:pStyle w:val="PL"/>
        <w:shd w:val="clear" w:color="auto" w:fill="E6E6E6"/>
      </w:pPr>
    </w:p>
    <w:p w14:paraId="23DAFF11" w14:textId="77777777" w:rsidR="00FB44C2" w:rsidRPr="001E2B86" w:rsidRDefault="00FB44C2" w:rsidP="00FB44C2">
      <w:pPr>
        <w:pStyle w:val="PL"/>
        <w:shd w:val="clear" w:color="auto" w:fill="E6E6E6"/>
      </w:pPr>
      <w:r w:rsidRPr="001E2B86">
        <w:t>CA-MIMO-ParametersUL-r10 ::= SEQUENCE {</w:t>
      </w:r>
    </w:p>
    <w:p w14:paraId="2377EF51" w14:textId="77777777" w:rsidR="00FB44C2" w:rsidRPr="001E2B86" w:rsidRDefault="00FB44C2" w:rsidP="00FB44C2">
      <w:pPr>
        <w:pStyle w:val="PL"/>
        <w:shd w:val="clear" w:color="auto" w:fill="E6E6E6"/>
      </w:pPr>
      <w:r w:rsidRPr="001E2B86">
        <w:tab/>
        <w:t>ca-BandwidthClassUL-r10</w:t>
      </w:r>
      <w:r w:rsidRPr="001E2B86">
        <w:tab/>
      </w:r>
      <w:r w:rsidRPr="001E2B86">
        <w:tab/>
      </w:r>
      <w:r w:rsidRPr="001E2B86">
        <w:tab/>
      </w:r>
      <w:r w:rsidRPr="001E2B86">
        <w:tab/>
        <w:t>CA-BandwidthClass-r10,</w:t>
      </w:r>
    </w:p>
    <w:p w14:paraId="4B24BC7C" w14:textId="77777777" w:rsidR="00FB44C2" w:rsidRPr="001E2B86" w:rsidRDefault="00FB44C2" w:rsidP="00FB44C2">
      <w:pPr>
        <w:pStyle w:val="PL"/>
        <w:shd w:val="clear" w:color="auto" w:fill="E6E6E6"/>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5B5FB484" w14:textId="77777777" w:rsidR="00FB44C2" w:rsidRPr="001E2B86" w:rsidRDefault="00FB44C2" w:rsidP="00FB44C2">
      <w:pPr>
        <w:pStyle w:val="PL"/>
        <w:shd w:val="clear" w:color="auto" w:fill="E6E6E6"/>
      </w:pPr>
      <w:r w:rsidRPr="001E2B86">
        <w:t>}</w:t>
      </w:r>
    </w:p>
    <w:p w14:paraId="019D1322" w14:textId="77777777" w:rsidR="00FB44C2" w:rsidRPr="001E2B86" w:rsidRDefault="00FB44C2" w:rsidP="00FB44C2">
      <w:pPr>
        <w:pStyle w:val="PL"/>
        <w:shd w:val="clear" w:color="auto" w:fill="E6E6E6"/>
      </w:pPr>
    </w:p>
    <w:p w14:paraId="01F3B767" w14:textId="77777777" w:rsidR="00FB44C2" w:rsidRPr="001E2B86" w:rsidRDefault="00FB44C2" w:rsidP="00FB44C2">
      <w:pPr>
        <w:pStyle w:val="PL"/>
        <w:shd w:val="clear" w:color="auto" w:fill="E6E6E6"/>
      </w:pPr>
      <w:r w:rsidRPr="001E2B86">
        <w:t>CA-MIMO-ParametersUL-r15 ::= SEQUENCE {</w:t>
      </w:r>
    </w:p>
    <w:p w14:paraId="7DCF98CC" w14:textId="77777777" w:rsidR="00FB44C2" w:rsidRPr="001E2B86" w:rsidRDefault="00FB44C2" w:rsidP="00FB44C2">
      <w:pPr>
        <w:pStyle w:val="PL"/>
        <w:shd w:val="clear" w:color="auto" w:fill="E6E6E6"/>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025C029" w14:textId="77777777" w:rsidR="00FB44C2" w:rsidRPr="001E2B86" w:rsidRDefault="00FB44C2" w:rsidP="00FB44C2">
      <w:pPr>
        <w:pStyle w:val="PL"/>
        <w:shd w:val="clear" w:color="auto" w:fill="E6E6E6"/>
      </w:pPr>
      <w:r w:rsidRPr="001E2B86">
        <w:t>}</w:t>
      </w:r>
    </w:p>
    <w:p w14:paraId="63499B5E" w14:textId="77777777" w:rsidR="00FB44C2" w:rsidRPr="001E2B86" w:rsidRDefault="00FB44C2" w:rsidP="00FB44C2">
      <w:pPr>
        <w:pStyle w:val="PL"/>
        <w:shd w:val="clear" w:color="auto" w:fill="E6E6E6"/>
      </w:pPr>
    </w:p>
    <w:p w14:paraId="19DA4103" w14:textId="77777777" w:rsidR="00FB44C2" w:rsidRPr="001E2B86" w:rsidRDefault="00FB44C2" w:rsidP="00FB44C2">
      <w:pPr>
        <w:pStyle w:val="PL"/>
        <w:shd w:val="clear" w:color="auto" w:fill="E6E6E6"/>
      </w:pPr>
      <w:r w:rsidRPr="001E2B86">
        <w:t>BandParametersDL-r10 ::= SEQUENCE (SIZE (1..maxBandwidthClass-r10)) OF CA-MIMO-ParametersDL-r10</w:t>
      </w:r>
    </w:p>
    <w:p w14:paraId="64FCDE17" w14:textId="77777777" w:rsidR="00FB44C2" w:rsidRPr="001E2B86" w:rsidRDefault="00FB44C2" w:rsidP="00FB44C2">
      <w:pPr>
        <w:pStyle w:val="PL"/>
        <w:shd w:val="clear" w:color="auto" w:fill="E6E6E6"/>
      </w:pPr>
    </w:p>
    <w:p w14:paraId="53E0F591" w14:textId="77777777" w:rsidR="00FB44C2" w:rsidRPr="001E2B86" w:rsidRDefault="00FB44C2" w:rsidP="00FB44C2">
      <w:pPr>
        <w:pStyle w:val="PL"/>
        <w:shd w:val="clear" w:color="auto" w:fill="E6E6E6"/>
      </w:pPr>
      <w:r w:rsidRPr="001E2B86">
        <w:t>BandParametersDL-r13 ::= CA-MIMO-ParametersDL-r13</w:t>
      </w:r>
    </w:p>
    <w:p w14:paraId="78399403" w14:textId="77777777" w:rsidR="00FB44C2" w:rsidRPr="001E2B86" w:rsidRDefault="00FB44C2" w:rsidP="00FB44C2">
      <w:pPr>
        <w:pStyle w:val="PL"/>
        <w:shd w:val="clear" w:color="auto" w:fill="E6E6E6"/>
      </w:pPr>
    </w:p>
    <w:p w14:paraId="53F03D36" w14:textId="77777777" w:rsidR="00FB44C2" w:rsidRPr="001E2B86" w:rsidRDefault="00FB44C2" w:rsidP="00FB44C2">
      <w:pPr>
        <w:pStyle w:val="PL"/>
        <w:shd w:val="clear" w:color="auto" w:fill="E6E6E6"/>
      </w:pPr>
      <w:r w:rsidRPr="001E2B86">
        <w:t>CA-MIMO-ParametersDL-r10 ::= SEQUENCE {</w:t>
      </w:r>
    </w:p>
    <w:p w14:paraId="42691FDA" w14:textId="77777777" w:rsidR="00FB44C2" w:rsidRPr="001E2B86" w:rsidRDefault="00FB44C2" w:rsidP="00FB44C2">
      <w:pPr>
        <w:pStyle w:val="PL"/>
        <w:shd w:val="clear" w:color="auto" w:fill="E6E6E6"/>
      </w:pPr>
      <w:r w:rsidRPr="001E2B86">
        <w:tab/>
        <w:t>ca-BandwidthClassDL-r10</w:t>
      </w:r>
      <w:r w:rsidRPr="001E2B86">
        <w:tab/>
      </w:r>
      <w:r w:rsidRPr="001E2B86">
        <w:tab/>
      </w:r>
      <w:r w:rsidRPr="001E2B86">
        <w:tab/>
      </w:r>
      <w:r w:rsidRPr="001E2B86">
        <w:tab/>
        <w:t>CA-BandwidthClass-r10,</w:t>
      </w:r>
    </w:p>
    <w:p w14:paraId="55F7C2DD" w14:textId="77777777" w:rsidR="00FB44C2" w:rsidRPr="001E2B86" w:rsidRDefault="00FB44C2" w:rsidP="00FB44C2">
      <w:pPr>
        <w:pStyle w:val="PL"/>
        <w:shd w:val="clear" w:color="auto" w:fill="E6E6E6"/>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1CFB7BDE" w14:textId="77777777" w:rsidR="00FB44C2" w:rsidRPr="001E2B86" w:rsidRDefault="00FB44C2" w:rsidP="00FB44C2">
      <w:pPr>
        <w:pStyle w:val="PL"/>
        <w:shd w:val="clear" w:color="auto" w:fill="E6E6E6"/>
      </w:pPr>
      <w:r w:rsidRPr="001E2B86">
        <w:t>}</w:t>
      </w:r>
    </w:p>
    <w:p w14:paraId="76CBB67B" w14:textId="77777777" w:rsidR="00FB44C2" w:rsidRPr="001E2B86" w:rsidRDefault="00FB44C2" w:rsidP="00FB44C2">
      <w:pPr>
        <w:pStyle w:val="PL"/>
        <w:shd w:val="clear" w:color="auto" w:fill="E6E6E6"/>
      </w:pPr>
    </w:p>
    <w:p w14:paraId="00248DCA" w14:textId="77777777" w:rsidR="00FB44C2" w:rsidRPr="001E2B86" w:rsidRDefault="00FB44C2" w:rsidP="00FB44C2">
      <w:pPr>
        <w:pStyle w:val="PL"/>
        <w:shd w:val="clear" w:color="auto" w:fill="E6E6E6"/>
      </w:pPr>
      <w:r w:rsidRPr="001E2B86">
        <w:t>CA-MIMO-ParametersDL-v10i0 ::= SEQUENCE {</w:t>
      </w:r>
    </w:p>
    <w:p w14:paraId="156030AA" w14:textId="77777777" w:rsidR="00FB44C2" w:rsidRPr="001E2B86" w:rsidRDefault="00FB44C2" w:rsidP="00FB44C2">
      <w:pPr>
        <w:pStyle w:val="PL"/>
        <w:shd w:val="clear" w:color="auto" w:fill="E6E6E6"/>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63798AB" w14:textId="77777777" w:rsidR="00FB44C2" w:rsidRPr="001E2B86" w:rsidRDefault="00FB44C2" w:rsidP="00FB44C2">
      <w:pPr>
        <w:pStyle w:val="PL"/>
        <w:shd w:val="clear" w:color="auto" w:fill="E6E6E6"/>
      </w:pPr>
      <w:r w:rsidRPr="001E2B86">
        <w:t>}</w:t>
      </w:r>
    </w:p>
    <w:p w14:paraId="3DE88EBA" w14:textId="77777777" w:rsidR="00FB44C2" w:rsidRPr="001E2B86" w:rsidRDefault="00FB44C2" w:rsidP="00FB44C2">
      <w:pPr>
        <w:pStyle w:val="PL"/>
        <w:shd w:val="clear" w:color="auto" w:fill="E6E6E6"/>
      </w:pPr>
    </w:p>
    <w:p w14:paraId="1DB840E0" w14:textId="77777777" w:rsidR="00FB44C2" w:rsidRPr="001E2B86" w:rsidRDefault="00FB44C2" w:rsidP="00FB44C2">
      <w:pPr>
        <w:pStyle w:val="PL"/>
        <w:shd w:val="clear" w:color="auto" w:fill="E6E6E6"/>
      </w:pPr>
      <w:r w:rsidRPr="001E2B86">
        <w:t>CA-MIMO-ParametersDL-v1270 ::= SEQUENCE {</w:t>
      </w:r>
    </w:p>
    <w:p w14:paraId="409D99E8" w14:textId="77777777" w:rsidR="00FB44C2" w:rsidRPr="001E2B86" w:rsidRDefault="00FB44C2" w:rsidP="00FB44C2">
      <w:pPr>
        <w:pStyle w:val="PL"/>
        <w:shd w:val="clear" w:color="auto" w:fill="E6E6E6"/>
      </w:pPr>
      <w:r w:rsidRPr="001E2B86">
        <w:tab/>
        <w:t>intraBandContiguousCC-InfoList-r12</w:t>
      </w:r>
      <w:r w:rsidRPr="001E2B86">
        <w:tab/>
      </w:r>
      <w:r w:rsidRPr="001E2B86">
        <w:tab/>
      </w:r>
      <w:r w:rsidRPr="001E2B86">
        <w:tab/>
        <w:t>SEQUENCE (SIZE (1..maxServCell-r10)) OF IntraBandContiguousCC-Info-r12</w:t>
      </w:r>
    </w:p>
    <w:p w14:paraId="79262C86" w14:textId="77777777" w:rsidR="00FB44C2" w:rsidRPr="001E2B86" w:rsidRDefault="00FB44C2" w:rsidP="00FB44C2">
      <w:pPr>
        <w:pStyle w:val="PL"/>
        <w:shd w:val="clear" w:color="auto" w:fill="E6E6E6"/>
      </w:pPr>
      <w:r w:rsidRPr="001E2B86">
        <w:t>}</w:t>
      </w:r>
    </w:p>
    <w:p w14:paraId="48870950" w14:textId="77777777" w:rsidR="00FB44C2" w:rsidRPr="001E2B86" w:rsidRDefault="00FB44C2" w:rsidP="00FB44C2">
      <w:pPr>
        <w:pStyle w:val="PL"/>
        <w:shd w:val="clear" w:color="auto" w:fill="E6E6E6"/>
      </w:pPr>
    </w:p>
    <w:p w14:paraId="7F7D2CFB" w14:textId="77777777" w:rsidR="00FB44C2" w:rsidRPr="001E2B86" w:rsidRDefault="00FB44C2" w:rsidP="00FB44C2">
      <w:pPr>
        <w:pStyle w:val="PL"/>
        <w:shd w:val="clear" w:color="auto" w:fill="E6E6E6"/>
      </w:pPr>
      <w:r w:rsidRPr="001E2B86">
        <w:t>CA-MIMO-ParametersDL-r13 ::= SEQUENCE {</w:t>
      </w:r>
    </w:p>
    <w:p w14:paraId="0033A11C" w14:textId="77777777" w:rsidR="00FB44C2" w:rsidRPr="001E2B86" w:rsidRDefault="00FB44C2" w:rsidP="00FB44C2">
      <w:pPr>
        <w:pStyle w:val="PL"/>
        <w:shd w:val="clear" w:color="auto" w:fill="E6E6E6"/>
      </w:pPr>
      <w:r w:rsidRPr="001E2B86">
        <w:tab/>
        <w:t>ca-BandwidthClassDL-r13</w:t>
      </w:r>
      <w:r w:rsidRPr="001E2B86">
        <w:tab/>
      </w:r>
      <w:r w:rsidRPr="001E2B86">
        <w:tab/>
      </w:r>
      <w:r w:rsidRPr="001E2B86">
        <w:tab/>
      </w:r>
      <w:r w:rsidRPr="001E2B86">
        <w:tab/>
      </w:r>
      <w:r w:rsidRPr="001E2B86">
        <w:tab/>
        <w:t>CA-BandwidthClass-r10,</w:t>
      </w:r>
    </w:p>
    <w:p w14:paraId="57B84F77" w14:textId="77777777" w:rsidR="00FB44C2" w:rsidRPr="001E2B86" w:rsidRDefault="00FB44C2" w:rsidP="00FB44C2">
      <w:pPr>
        <w:pStyle w:val="PL"/>
        <w:shd w:val="clear" w:color="auto" w:fill="E6E6E6"/>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54CD6D16" w14:textId="77777777" w:rsidR="00FB44C2" w:rsidRPr="001E2B86" w:rsidRDefault="00FB44C2" w:rsidP="00FB44C2">
      <w:pPr>
        <w:pStyle w:val="PL"/>
        <w:shd w:val="clear" w:color="auto" w:fill="E6E6E6"/>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7DEB996" w14:textId="77777777" w:rsidR="00FB44C2" w:rsidRPr="001E2B86" w:rsidRDefault="00FB44C2" w:rsidP="00FB44C2">
      <w:pPr>
        <w:pStyle w:val="PL"/>
        <w:shd w:val="clear" w:color="auto" w:fill="E6E6E6"/>
      </w:pPr>
      <w:r w:rsidRPr="001E2B86">
        <w:tab/>
        <w:t>intraBandContiguousCC-InfoList-r13</w:t>
      </w:r>
      <w:r w:rsidRPr="001E2B86">
        <w:tab/>
      </w:r>
      <w:r w:rsidRPr="001E2B86">
        <w:tab/>
        <w:t>SEQUENCE (SIZE (1..maxServCell-r13)) OF IntraBandContiguousCC-Info-r12</w:t>
      </w:r>
    </w:p>
    <w:p w14:paraId="66828C1A" w14:textId="77777777" w:rsidR="00FB44C2" w:rsidRPr="001E2B86" w:rsidRDefault="00FB44C2" w:rsidP="00FB44C2">
      <w:pPr>
        <w:pStyle w:val="PL"/>
        <w:shd w:val="clear" w:color="auto" w:fill="E6E6E6"/>
      </w:pPr>
      <w:r w:rsidRPr="001E2B86">
        <w:t>}</w:t>
      </w:r>
    </w:p>
    <w:p w14:paraId="3945AEC4" w14:textId="77777777" w:rsidR="00FB44C2" w:rsidRPr="001E2B86" w:rsidRDefault="00FB44C2" w:rsidP="00FB44C2">
      <w:pPr>
        <w:pStyle w:val="PL"/>
        <w:shd w:val="clear" w:color="auto" w:fill="E6E6E6"/>
      </w:pPr>
    </w:p>
    <w:p w14:paraId="414E6F91" w14:textId="77777777" w:rsidR="00FB44C2" w:rsidRPr="001E2B86" w:rsidRDefault="00FB44C2" w:rsidP="00FB44C2">
      <w:pPr>
        <w:pStyle w:val="PL"/>
        <w:shd w:val="clear" w:color="auto" w:fill="E6E6E6"/>
      </w:pPr>
      <w:r w:rsidRPr="001E2B86">
        <w:t>CA-MIMO-ParametersDL-r15 ::= SEQUENCE {</w:t>
      </w:r>
    </w:p>
    <w:p w14:paraId="791AE9C2" w14:textId="77777777" w:rsidR="00FB44C2" w:rsidRPr="001E2B86" w:rsidRDefault="00FB44C2" w:rsidP="00FB44C2">
      <w:pPr>
        <w:pStyle w:val="PL"/>
        <w:shd w:val="clear" w:color="auto" w:fill="E6E6E6"/>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1886C0BF" w14:textId="77777777" w:rsidR="00FB44C2" w:rsidRPr="001E2B86" w:rsidRDefault="00FB44C2" w:rsidP="00FB44C2">
      <w:pPr>
        <w:pStyle w:val="PL"/>
        <w:shd w:val="clear" w:color="auto" w:fill="E6E6E6"/>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9D303D" w14:textId="77777777" w:rsidR="00FB44C2" w:rsidRPr="001E2B86" w:rsidRDefault="00FB44C2" w:rsidP="00FB44C2">
      <w:pPr>
        <w:pStyle w:val="PL"/>
        <w:shd w:val="clear" w:color="auto" w:fill="E6E6E6"/>
      </w:pPr>
      <w:r w:rsidRPr="001E2B86">
        <w:tab/>
        <w:t>intraBandContiguousCC-InfoList-r15</w:t>
      </w:r>
      <w:r w:rsidRPr="001E2B86">
        <w:tab/>
      </w:r>
      <w:r w:rsidRPr="001E2B86">
        <w:tab/>
        <w:t>SEQUENCE (SIZE (1..maxServCell-r13)) OF</w:t>
      </w:r>
    </w:p>
    <w:p w14:paraId="1D504744" w14:textId="77777777" w:rsidR="00FB44C2" w:rsidRPr="001E2B86" w:rsidRDefault="00FB44C2" w:rsidP="00FB44C2">
      <w:pPr>
        <w:pStyle w:val="PL"/>
        <w:shd w:val="clear" w:color="auto" w:fill="E6E6E6"/>
      </w:pPr>
      <w:r w:rsidRPr="001E2B86">
        <w:tab/>
        <w:t>IntraBandContiguousCC-Info-r12</w:t>
      </w:r>
      <w:r w:rsidRPr="001E2B86">
        <w:tab/>
      </w:r>
      <w:r w:rsidRPr="001E2B86">
        <w:tab/>
      </w:r>
      <w:r w:rsidRPr="001E2B86">
        <w:tab/>
      </w:r>
      <w:r w:rsidRPr="001E2B86">
        <w:tab/>
        <w:t>OPTIONAL</w:t>
      </w:r>
    </w:p>
    <w:p w14:paraId="2BCAAA89" w14:textId="77777777" w:rsidR="00FB44C2" w:rsidRPr="001E2B86" w:rsidRDefault="00FB44C2" w:rsidP="00FB44C2">
      <w:pPr>
        <w:pStyle w:val="PL"/>
        <w:shd w:val="clear" w:color="auto" w:fill="E6E6E6"/>
      </w:pPr>
      <w:r w:rsidRPr="001E2B86">
        <w:t>}</w:t>
      </w:r>
    </w:p>
    <w:p w14:paraId="18FD1167" w14:textId="77777777" w:rsidR="00FB44C2" w:rsidRPr="001E2B86" w:rsidRDefault="00FB44C2" w:rsidP="00FB44C2">
      <w:pPr>
        <w:pStyle w:val="PL"/>
        <w:shd w:val="clear" w:color="auto" w:fill="E6E6E6"/>
      </w:pPr>
    </w:p>
    <w:p w14:paraId="3F9168C5" w14:textId="77777777" w:rsidR="00FB44C2" w:rsidRPr="001E2B86" w:rsidRDefault="00FB44C2" w:rsidP="00FB44C2">
      <w:pPr>
        <w:pStyle w:val="PL"/>
        <w:shd w:val="clear" w:color="auto" w:fill="E6E6E6"/>
      </w:pPr>
      <w:r w:rsidRPr="001E2B86">
        <w:t>IntraBandContiguousCC-Info-r12 ::= SEQUENCE {</w:t>
      </w:r>
    </w:p>
    <w:p w14:paraId="486D2AED" w14:textId="77777777" w:rsidR="00FB44C2" w:rsidRPr="001E2B86" w:rsidRDefault="00FB44C2" w:rsidP="00FB44C2">
      <w:pPr>
        <w:pStyle w:val="PL"/>
        <w:shd w:val="clear" w:color="auto" w:fill="E6E6E6"/>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1F14AC61" w14:textId="77777777" w:rsidR="00FB44C2" w:rsidRPr="001E2B86" w:rsidRDefault="00FB44C2" w:rsidP="00FB44C2">
      <w:pPr>
        <w:pStyle w:val="PL"/>
        <w:shd w:val="clear" w:color="auto" w:fill="E6E6E6"/>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7725B663" w14:textId="77777777" w:rsidR="00FB44C2" w:rsidRPr="001E2B86" w:rsidRDefault="00FB44C2" w:rsidP="00FB44C2">
      <w:pPr>
        <w:pStyle w:val="PL"/>
        <w:shd w:val="clear" w:color="auto" w:fill="E6E6E6"/>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7CD2FA28" w14:textId="77777777" w:rsidR="00FB44C2" w:rsidRPr="001E2B86" w:rsidRDefault="00FB44C2" w:rsidP="00FB44C2">
      <w:pPr>
        <w:pStyle w:val="PL"/>
        <w:shd w:val="clear" w:color="auto" w:fill="E6E6E6"/>
      </w:pPr>
      <w:r w:rsidRPr="001E2B86">
        <w:t>}</w:t>
      </w:r>
    </w:p>
    <w:p w14:paraId="44D3DD06" w14:textId="77777777" w:rsidR="00FB44C2" w:rsidRPr="001E2B86" w:rsidRDefault="00FB44C2" w:rsidP="00FB44C2">
      <w:pPr>
        <w:pStyle w:val="PL"/>
        <w:shd w:val="clear" w:color="auto" w:fill="E6E6E6"/>
      </w:pPr>
    </w:p>
    <w:p w14:paraId="0ED2F8D6" w14:textId="77777777" w:rsidR="00FB44C2" w:rsidRPr="001E2B86" w:rsidRDefault="00FB44C2" w:rsidP="00FB44C2">
      <w:pPr>
        <w:pStyle w:val="PL"/>
        <w:shd w:val="clear" w:color="auto" w:fill="E6E6E6"/>
      </w:pPr>
      <w:r w:rsidRPr="001E2B86">
        <w:t>CA-BandwidthClass-r10 ::= ENUMERATED {a, b, c, d, e, f, ...}</w:t>
      </w:r>
    </w:p>
    <w:p w14:paraId="4EA0F26C" w14:textId="77777777" w:rsidR="00FB44C2" w:rsidRPr="001E2B86" w:rsidRDefault="00FB44C2" w:rsidP="00FB44C2">
      <w:pPr>
        <w:pStyle w:val="PL"/>
        <w:shd w:val="clear" w:color="auto" w:fill="E6E6E6"/>
      </w:pPr>
    </w:p>
    <w:p w14:paraId="0F80FA6B" w14:textId="77777777" w:rsidR="00FB44C2" w:rsidRPr="001E2B86" w:rsidRDefault="00FB44C2" w:rsidP="00FB44C2">
      <w:pPr>
        <w:pStyle w:val="PL"/>
        <w:shd w:val="clear" w:color="auto" w:fill="E6E6E6"/>
      </w:pPr>
      <w:r w:rsidRPr="001E2B86">
        <w:t>V2X-BandwidthClass-r14 ::= ENUMERATED {a, b, c, d, e, f, ..., c1-v1530}</w:t>
      </w:r>
    </w:p>
    <w:p w14:paraId="6213A4E6" w14:textId="77777777" w:rsidR="00FB44C2" w:rsidRPr="001E2B86" w:rsidRDefault="00FB44C2" w:rsidP="00FB44C2">
      <w:pPr>
        <w:pStyle w:val="PL"/>
        <w:shd w:val="clear" w:color="auto" w:fill="E6E6E6"/>
      </w:pPr>
    </w:p>
    <w:p w14:paraId="26A9F714" w14:textId="77777777" w:rsidR="00FB44C2" w:rsidRPr="001E2B86" w:rsidRDefault="00FB44C2" w:rsidP="00FB44C2">
      <w:pPr>
        <w:pStyle w:val="PL"/>
        <w:shd w:val="clear" w:color="auto" w:fill="E6E6E6"/>
      </w:pPr>
      <w:r w:rsidRPr="001E2B86">
        <w:t>MIMO-CapabilityUL-r10 ::= ENUMERATED {twoLayers, fourLayers}</w:t>
      </w:r>
    </w:p>
    <w:p w14:paraId="617886D7" w14:textId="77777777" w:rsidR="00FB44C2" w:rsidRPr="001E2B86" w:rsidRDefault="00FB44C2" w:rsidP="00FB44C2">
      <w:pPr>
        <w:pStyle w:val="PL"/>
        <w:shd w:val="clear" w:color="auto" w:fill="E6E6E6"/>
      </w:pPr>
    </w:p>
    <w:p w14:paraId="67D9D85E" w14:textId="77777777" w:rsidR="00FB44C2" w:rsidRPr="001E2B86" w:rsidRDefault="00FB44C2" w:rsidP="00FB44C2">
      <w:pPr>
        <w:pStyle w:val="PL"/>
        <w:shd w:val="clear" w:color="auto" w:fill="E6E6E6"/>
      </w:pPr>
      <w:r w:rsidRPr="001E2B86">
        <w:t>MIMO-CapabilityDL-r10 ::= ENUMERATED {twoLayers, fourLayers, eightLayers}</w:t>
      </w:r>
    </w:p>
    <w:p w14:paraId="2B4E8E6D" w14:textId="77777777" w:rsidR="00FB44C2" w:rsidRPr="001E2B86" w:rsidRDefault="00FB44C2" w:rsidP="00FB44C2">
      <w:pPr>
        <w:pStyle w:val="PL"/>
        <w:shd w:val="clear" w:color="auto" w:fill="E6E6E6"/>
      </w:pPr>
    </w:p>
    <w:p w14:paraId="7FBAC43C" w14:textId="77777777" w:rsidR="00FB44C2" w:rsidRPr="001E2B86" w:rsidRDefault="00FB44C2" w:rsidP="00FB44C2">
      <w:pPr>
        <w:pStyle w:val="PL"/>
        <w:shd w:val="clear" w:color="auto" w:fill="E6E6E6"/>
      </w:pPr>
      <w:r w:rsidRPr="001E2B86">
        <w:t>MUST-Parameters-r14 ::= SEQUENCE {</w:t>
      </w:r>
    </w:p>
    <w:p w14:paraId="3B072D6E" w14:textId="77777777" w:rsidR="00FB44C2" w:rsidRPr="001E2B86" w:rsidRDefault="00FB44C2" w:rsidP="00FB44C2">
      <w:pPr>
        <w:pStyle w:val="PL"/>
        <w:shd w:val="clear" w:color="auto" w:fill="E6E6E6"/>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D66A3B7" w14:textId="77777777" w:rsidR="00FB44C2" w:rsidRPr="001E2B86" w:rsidRDefault="00FB44C2" w:rsidP="00FB44C2">
      <w:pPr>
        <w:pStyle w:val="PL"/>
        <w:shd w:val="clear" w:color="auto" w:fill="E6E6E6"/>
      </w:pPr>
      <w:r w:rsidRPr="001E2B86">
        <w:tab/>
        <w:t>must-TM89-UpToOneInterferingLayer-r14</w:t>
      </w:r>
      <w:r w:rsidRPr="001E2B86">
        <w:tab/>
      </w:r>
      <w:r w:rsidRPr="001E2B86">
        <w:tab/>
        <w:t>ENUMERATED {supported}</w:t>
      </w:r>
      <w:r w:rsidRPr="001E2B86">
        <w:tab/>
      </w:r>
      <w:r w:rsidRPr="001E2B86">
        <w:tab/>
        <w:t>OPTIONAL,</w:t>
      </w:r>
    </w:p>
    <w:p w14:paraId="05A3534A" w14:textId="77777777" w:rsidR="00FB44C2" w:rsidRPr="001E2B86" w:rsidRDefault="00FB44C2" w:rsidP="00FB44C2">
      <w:pPr>
        <w:pStyle w:val="PL"/>
        <w:shd w:val="clear" w:color="auto" w:fill="E6E6E6"/>
      </w:pPr>
      <w:r w:rsidRPr="001E2B86">
        <w:tab/>
        <w:t>must-TM10-UpToOneInterferingLayer-r14</w:t>
      </w:r>
      <w:r w:rsidRPr="001E2B86">
        <w:tab/>
      </w:r>
      <w:r w:rsidRPr="001E2B86">
        <w:tab/>
        <w:t>ENUMERATED {supported}</w:t>
      </w:r>
      <w:r w:rsidRPr="001E2B86">
        <w:tab/>
      </w:r>
      <w:r w:rsidRPr="001E2B86">
        <w:tab/>
        <w:t>OPTIONAL,</w:t>
      </w:r>
    </w:p>
    <w:p w14:paraId="65BEED03" w14:textId="77777777" w:rsidR="00FB44C2" w:rsidRPr="001E2B86" w:rsidRDefault="00FB44C2" w:rsidP="00FB44C2">
      <w:pPr>
        <w:pStyle w:val="PL"/>
        <w:shd w:val="clear" w:color="auto" w:fill="E6E6E6"/>
      </w:pPr>
      <w:r w:rsidRPr="001E2B86">
        <w:tab/>
        <w:t>must-TM89-UpToThreeInterferingLayers-r14</w:t>
      </w:r>
      <w:r w:rsidRPr="001E2B86">
        <w:tab/>
        <w:t>ENUMERATED {supported}</w:t>
      </w:r>
      <w:r w:rsidRPr="001E2B86">
        <w:tab/>
      </w:r>
      <w:r w:rsidRPr="001E2B86">
        <w:tab/>
        <w:t>OPTIONAL,</w:t>
      </w:r>
    </w:p>
    <w:p w14:paraId="68976F98" w14:textId="77777777" w:rsidR="00FB44C2" w:rsidRPr="001E2B86" w:rsidRDefault="00FB44C2" w:rsidP="00FB44C2">
      <w:pPr>
        <w:pStyle w:val="PL"/>
        <w:shd w:val="clear" w:color="auto" w:fill="E6E6E6"/>
      </w:pPr>
      <w:r w:rsidRPr="001E2B86">
        <w:tab/>
        <w:t>must-TM10-UpToThreeInterferingLayers-r14</w:t>
      </w:r>
      <w:r w:rsidRPr="001E2B86">
        <w:tab/>
        <w:t>ENUMERATED {supported}</w:t>
      </w:r>
      <w:r w:rsidRPr="001E2B86">
        <w:tab/>
      </w:r>
      <w:r w:rsidRPr="001E2B86">
        <w:tab/>
        <w:t>OPTIONAL</w:t>
      </w:r>
    </w:p>
    <w:p w14:paraId="14A0FC74" w14:textId="77777777" w:rsidR="00FB44C2" w:rsidRPr="001E2B86" w:rsidRDefault="00FB44C2" w:rsidP="00FB44C2">
      <w:pPr>
        <w:pStyle w:val="PL"/>
        <w:shd w:val="clear" w:color="auto" w:fill="E6E6E6"/>
      </w:pPr>
      <w:r w:rsidRPr="001E2B86">
        <w:t>}</w:t>
      </w:r>
    </w:p>
    <w:p w14:paraId="7F01A6A2" w14:textId="77777777" w:rsidR="00FB44C2" w:rsidRPr="001E2B86" w:rsidRDefault="00FB44C2" w:rsidP="00FB44C2">
      <w:pPr>
        <w:pStyle w:val="PL"/>
        <w:shd w:val="clear" w:color="auto" w:fill="E6E6E6"/>
      </w:pPr>
    </w:p>
    <w:p w14:paraId="7D629367" w14:textId="77777777" w:rsidR="00FB44C2" w:rsidRPr="001E2B86" w:rsidRDefault="00FB44C2" w:rsidP="00FB44C2">
      <w:pPr>
        <w:pStyle w:val="PL"/>
        <w:shd w:val="clear" w:color="auto" w:fill="E6E6E6"/>
      </w:pPr>
      <w:r w:rsidRPr="001E2B86">
        <w:t>SupportedBandListEUTRA ::=</w:t>
      </w:r>
      <w:r w:rsidRPr="001E2B86">
        <w:tab/>
      </w:r>
      <w:r w:rsidRPr="001E2B86">
        <w:tab/>
      </w:r>
      <w:r w:rsidRPr="001E2B86">
        <w:tab/>
        <w:t>SEQUENCE (SIZE (1..maxBands)) OF SupportedBandEUTRA</w:t>
      </w:r>
    </w:p>
    <w:p w14:paraId="49BDCEAD" w14:textId="77777777" w:rsidR="00FB44C2" w:rsidRPr="001E2B86" w:rsidRDefault="00FB44C2" w:rsidP="00FB44C2">
      <w:pPr>
        <w:pStyle w:val="PL"/>
        <w:shd w:val="clear" w:color="auto" w:fill="E6E6E6"/>
      </w:pPr>
    </w:p>
    <w:p w14:paraId="11AEB138" w14:textId="77777777" w:rsidR="00FB44C2" w:rsidRPr="001E2B86" w:rsidRDefault="00FB44C2" w:rsidP="00FB44C2">
      <w:pPr>
        <w:pStyle w:val="PL"/>
        <w:shd w:val="clear" w:color="auto" w:fill="E6E6E6"/>
        <w:rPr>
          <w:rFonts w:eastAsia="SimSun"/>
        </w:rPr>
      </w:pPr>
      <w:r w:rsidRPr="001E2B86">
        <w:t>SupportedBandListEUTRA-v9e0::=</w:t>
      </w:r>
      <w:r w:rsidRPr="001E2B86">
        <w:tab/>
      </w:r>
      <w:r w:rsidRPr="001E2B86">
        <w:tab/>
      </w:r>
      <w:r w:rsidRPr="001E2B86">
        <w:tab/>
        <w:t>SEQUENCE (SIZE (1..maxBands)) OF SupportedBandEUTRA-v9e0</w:t>
      </w:r>
    </w:p>
    <w:p w14:paraId="75D17A2C" w14:textId="77777777" w:rsidR="00FB44C2" w:rsidRPr="001E2B86" w:rsidRDefault="00FB44C2" w:rsidP="00FB44C2">
      <w:pPr>
        <w:pStyle w:val="PL"/>
        <w:shd w:val="clear" w:color="auto" w:fill="E6E6E6"/>
        <w:rPr>
          <w:rFonts w:eastAsia="SimSun"/>
        </w:rPr>
      </w:pPr>
    </w:p>
    <w:p w14:paraId="0048D91B" w14:textId="77777777" w:rsidR="00FB44C2" w:rsidRPr="001E2B86" w:rsidRDefault="00FB44C2" w:rsidP="00FB44C2">
      <w:pPr>
        <w:pStyle w:val="PL"/>
        <w:shd w:val="clear" w:color="auto" w:fill="E6E6E6"/>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05BDA2AD" w14:textId="77777777" w:rsidR="00FB44C2" w:rsidRPr="001E2B86" w:rsidRDefault="00FB44C2" w:rsidP="00FB44C2">
      <w:pPr>
        <w:pStyle w:val="PL"/>
        <w:shd w:val="clear" w:color="auto" w:fill="E6E6E6"/>
      </w:pPr>
    </w:p>
    <w:p w14:paraId="57166D5C" w14:textId="77777777" w:rsidR="00FB44C2" w:rsidRPr="001E2B86" w:rsidRDefault="00FB44C2" w:rsidP="00FB44C2">
      <w:pPr>
        <w:pStyle w:val="PL"/>
        <w:shd w:val="clear" w:color="auto" w:fill="E6E6E6"/>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126E5893" w14:textId="77777777" w:rsidR="00FB44C2" w:rsidRPr="001E2B86" w:rsidRDefault="00FB44C2" w:rsidP="00FB44C2">
      <w:pPr>
        <w:pStyle w:val="PL"/>
        <w:shd w:val="clear" w:color="auto" w:fill="E6E6E6"/>
      </w:pPr>
    </w:p>
    <w:p w14:paraId="2E48AD2F" w14:textId="77777777" w:rsidR="00FB44C2" w:rsidRPr="001E2B86" w:rsidRDefault="00FB44C2" w:rsidP="00FB44C2">
      <w:pPr>
        <w:pStyle w:val="PL"/>
        <w:shd w:val="clear" w:color="auto" w:fill="E6E6E6"/>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3528BD3D" w14:textId="77777777" w:rsidR="00FB44C2" w:rsidRPr="001E2B86" w:rsidRDefault="00FB44C2" w:rsidP="00FB44C2">
      <w:pPr>
        <w:pStyle w:val="PL"/>
        <w:shd w:val="clear" w:color="auto" w:fill="E6E6E6"/>
      </w:pPr>
    </w:p>
    <w:p w14:paraId="76F0ACD7" w14:textId="77777777" w:rsidR="00FB44C2" w:rsidRPr="001E2B86" w:rsidRDefault="00FB44C2" w:rsidP="00FB44C2">
      <w:pPr>
        <w:pStyle w:val="PL"/>
        <w:shd w:val="clear" w:color="auto" w:fill="E6E6E6"/>
      </w:pPr>
      <w:r w:rsidRPr="001E2B86">
        <w:t>SupportedBandListEUTRA-v1800 ::=</w:t>
      </w:r>
      <w:r w:rsidRPr="001E2B86">
        <w:tab/>
      </w:r>
      <w:r w:rsidRPr="001E2B86">
        <w:tab/>
        <w:t>SEQUENCE (SIZE (1..maxBands)) OF SupportedBandEUTRA-v1800</w:t>
      </w:r>
    </w:p>
    <w:p w14:paraId="0A23B297" w14:textId="77777777" w:rsidR="00FB44C2" w:rsidRPr="001E2B86" w:rsidRDefault="00FB44C2" w:rsidP="00FB44C2">
      <w:pPr>
        <w:pStyle w:val="PL"/>
        <w:shd w:val="clear" w:color="auto" w:fill="E6E6E6"/>
      </w:pPr>
    </w:p>
    <w:p w14:paraId="1686EF59" w14:textId="77777777" w:rsidR="00FB44C2" w:rsidRPr="001E2B86" w:rsidRDefault="00FB44C2" w:rsidP="00FB44C2">
      <w:pPr>
        <w:pStyle w:val="PL"/>
        <w:shd w:val="clear" w:color="auto" w:fill="E6E6E6"/>
      </w:pPr>
      <w:r w:rsidRPr="001E2B86">
        <w:t>SupportedBandEUTRA ::=</w:t>
      </w:r>
      <w:r w:rsidRPr="001E2B86">
        <w:tab/>
      </w:r>
      <w:r w:rsidRPr="001E2B86">
        <w:tab/>
      </w:r>
      <w:r w:rsidRPr="001E2B86">
        <w:tab/>
      </w:r>
      <w:r w:rsidRPr="001E2B86">
        <w:tab/>
        <w:t>SEQUENCE {</w:t>
      </w:r>
    </w:p>
    <w:p w14:paraId="5198EE6A" w14:textId="77777777" w:rsidR="00FB44C2" w:rsidRPr="001E2B86" w:rsidRDefault="00FB44C2" w:rsidP="00FB44C2">
      <w:pPr>
        <w:pStyle w:val="PL"/>
        <w:shd w:val="clear" w:color="auto" w:fill="E6E6E6"/>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72FF447A" w14:textId="77777777" w:rsidR="00FB44C2" w:rsidRPr="001E2B86" w:rsidRDefault="00FB44C2" w:rsidP="00FB44C2">
      <w:pPr>
        <w:pStyle w:val="PL"/>
        <w:shd w:val="clear" w:color="auto" w:fill="E6E6E6"/>
      </w:pPr>
      <w:r w:rsidRPr="001E2B86">
        <w:tab/>
        <w:t>halfDuplex</w:t>
      </w:r>
      <w:r w:rsidRPr="001E2B86">
        <w:tab/>
      </w:r>
      <w:r w:rsidRPr="001E2B86">
        <w:tab/>
      </w:r>
      <w:r w:rsidRPr="001E2B86">
        <w:tab/>
      </w:r>
      <w:r w:rsidRPr="001E2B86">
        <w:tab/>
      </w:r>
      <w:r w:rsidRPr="001E2B86">
        <w:tab/>
      </w:r>
      <w:r w:rsidRPr="001E2B86">
        <w:tab/>
      </w:r>
      <w:r w:rsidRPr="001E2B86">
        <w:tab/>
        <w:t>BOOLEAN</w:t>
      </w:r>
    </w:p>
    <w:p w14:paraId="45F2F2B5" w14:textId="77777777" w:rsidR="00FB44C2" w:rsidRPr="001E2B86" w:rsidRDefault="00FB44C2" w:rsidP="00FB44C2">
      <w:pPr>
        <w:pStyle w:val="PL"/>
        <w:shd w:val="clear" w:color="auto" w:fill="E6E6E6"/>
      </w:pPr>
      <w:r w:rsidRPr="001E2B86">
        <w:t>}</w:t>
      </w:r>
    </w:p>
    <w:p w14:paraId="1455E34C" w14:textId="77777777" w:rsidR="00FB44C2" w:rsidRPr="001E2B86" w:rsidRDefault="00FB44C2" w:rsidP="00FB44C2">
      <w:pPr>
        <w:pStyle w:val="PL"/>
        <w:shd w:val="clear" w:color="auto" w:fill="E6E6E6"/>
      </w:pPr>
    </w:p>
    <w:p w14:paraId="3DFD9069" w14:textId="77777777" w:rsidR="00FB44C2" w:rsidRPr="001E2B86" w:rsidRDefault="00FB44C2" w:rsidP="00FB44C2">
      <w:pPr>
        <w:pStyle w:val="PL"/>
        <w:shd w:val="clear" w:color="auto" w:fill="E6E6E6"/>
      </w:pPr>
      <w:r w:rsidRPr="001E2B86">
        <w:t>SupportedBandEUTRA-v9e0 ::=</w:t>
      </w:r>
      <w:r w:rsidRPr="001E2B86">
        <w:tab/>
      </w:r>
      <w:r w:rsidRPr="001E2B86">
        <w:tab/>
        <w:t>SEQUENCE {</w:t>
      </w:r>
    </w:p>
    <w:p w14:paraId="4399CFA8" w14:textId="77777777" w:rsidR="00FB44C2" w:rsidRPr="001E2B86" w:rsidRDefault="00FB44C2" w:rsidP="00FB44C2">
      <w:pPr>
        <w:pStyle w:val="PL"/>
        <w:shd w:val="clear" w:color="auto" w:fill="E6E6E6"/>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EC02CC1" w14:textId="77777777" w:rsidR="00FB44C2" w:rsidRPr="001E2B86" w:rsidRDefault="00FB44C2" w:rsidP="00FB44C2">
      <w:pPr>
        <w:pStyle w:val="PL"/>
        <w:shd w:val="clear" w:color="auto" w:fill="E6E6E6"/>
        <w:rPr>
          <w:rFonts w:eastAsia="SimSun"/>
        </w:rPr>
      </w:pPr>
      <w:r w:rsidRPr="001E2B86">
        <w:t>}</w:t>
      </w:r>
    </w:p>
    <w:p w14:paraId="2D81E851" w14:textId="77777777" w:rsidR="00FB44C2" w:rsidRPr="001E2B86" w:rsidRDefault="00FB44C2" w:rsidP="00FB44C2">
      <w:pPr>
        <w:pStyle w:val="PL"/>
        <w:shd w:val="clear" w:color="auto" w:fill="E6E6E6"/>
        <w:rPr>
          <w:rFonts w:eastAsia="SimSun"/>
        </w:rPr>
      </w:pPr>
    </w:p>
    <w:p w14:paraId="6BBA3D2C" w14:textId="77777777" w:rsidR="00FB44C2" w:rsidRPr="001E2B86" w:rsidRDefault="00FB44C2" w:rsidP="00FB44C2">
      <w:pPr>
        <w:pStyle w:val="PL"/>
        <w:shd w:val="clear" w:color="auto" w:fill="E6E6E6"/>
      </w:pPr>
      <w:r w:rsidRPr="001E2B86">
        <w:t>SupportedBandEUTRA-v1250 ::=</w:t>
      </w:r>
      <w:r w:rsidRPr="001E2B86">
        <w:tab/>
      </w:r>
      <w:r w:rsidRPr="001E2B86">
        <w:tab/>
        <w:t>SEQUENCE {</w:t>
      </w:r>
    </w:p>
    <w:p w14:paraId="62C9A157" w14:textId="77777777" w:rsidR="00FB44C2" w:rsidRPr="001E2B86" w:rsidRDefault="00FB44C2" w:rsidP="00FB44C2">
      <w:pPr>
        <w:pStyle w:val="PL"/>
        <w:shd w:val="clear" w:color="auto" w:fill="E6E6E6"/>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6C3F7738" w14:textId="77777777" w:rsidR="00FB44C2" w:rsidRPr="001E2B86" w:rsidRDefault="00FB44C2" w:rsidP="00FB44C2">
      <w:pPr>
        <w:pStyle w:val="PL"/>
        <w:shd w:val="clear" w:color="auto" w:fill="E6E6E6"/>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9CD9FC5" w14:textId="77777777" w:rsidR="00FB44C2" w:rsidRPr="001E2B86" w:rsidRDefault="00FB44C2" w:rsidP="00FB44C2">
      <w:pPr>
        <w:pStyle w:val="PL"/>
        <w:shd w:val="clear" w:color="auto" w:fill="E6E6E6"/>
      </w:pPr>
      <w:r w:rsidRPr="001E2B86">
        <w:t>}</w:t>
      </w:r>
    </w:p>
    <w:p w14:paraId="40772F4B" w14:textId="77777777" w:rsidR="00FB44C2" w:rsidRPr="001E2B86" w:rsidRDefault="00FB44C2" w:rsidP="00FB44C2">
      <w:pPr>
        <w:pStyle w:val="PL"/>
        <w:shd w:val="clear" w:color="auto" w:fill="E6E6E6"/>
      </w:pPr>
    </w:p>
    <w:p w14:paraId="375E2B36" w14:textId="77777777" w:rsidR="00FB44C2" w:rsidRPr="001E2B86" w:rsidRDefault="00FB44C2" w:rsidP="00FB44C2">
      <w:pPr>
        <w:pStyle w:val="PL"/>
        <w:shd w:val="clear" w:color="auto" w:fill="E6E6E6"/>
      </w:pPr>
      <w:r w:rsidRPr="001E2B86">
        <w:t>SupportedBandEUTRA-v1310 ::=</w:t>
      </w:r>
      <w:r w:rsidRPr="001E2B86">
        <w:tab/>
      </w:r>
      <w:r w:rsidRPr="001E2B86">
        <w:tab/>
        <w:t>SEQUENCE {</w:t>
      </w:r>
    </w:p>
    <w:p w14:paraId="32AC7DBA" w14:textId="77777777" w:rsidR="00FB44C2" w:rsidRPr="001E2B86" w:rsidRDefault="00FB44C2" w:rsidP="00FB44C2">
      <w:pPr>
        <w:pStyle w:val="PL"/>
        <w:shd w:val="clear" w:color="auto" w:fill="E6E6E6"/>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1E600A82" w14:textId="77777777" w:rsidR="00FB44C2" w:rsidRPr="001E2B86" w:rsidRDefault="00FB44C2" w:rsidP="00FB44C2">
      <w:pPr>
        <w:pStyle w:val="PL"/>
        <w:shd w:val="clear" w:color="auto" w:fill="E6E6E6"/>
      </w:pPr>
      <w:r w:rsidRPr="001E2B86">
        <w:t>}</w:t>
      </w:r>
    </w:p>
    <w:p w14:paraId="657FF112" w14:textId="77777777" w:rsidR="00FB44C2" w:rsidRPr="001E2B86" w:rsidRDefault="00FB44C2" w:rsidP="00FB44C2">
      <w:pPr>
        <w:pStyle w:val="PL"/>
        <w:shd w:val="clear" w:color="auto" w:fill="E6E6E6"/>
      </w:pPr>
    </w:p>
    <w:p w14:paraId="78502331" w14:textId="77777777" w:rsidR="00FB44C2" w:rsidRPr="001E2B86" w:rsidRDefault="00FB44C2" w:rsidP="00FB44C2">
      <w:pPr>
        <w:pStyle w:val="PL"/>
        <w:shd w:val="clear" w:color="auto" w:fill="E6E6E6"/>
      </w:pPr>
      <w:r w:rsidRPr="001E2B86">
        <w:t>SupportedBandEUTRA-v1320 ::=</w:t>
      </w:r>
      <w:r w:rsidRPr="001E2B86">
        <w:tab/>
      </w:r>
      <w:r w:rsidRPr="001E2B86">
        <w:tab/>
        <w:t>SEQUENCE {</w:t>
      </w:r>
    </w:p>
    <w:p w14:paraId="3562FEF8" w14:textId="77777777" w:rsidR="00FB44C2" w:rsidRPr="001E2B86" w:rsidRDefault="00FB44C2" w:rsidP="00FB44C2">
      <w:pPr>
        <w:pStyle w:val="PL"/>
        <w:shd w:val="clear" w:color="auto" w:fill="E6E6E6"/>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1DC46C9" w14:textId="77777777" w:rsidR="00FB44C2" w:rsidRPr="001E2B86" w:rsidRDefault="00FB44C2" w:rsidP="00FB44C2">
      <w:pPr>
        <w:pStyle w:val="PL"/>
        <w:shd w:val="clear" w:color="auto" w:fill="E6E6E6"/>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6A946CED" w14:textId="77777777" w:rsidR="00FB44C2" w:rsidRPr="001E2B86" w:rsidRDefault="00FB44C2" w:rsidP="00FB44C2">
      <w:pPr>
        <w:pStyle w:val="PL"/>
        <w:shd w:val="clear" w:color="auto" w:fill="E6E6E6"/>
      </w:pPr>
      <w:r w:rsidRPr="001E2B86">
        <w:t>}</w:t>
      </w:r>
    </w:p>
    <w:p w14:paraId="5B23AD1E" w14:textId="77777777" w:rsidR="00FB44C2" w:rsidRPr="001E2B86" w:rsidRDefault="00FB44C2" w:rsidP="00FB44C2">
      <w:pPr>
        <w:pStyle w:val="PL"/>
        <w:shd w:val="clear" w:color="auto" w:fill="E6E6E6"/>
      </w:pPr>
    </w:p>
    <w:p w14:paraId="02B53CC2" w14:textId="77777777" w:rsidR="00FB44C2" w:rsidRPr="001E2B86" w:rsidRDefault="00FB44C2" w:rsidP="00FB44C2">
      <w:pPr>
        <w:pStyle w:val="PL"/>
        <w:shd w:val="clear" w:color="auto" w:fill="E6E6E6"/>
      </w:pPr>
      <w:r w:rsidRPr="001E2B86">
        <w:t>SupportedBandEUTRA-v1800 ::=</w:t>
      </w:r>
      <w:r w:rsidRPr="001E2B86">
        <w:tab/>
      </w:r>
      <w:r w:rsidRPr="001E2B86">
        <w:tab/>
        <w:t>SEQUENCE {</w:t>
      </w:r>
    </w:p>
    <w:p w14:paraId="7DE87E51" w14:textId="77777777" w:rsidR="00FB44C2" w:rsidRPr="001E2B86" w:rsidRDefault="00FB44C2" w:rsidP="00FB44C2">
      <w:pPr>
        <w:pStyle w:val="PL"/>
        <w:shd w:val="clear" w:color="auto" w:fill="E6E6E6"/>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rPr>
          <w:lang w:eastAsia="en-GB"/>
        </w:rPr>
        <w:t>SEQUENCE</w:t>
      </w:r>
      <w:r w:rsidRPr="001E2B86">
        <w:rPr>
          <w:rFonts w:eastAsia="DengXian"/>
        </w:rPr>
        <w:t xml:space="preserve"> (</w:t>
      </w:r>
      <w:r w:rsidRPr="001E2B86">
        <w:rPr>
          <w:lang w:eastAsia="en-GB"/>
        </w:rPr>
        <w:t>SIZE</w:t>
      </w:r>
      <w:r w:rsidRPr="001E2B86">
        <w:rPr>
          <w:rFonts w:eastAsia="DengXian"/>
        </w:rPr>
        <w:t xml:space="preserve"> (1..maxLowerMSD-r18)) </w:t>
      </w:r>
      <w:r w:rsidRPr="001E2B86">
        <w:rPr>
          <w:lang w:eastAsia="en-GB"/>
        </w:rPr>
        <w:t>OF</w:t>
      </w:r>
      <w:r w:rsidRPr="001E2B86">
        <w:rPr>
          <w:rFonts w:eastAsia="DengXian"/>
        </w:rPr>
        <w:t xml:space="preserve"> LowerMSD-MRDC-r18</w:t>
      </w:r>
      <w:r w:rsidRPr="001E2B86">
        <w:rPr>
          <w:rFonts w:eastAsia="DengXian"/>
        </w:rPr>
        <w:tab/>
      </w:r>
      <w:r w:rsidRPr="001E2B86">
        <w:rPr>
          <w:lang w:eastAsia="en-GB"/>
        </w:rPr>
        <w:t>OPTIONAL</w:t>
      </w:r>
    </w:p>
    <w:p w14:paraId="5B42F132" w14:textId="77777777" w:rsidR="00FB44C2" w:rsidRPr="001E2B86" w:rsidRDefault="00FB44C2" w:rsidP="00FB44C2">
      <w:pPr>
        <w:pStyle w:val="PL"/>
        <w:shd w:val="clear" w:color="auto" w:fill="E6E6E6"/>
      </w:pPr>
      <w:r w:rsidRPr="001E2B86">
        <w:t>}</w:t>
      </w:r>
    </w:p>
    <w:p w14:paraId="322C012D" w14:textId="77777777" w:rsidR="00FB44C2" w:rsidRPr="001E2B86" w:rsidRDefault="00FB44C2" w:rsidP="00FB44C2">
      <w:pPr>
        <w:pStyle w:val="PL"/>
        <w:shd w:val="clear" w:color="auto" w:fill="E6E6E6"/>
      </w:pPr>
    </w:p>
    <w:p w14:paraId="5D35F868" w14:textId="77777777" w:rsidR="00FB44C2" w:rsidRPr="001E2B86" w:rsidRDefault="00FB44C2" w:rsidP="00FB44C2">
      <w:pPr>
        <w:pStyle w:val="PL"/>
        <w:shd w:val="clear" w:color="auto" w:fill="E6E6E6"/>
      </w:pPr>
      <w:r w:rsidRPr="001E2B86">
        <w:t>MeasParameters ::=</w:t>
      </w:r>
      <w:r w:rsidRPr="001E2B86">
        <w:tab/>
      </w:r>
      <w:r w:rsidRPr="001E2B86">
        <w:tab/>
      </w:r>
      <w:r w:rsidRPr="001E2B86">
        <w:tab/>
      </w:r>
      <w:r w:rsidRPr="001E2B86">
        <w:tab/>
      </w:r>
      <w:r w:rsidRPr="001E2B86">
        <w:tab/>
        <w:t>SEQUENCE {</w:t>
      </w:r>
    </w:p>
    <w:p w14:paraId="7A879E8C" w14:textId="77777777" w:rsidR="00FB44C2" w:rsidRPr="001E2B86" w:rsidRDefault="00FB44C2" w:rsidP="00FB44C2">
      <w:pPr>
        <w:pStyle w:val="PL"/>
        <w:shd w:val="clear" w:color="auto" w:fill="E6E6E6"/>
      </w:pPr>
      <w:r w:rsidRPr="001E2B86">
        <w:tab/>
        <w:t>bandListEUTRA</w:t>
      </w:r>
      <w:r w:rsidRPr="001E2B86">
        <w:tab/>
      </w:r>
      <w:r w:rsidRPr="001E2B86">
        <w:tab/>
      </w:r>
      <w:r w:rsidRPr="001E2B86">
        <w:tab/>
      </w:r>
      <w:r w:rsidRPr="001E2B86">
        <w:tab/>
      </w:r>
      <w:r w:rsidRPr="001E2B86">
        <w:tab/>
      </w:r>
      <w:r w:rsidRPr="001E2B86">
        <w:tab/>
        <w:t>BandListEUTRA</w:t>
      </w:r>
    </w:p>
    <w:p w14:paraId="3FDA48DC" w14:textId="77777777" w:rsidR="00FB44C2" w:rsidRPr="001E2B86" w:rsidRDefault="00FB44C2" w:rsidP="00FB44C2">
      <w:pPr>
        <w:pStyle w:val="PL"/>
        <w:shd w:val="clear" w:color="auto" w:fill="E6E6E6"/>
      </w:pPr>
      <w:r w:rsidRPr="001E2B86">
        <w:t>}</w:t>
      </w:r>
    </w:p>
    <w:p w14:paraId="3429FE42" w14:textId="77777777" w:rsidR="00FB44C2" w:rsidRPr="001E2B86" w:rsidRDefault="00FB44C2" w:rsidP="00FB44C2">
      <w:pPr>
        <w:pStyle w:val="PL"/>
        <w:shd w:val="clear" w:color="auto" w:fill="E6E6E6"/>
      </w:pPr>
    </w:p>
    <w:p w14:paraId="4A0BF7C0" w14:textId="77777777" w:rsidR="00FB44C2" w:rsidRPr="001E2B86" w:rsidRDefault="00FB44C2" w:rsidP="00FB44C2">
      <w:pPr>
        <w:pStyle w:val="PL"/>
        <w:shd w:val="clear" w:color="auto" w:fill="E6E6E6"/>
      </w:pPr>
      <w:r w:rsidRPr="001E2B86">
        <w:t>MeasParameters-v1020 ::=</w:t>
      </w:r>
      <w:r w:rsidRPr="001E2B86">
        <w:tab/>
      </w:r>
      <w:r w:rsidRPr="001E2B86">
        <w:tab/>
      </w:r>
      <w:r w:rsidRPr="001E2B86">
        <w:tab/>
        <w:t>SEQUENCE {</w:t>
      </w:r>
    </w:p>
    <w:p w14:paraId="482C6F6B" w14:textId="77777777" w:rsidR="00FB44C2" w:rsidRPr="001E2B86" w:rsidRDefault="00FB44C2" w:rsidP="00FB44C2">
      <w:pPr>
        <w:pStyle w:val="PL"/>
        <w:shd w:val="clear" w:color="auto" w:fill="E6E6E6"/>
      </w:pPr>
      <w:r w:rsidRPr="001E2B86">
        <w:tab/>
        <w:t>bandCombinationListEUTRA-r10</w:t>
      </w:r>
      <w:r w:rsidRPr="001E2B86">
        <w:tab/>
      </w:r>
      <w:r w:rsidRPr="001E2B86">
        <w:tab/>
      </w:r>
      <w:r w:rsidRPr="001E2B86">
        <w:tab/>
        <w:t>BandCombinationListEUTRA-r10</w:t>
      </w:r>
    </w:p>
    <w:p w14:paraId="6BBB4093" w14:textId="77777777" w:rsidR="00FB44C2" w:rsidRPr="001E2B86" w:rsidRDefault="00FB44C2" w:rsidP="00FB44C2">
      <w:pPr>
        <w:pStyle w:val="PL"/>
        <w:shd w:val="clear" w:color="auto" w:fill="E6E6E6"/>
      </w:pPr>
      <w:r w:rsidRPr="001E2B86">
        <w:t>}</w:t>
      </w:r>
    </w:p>
    <w:p w14:paraId="09A9260A" w14:textId="77777777" w:rsidR="00FB44C2" w:rsidRPr="001E2B86" w:rsidRDefault="00FB44C2" w:rsidP="00FB44C2">
      <w:pPr>
        <w:pStyle w:val="PL"/>
        <w:shd w:val="clear" w:color="auto" w:fill="E6E6E6"/>
      </w:pPr>
    </w:p>
    <w:p w14:paraId="392510FE" w14:textId="77777777" w:rsidR="00FB44C2" w:rsidRPr="001E2B86" w:rsidRDefault="00FB44C2" w:rsidP="00FB44C2">
      <w:pPr>
        <w:pStyle w:val="PL"/>
        <w:shd w:val="clear" w:color="auto" w:fill="E6E6E6"/>
      </w:pPr>
      <w:r w:rsidRPr="001E2B86">
        <w:t>MeasParameters-v1130 ::=</w:t>
      </w:r>
      <w:r w:rsidRPr="001E2B86">
        <w:tab/>
      </w:r>
      <w:r w:rsidRPr="001E2B86">
        <w:tab/>
      </w:r>
      <w:r w:rsidRPr="001E2B86">
        <w:tab/>
        <w:t>SEQUENCE {</w:t>
      </w:r>
    </w:p>
    <w:p w14:paraId="5E09C56D" w14:textId="77777777" w:rsidR="00FB44C2" w:rsidRPr="001E2B86" w:rsidRDefault="00FB44C2" w:rsidP="00FB44C2">
      <w:pPr>
        <w:pStyle w:val="PL"/>
        <w:shd w:val="clear" w:color="auto" w:fill="E6E6E6"/>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7E7C8AE" w14:textId="77777777" w:rsidR="00FB44C2" w:rsidRPr="001E2B86" w:rsidRDefault="00FB44C2" w:rsidP="00FB44C2">
      <w:pPr>
        <w:pStyle w:val="PL"/>
        <w:shd w:val="clear" w:color="auto" w:fill="E6E6E6"/>
      </w:pPr>
      <w:r w:rsidRPr="001E2B86">
        <w:t>}</w:t>
      </w:r>
    </w:p>
    <w:p w14:paraId="520A8C22" w14:textId="77777777" w:rsidR="00FB44C2" w:rsidRPr="001E2B86" w:rsidRDefault="00FB44C2" w:rsidP="00FB44C2">
      <w:pPr>
        <w:pStyle w:val="PL"/>
        <w:shd w:val="clear" w:color="auto" w:fill="E6E6E6"/>
      </w:pPr>
    </w:p>
    <w:p w14:paraId="79AED4C8" w14:textId="77777777" w:rsidR="00FB44C2" w:rsidRPr="001E2B86" w:rsidRDefault="00FB44C2" w:rsidP="00FB44C2">
      <w:pPr>
        <w:pStyle w:val="PL"/>
        <w:shd w:val="clear" w:color="auto" w:fill="E6E6E6"/>
      </w:pPr>
      <w:r w:rsidRPr="001E2B86">
        <w:t>MeasParameters-v11a0 ::=</w:t>
      </w:r>
      <w:r w:rsidRPr="001E2B86">
        <w:tab/>
      </w:r>
      <w:r w:rsidRPr="001E2B86">
        <w:tab/>
      </w:r>
      <w:r w:rsidRPr="001E2B86">
        <w:tab/>
        <w:t>SEQUENCE {</w:t>
      </w:r>
    </w:p>
    <w:p w14:paraId="4325F418" w14:textId="77777777" w:rsidR="00FB44C2" w:rsidRPr="001E2B86" w:rsidRDefault="00FB44C2" w:rsidP="00FB44C2">
      <w:pPr>
        <w:pStyle w:val="PL"/>
        <w:shd w:val="clear" w:color="auto" w:fill="E6E6E6"/>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221204E0" w14:textId="77777777" w:rsidR="00FB44C2" w:rsidRPr="001E2B86" w:rsidRDefault="00FB44C2" w:rsidP="00FB44C2">
      <w:pPr>
        <w:pStyle w:val="PL"/>
        <w:shd w:val="clear" w:color="auto" w:fill="E6E6E6"/>
      </w:pPr>
      <w:r w:rsidRPr="001E2B86">
        <w:t>}</w:t>
      </w:r>
    </w:p>
    <w:p w14:paraId="2851DC25" w14:textId="77777777" w:rsidR="00FB44C2" w:rsidRPr="001E2B86" w:rsidRDefault="00FB44C2" w:rsidP="00FB44C2">
      <w:pPr>
        <w:pStyle w:val="PL"/>
        <w:shd w:val="clear" w:color="auto" w:fill="E6E6E6"/>
      </w:pPr>
    </w:p>
    <w:p w14:paraId="677737F4" w14:textId="77777777" w:rsidR="00FB44C2" w:rsidRPr="001E2B86" w:rsidRDefault="00FB44C2" w:rsidP="00FB44C2">
      <w:pPr>
        <w:pStyle w:val="PL"/>
        <w:shd w:val="clear" w:color="auto" w:fill="E6E6E6"/>
      </w:pPr>
      <w:r w:rsidRPr="001E2B86">
        <w:t>MeasParameters-v1250 ::=</w:t>
      </w:r>
      <w:r w:rsidRPr="001E2B86">
        <w:tab/>
      </w:r>
      <w:r w:rsidRPr="001E2B86">
        <w:tab/>
      </w:r>
      <w:r w:rsidRPr="001E2B86">
        <w:tab/>
        <w:t>SEQUENCE {</w:t>
      </w:r>
      <w:r w:rsidRPr="001E2B86">
        <w:tab/>
      </w:r>
    </w:p>
    <w:p w14:paraId="63AA748A" w14:textId="77777777" w:rsidR="00FB44C2" w:rsidRPr="001E2B86" w:rsidRDefault="00FB44C2" w:rsidP="00FB44C2">
      <w:pPr>
        <w:pStyle w:val="PL"/>
        <w:shd w:val="clear" w:color="auto" w:fill="E6E6E6"/>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D45B75D" w14:textId="77777777" w:rsidR="00FB44C2" w:rsidRPr="001E2B86" w:rsidRDefault="00FB44C2" w:rsidP="00FB44C2">
      <w:pPr>
        <w:pStyle w:val="PL"/>
        <w:shd w:val="clear" w:color="auto" w:fill="E6E6E6"/>
      </w:pPr>
      <w:r w:rsidRPr="001E2B86">
        <w:tab/>
        <w:t>alternativeTimeToTrigger-r12</w:t>
      </w:r>
      <w:r w:rsidRPr="001E2B86">
        <w:tab/>
      </w:r>
      <w:r w:rsidRPr="001E2B86">
        <w:tab/>
        <w:t>ENUMERATED {supported}</w:t>
      </w:r>
      <w:r w:rsidRPr="001E2B86">
        <w:tab/>
      </w:r>
      <w:r w:rsidRPr="001E2B86">
        <w:tab/>
        <w:t>OPTIONAL,</w:t>
      </w:r>
    </w:p>
    <w:p w14:paraId="16982D79" w14:textId="77777777" w:rsidR="00FB44C2" w:rsidRPr="001E2B86" w:rsidRDefault="00FB44C2" w:rsidP="00FB44C2">
      <w:pPr>
        <w:pStyle w:val="PL"/>
        <w:shd w:val="clear" w:color="auto" w:fill="E6E6E6"/>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71547C2" w14:textId="77777777" w:rsidR="00FB44C2" w:rsidRPr="001E2B86" w:rsidRDefault="00FB44C2" w:rsidP="00FB44C2">
      <w:pPr>
        <w:pStyle w:val="PL"/>
        <w:shd w:val="clear" w:color="auto" w:fill="E6E6E6"/>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6EBE49" w14:textId="77777777" w:rsidR="00FB44C2" w:rsidRPr="001E2B86" w:rsidRDefault="00FB44C2" w:rsidP="00FB44C2">
      <w:pPr>
        <w:pStyle w:val="PL"/>
        <w:shd w:val="clear" w:color="auto" w:fill="E6E6E6"/>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5186C412" w14:textId="77777777" w:rsidR="00FB44C2" w:rsidRPr="001E2B86" w:rsidRDefault="00FB44C2" w:rsidP="00FB44C2">
      <w:pPr>
        <w:pStyle w:val="PL"/>
        <w:shd w:val="clear" w:color="auto" w:fill="E6E6E6"/>
      </w:pPr>
      <w:r w:rsidRPr="001E2B86">
        <w:tab/>
        <w:t>extendedRSRQ-LowerRange-r12</w:t>
      </w:r>
      <w:r w:rsidRPr="001E2B86">
        <w:tab/>
      </w:r>
      <w:r w:rsidRPr="001E2B86">
        <w:tab/>
      </w:r>
      <w:r w:rsidRPr="001E2B86">
        <w:tab/>
        <w:t>ENUMERATED {supported}</w:t>
      </w:r>
      <w:r w:rsidRPr="001E2B86">
        <w:tab/>
      </w:r>
      <w:r w:rsidRPr="001E2B86">
        <w:tab/>
        <w:t>OPTIONAL,</w:t>
      </w:r>
    </w:p>
    <w:p w14:paraId="3A1CC04E" w14:textId="77777777" w:rsidR="00FB44C2" w:rsidRPr="001E2B86" w:rsidRDefault="00FB44C2" w:rsidP="00FB44C2">
      <w:pPr>
        <w:pStyle w:val="PL"/>
        <w:shd w:val="clear" w:color="auto" w:fill="E6E6E6"/>
      </w:pPr>
      <w:r w:rsidRPr="001E2B86">
        <w:tab/>
        <w:t>rsrq-OnAllSymbols-r12</w:t>
      </w:r>
      <w:r w:rsidRPr="001E2B86">
        <w:tab/>
      </w:r>
      <w:r w:rsidRPr="001E2B86">
        <w:tab/>
      </w:r>
      <w:r w:rsidRPr="001E2B86">
        <w:tab/>
      </w:r>
      <w:r w:rsidRPr="001E2B86">
        <w:tab/>
        <w:t>ENUMERATED {supported}</w:t>
      </w:r>
      <w:r w:rsidRPr="001E2B86">
        <w:tab/>
      </w:r>
      <w:r w:rsidRPr="001E2B86">
        <w:tab/>
        <w:t>OPTIONAL,</w:t>
      </w:r>
    </w:p>
    <w:p w14:paraId="7C0A3B09" w14:textId="77777777" w:rsidR="00FB44C2" w:rsidRPr="001E2B86" w:rsidRDefault="00FB44C2" w:rsidP="00FB44C2">
      <w:pPr>
        <w:pStyle w:val="PL"/>
        <w:shd w:val="clear" w:color="auto" w:fill="E6E6E6"/>
      </w:pPr>
      <w:r w:rsidRPr="001E2B86">
        <w:tab/>
        <w:t>crs-DiscoverySignalsMeas-r12</w:t>
      </w:r>
      <w:r w:rsidRPr="001E2B86">
        <w:tab/>
      </w:r>
      <w:r w:rsidRPr="001E2B86">
        <w:tab/>
        <w:t>ENUMERATED {supported}</w:t>
      </w:r>
      <w:r w:rsidRPr="001E2B86">
        <w:tab/>
      </w:r>
      <w:r w:rsidRPr="001E2B86">
        <w:tab/>
        <w:t>OPTIONAL,</w:t>
      </w:r>
    </w:p>
    <w:p w14:paraId="2F87CC25" w14:textId="77777777" w:rsidR="00FB44C2" w:rsidRPr="001E2B86" w:rsidRDefault="00FB44C2" w:rsidP="00FB44C2">
      <w:pPr>
        <w:pStyle w:val="PL"/>
        <w:shd w:val="clear" w:color="auto" w:fill="E6E6E6"/>
      </w:pPr>
      <w:r w:rsidRPr="001E2B86">
        <w:tab/>
        <w:t>csi-RS-DiscoverySignalsMeas-r12</w:t>
      </w:r>
      <w:r w:rsidRPr="001E2B86">
        <w:tab/>
      </w:r>
      <w:r w:rsidRPr="001E2B86">
        <w:tab/>
        <w:t>ENUMERATED {supported}</w:t>
      </w:r>
      <w:r w:rsidRPr="001E2B86">
        <w:tab/>
      </w:r>
      <w:r w:rsidRPr="001E2B86">
        <w:tab/>
        <w:t>OPTIONAL</w:t>
      </w:r>
    </w:p>
    <w:p w14:paraId="07AF754C" w14:textId="77777777" w:rsidR="00FB44C2" w:rsidRPr="001E2B86" w:rsidRDefault="00FB44C2" w:rsidP="00FB44C2">
      <w:pPr>
        <w:pStyle w:val="PL"/>
        <w:shd w:val="clear" w:color="auto" w:fill="E6E6E6"/>
      </w:pPr>
      <w:r w:rsidRPr="001E2B86">
        <w:t>}</w:t>
      </w:r>
    </w:p>
    <w:p w14:paraId="71338D84" w14:textId="77777777" w:rsidR="00FB44C2" w:rsidRPr="001E2B86" w:rsidRDefault="00FB44C2" w:rsidP="00FB44C2">
      <w:pPr>
        <w:pStyle w:val="PL"/>
        <w:shd w:val="clear" w:color="auto" w:fill="E6E6E6"/>
      </w:pPr>
    </w:p>
    <w:p w14:paraId="61C907E6" w14:textId="77777777" w:rsidR="00FB44C2" w:rsidRPr="001E2B86" w:rsidRDefault="00FB44C2" w:rsidP="00FB44C2">
      <w:pPr>
        <w:pStyle w:val="PL"/>
        <w:shd w:val="clear" w:color="auto" w:fill="E6E6E6"/>
      </w:pPr>
      <w:r w:rsidRPr="001E2B86">
        <w:t>MeasParameters-v1310 ::=</w:t>
      </w:r>
      <w:r w:rsidRPr="001E2B86">
        <w:tab/>
      </w:r>
      <w:r w:rsidRPr="001E2B86">
        <w:tab/>
      </w:r>
      <w:r w:rsidRPr="001E2B86">
        <w:tab/>
        <w:t>SEQUENCE {</w:t>
      </w:r>
    </w:p>
    <w:p w14:paraId="7840E1A3" w14:textId="77777777" w:rsidR="00FB44C2" w:rsidRPr="001E2B86" w:rsidRDefault="00FB44C2" w:rsidP="00FB44C2">
      <w:pPr>
        <w:pStyle w:val="PL"/>
        <w:shd w:val="clear" w:color="auto" w:fill="E6E6E6"/>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C1D174F" w14:textId="77777777" w:rsidR="00FB44C2" w:rsidRPr="001E2B86" w:rsidRDefault="00FB44C2" w:rsidP="00FB44C2">
      <w:pPr>
        <w:pStyle w:val="PL"/>
        <w:shd w:val="clear" w:color="auto" w:fill="E6E6E6"/>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141D86" w14:textId="77777777" w:rsidR="00FB44C2" w:rsidRPr="001E2B86" w:rsidRDefault="00FB44C2" w:rsidP="00FB44C2">
      <w:pPr>
        <w:pStyle w:val="PL"/>
        <w:shd w:val="clear" w:color="auto" w:fill="E6E6E6"/>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5BD5FD8" w14:textId="77777777" w:rsidR="00FB44C2" w:rsidRPr="001E2B86" w:rsidRDefault="00FB44C2" w:rsidP="00FB44C2">
      <w:pPr>
        <w:pStyle w:val="PL"/>
        <w:shd w:val="clear" w:color="auto" w:fill="E6E6E6"/>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D12A3DA" w14:textId="77777777" w:rsidR="00FB44C2" w:rsidRPr="001E2B86" w:rsidRDefault="00FB44C2" w:rsidP="00FB44C2">
      <w:pPr>
        <w:pStyle w:val="PL"/>
        <w:shd w:val="clear" w:color="auto" w:fill="E6E6E6"/>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7F24DFD9" w14:textId="77777777" w:rsidR="00FB44C2" w:rsidRPr="001E2B86" w:rsidRDefault="00FB44C2" w:rsidP="00FB44C2">
      <w:pPr>
        <w:pStyle w:val="PL"/>
        <w:shd w:val="clear" w:color="auto" w:fill="E6E6E6"/>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44AC7933" w14:textId="77777777" w:rsidR="00FB44C2" w:rsidRPr="001E2B86" w:rsidRDefault="00FB44C2" w:rsidP="00FB44C2">
      <w:pPr>
        <w:pStyle w:val="PL"/>
        <w:shd w:val="clear" w:color="auto" w:fill="E6E6E6"/>
      </w:pPr>
      <w:r w:rsidRPr="001E2B86">
        <w:tab/>
        <w:t>rssi-AndChannelOccupancyReporting-r13</w:t>
      </w:r>
      <w:r w:rsidRPr="001E2B86">
        <w:tab/>
        <w:t>ENUMERATED {supported}</w:t>
      </w:r>
      <w:r w:rsidRPr="001E2B86">
        <w:tab/>
      </w:r>
      <w:r w:rsidRPr="001E2B86">
        <w:tab/>
        <w:t>OPTIONAL</w:t>
      </w:r>
    </w:p>
    <w:p w14:paraId="27B26CA0" w14:textId="77777777" w:rsidR="00FB44C2" w:rsidRPr="001E2B86" w:rsidRDefault="00FB44C2" w:rsidP="00FB44C2">
      <w:pPr>
        <w:pStyle w:val="PL"/>
        <w:shd w:val="clear" w:color="auto" w:fill="E6E6E6"/>
      </w:pPr>
      <w:r w:rsidRPr="001E2B86">
        <w:t>}</w:t>
      </w:r>
    </w:p>
    <w:p w14:paraId="02FDFA77" w14:textId="77777777" w:rsidR="00FB44C2" w:rsidRPr="001E2B86" w:rsidRDefault="00FB44C2" w:rsidP="00FB44C2">
      <w:pPr>
        <w:pStyle w:val="PL"/>
        <w:shd w:val="clear" w:color="auto" w:fill="E6E6E6"/>
      </w:pPr>
    </w:p>
    <w:p w14:paraId="647E4D84" w14:textId="77777777" w:rsidR="00FB44C2" w:rsidRPr="001E2B86" w:rsidRDefault="00FB44C2" w:rsidP="00FB44C2">
      <w:pPr>
        <w:pStyle w:val="PL"/>
        <w:shd w:val="clear" w:color="auto" w:fill="E6E6E6"/>
      </w:pPr>
      <w:r w:rsidRPr="001E2B86">
        <w:t>MeasParameters-v1430 ::=</w:t>
      </w:r>
      <w:r w:rsidRPr="001E2B86">
        <w:tab/>
      </w:r>
      <w:r w:rsidRPr="001E2B86">
        <w:tab/>
      </w:r>
      <w:r w:rsidRPr="001E2B86">
        <w:tab/>
        <w:t>SEQUENCE {</w:t>
      </w:r>
    </w:p>
    <w:p w14:paraId="5C70BA30" w14:textId="77777777" w:rsidR="00FB44C2" w:rsidRPr="001E2B86" w:rsidRDefault="00FB44C2" w:rsidP="00FB44C2">
      <w:pPr>
        <w:pStyle w:val="PL"/>
        <w:shd w:val="clear" w:color="auto" w:fill="E6E6E6"/>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BA3B03B" w14:textId="77777777" w:rsidR="00FB44C2" w:rsidRPr="001E2B86" w:rsidRDefault="00FB44C2" w:rsidP="00FB44C2">
      <w:pPr>
        <w:pStyle w:val="PL"/>
        <w:shd w:val="clear" w:color="auto" w:fill="E6E6E6"/>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ACBDC0" w14:textId="77777777" w:rsidR="00FB44C2" w:rsidRPr="001E2B86" w:rsidRDefault="00FB44C2" w:rsidP="00FB44C2">
      <w:pPr>
        <w:pStyle w:val="PL"/>
        <w:shd w:val="clear" w:color="auto" w:fill="E6E6E6"/>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AF81B08" w14:textId="77777777" w:rsidR="00FB44C2" w:rsidRPr="001E2B86" w:rsidRDefault="00FB44C2" w:rsidP="00FB44C2">
      <w:pPr>
        <w:pStyle w:val="PL"/>
        <w:shd w:val="clear" w:color="auto" w:fill="E6E6E6"/>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7B31E928" w14:textId="77777777" w:rsidR="00FB44C2" w:rsidRPr="001E2B86" w:rsidRDefault="00FB44C2" w:rsidP="00FB44C2">
      <w:pPr>
        <w:pStyle w:val="PL"/>
        <w:shd w:val="clear" w:color="auto" w:fill="E6E6E6"/>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CA9FEA" w14:textId="77777777" w:rsidR="00FB44C2" w:rsidRPr="001E2B86" w:rsidRDefault="00FB44C2" w:rsidP="00FB44C2">
      <w:pPr>
        <w:pStyle w:val="PL"/>
        <w:shd w:val="clear" w:color="auto" w:fill="E6E6E6"/>
      </w:pPr>
      <w:r w:rsidRPr="001E2B86">
        <w:t>}</w:t>
      </w:r>
    </w:p>
    <w:p w14:paraId="2C659B91" w14:textId="77777777" w:rsidR="00FB44C2" w:rsidRPr="001E2B86" w:rsidRDefault="00FB44C2" w:rsidP="00FB44C2">
      <w:pPr>
        <w:pStyle w:val="PL"/>
        <w:shd w:val="clear" w:color="auto" w:fill="E6E6E6"/>
      </w:pPr>
    </w:p>
    <w:p w14:paraId="510DCF0F" w14:textId="77777777" w:rsidR="00FB44C2" w:rsidRPr="001E2B86" w:rsidRDefault="00FB44C2" w:rsidP="00FB44C2">
      <w:pPr>
        <w:pStyle w:val="PL"/>
        <w:shd w:val="clear" w:color="auto" w:fill="E6E6E6"/>
      </w:pPr>
      <w:r w:rsidRPr="001E2B86">
        <w:t>MeasParameters-v1520 ::=</w:t>
      </w:r>
      <w:r w:rsidRPr="001E2B86">
        <w:tab/>
      </w:r>
      <w:r w:rsidRPr="001E2B86">
        <w:tab/>
      </w:r>
      <w:r w:rsidRPr="001E2B86">
        <w:tab/>
        <w:t>SEQUENCE {</w:t>
      </w:r>
    </w:p>
    <w:p w14:paraId="19CD53EF" w14:textId="77777777" w:rsidR="00FB44C2" w:rsidRPr="001E2B86" w:rsidRDefault="00FB44C2" w:rsidP="00FB44C2">
      <w:pPr>
        <w:pStyle w:val="PL"/>
        <w:shd w:val="clear" w:color="auto" w:fill="E6E6E6"/>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7519B75C" w14:textId="77777777" w:rsidR="00FB44C2" w:rsidRPr="001E2B86" w:rsidRDefault="00FB44C2" w:rsidP="00FB44C2">
      <w:pPr>
        <w:pStyle w:val="PL"/>
        <w:shd w:val="clear" w:color="auto" w:fill="E6E6E6"/>
      </w:pPr>
      <w:r w:rsidRPr="001E2B86">
        <w:t>}</w:t>
      </w:r>
    </w:p>
    <w:p w14:paraId="769C45D2" w14:textId="77777777" w:rsidR="00FB44C2" w:rsidRPr="001E2B86" w:rsidRDefault="00FB44C2" w:rsidP="00FB44C2">
      <w:pPr>
        <w:pStyle w:val="PL"/>
        <w:shd w:val="clear" w:color="auto" w:fill="E6E6E6"/>
      </w:pPr>
    </w:p>
    <w:p w14:paraId="642F7DCD" w14:textId="77777777" w:rsidR="00FB44C2" w:rsidRPr="001E2B86" w:rsidRDefault="00FB44C2" w:rsidP="00FB44C2">
      <w:pPr>
        <w:pStyle w:val="PL"/>
        <w:shd w:val="clear" w:color="auto" w:fill="E6E6E6"/>
      </w:pPr>
      <w:r w:rsidRPr="001E2B86">
        <w:t>MeasParameters-v1530 ::=</w:t>
      </w:r>
      <w:r w:rsidRPr="001E2B86">
        <w:tab/>
      </w:r>
      <w:r w:rsidRPr="001E2B86">
        <w:tab/>
      </w:r>
      <w:r w:rsidRPr="001E2B86">
        <w:tab/>
        <w:t>SEQUENCE {</w:t>
      </w:r>
    </w:p>
    <w:p w14:paraId="0CFA0CB3" w14:textId="77777777" w:rsidR="00FB44C2" w:rsidRPr="001E2B86" w:rsidRDefault="00FB44C2" w:rsidP="00FB44C2">
      <w:pPr>
        <w:pStyle w:val="PL"/>
        <w:shd w:val="clear" w:color="auto" w:fill="E6E6E6"/>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6FC5DFBA" w14:textId="77777777" w:rsidR="00FB44C2" w:rsidRPr="001E2B86" w:rsidRDefault="00FB44C2" w:rsidP="00FB44C2">
      <w:pPr>
        <w:pStyle w:val="PL"/>
        <w:shd w:val="clear" w:color="auto" w:fill="E6E6E6"/>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1524E553" w14:textId="77777777" w:rsidR="00FB44C2" w:rsidRPr="001E2B86" w:rsidRDefault="00FB44C2" w:rsidP="00FB44C2">
      <w:pPr>
        <w:pStyle w:val="PL"/>
        <w:shd w:val="clear" w:color="auto" w:fill="E6E6E6"/>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437E5348" w14:textId="77777777" w:rsidR="00FB44C2" w:rsidRPr="001E2B86" w:rsidRDefault="00FB44C2" w:rsidP="00FB44C2">
      <w:pPr>
        <w:pStyle w:val="PL"/>
        <w:shd w:val="clear" w:color="auto" w:fill="E6E6E6"/>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604DB87D" w14:textId="77777777" w:rsidR="00FB44C2" w:rsidRPr="001E2B86" w:rsidRDefault="00FB44C2" w:rsidP="00FB44C2">
      <w:pPr>
        <w:pStyle w:val="PL"/>
        <w:shd w:val="clear" w:color="auto" w:fill="E6E6E6"/>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0AB6A41" w14:textId="77777777" w:rsidR="00FB44C2" w:rsidRPr="001E2B86" w:rsidRDefault="00FB44C2" w:rsidP="00FB44C2">
      <w:pPr>
        <w:pStyle w:val="PL"/>
        <w:shd w:val="clear" w:color="auto" w:fill="E6E6E6"/>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6B180718" w14:textId="77777777" w:rsidR="00FB44C2" w:rsidRPr="001E2B86" w:rsidRDefault="00FB44C2" w:rsidP="00FB44C2">
      <w:pPr>
        <w:pStyle w:val="PL"/>
        <w:shd w:val="clear" w:color="auto" w:fill="E6E6E6"/>
      </w:pPr>
      <w:r w:rsidRPr="001E2B86">
        <w:t>}</w:t>
      </w:r>
    </w:p>
    <w:p w14:paraId="13D50880" w14:textId="77777777" w:rsidR="00FB44C2" w:rsidRPr="001E2B86" w:rsidRDefault="00FB44C2" w:rsidP="00FB44C2">
      <w:pPr>
        <w:pStyle w:val="PL"/>
        <w:shd w:val="clear" w:color="auto" w:fill="E6E6E6"/>
        <w:rPr>
          <w:rFonts w:eastAsiaTheme="minorEastAsia"/>
        </w:rPr>
      </w:pPr>
    </w:p>
    <w:p w14:paraId="6EB3D5D0" w14:textId="77777777" w:rsidR="00FB44C2" w:rsidRPr="001E2B86" w:rsidRDefault="00FB44C2" w:rsidP="00FB44C2">
      <w:pPr>
        <w:pStyle w:val="PL"/>
        <w:shd w:val="clear" w:color="auto" w:fill="E6E6E6"/>
      </w:pPr>
      <w:r w:rsidRPr="001E2B86">
        <w:t>MeasParameters-v15</w:t>
      </w:r>
      <w:r w:rsidRPr="001E2B86">
        <w:rPr>
          <w:rFonts w:eastAsiaTheme="minorEastAsia"/>
        </w:rPr>
        <w:t>o</w:t>
      </w:r>
      <w:r w:rsidRPr="001E2B86">
        <w:t>0 ::=</w:t>
      </w:r>
      <w:r w:rsidRPr="001E2B86">
        <w:tab/>
      </w:r>
      <w:r w:rsidRPr="001E2B86">
        <w:tab/>
      </w:r>
      <w:r w:rsidRPr="001E2B86">
        <w:tab/>
        <w:t>SEQUENCE {</w:t>
      </w:r>
    </w:p>
    <w:p w14:paraId="041E7910" w14:textId="77777777" w:rsidR="00FB44C2" w:rsidRPr="001E2B86" w:rsidRDefault="00FB44C2" w:rsidP="00FB44C2">
      <w:pPr>
        <w:pStyle w:val="PL"/>
        <w:shd w:val="clear" w:color="auto" w:fill="E6E6E6"/>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20170EE4" w14:textId="77777777" w:rsidR="00FB44C2" w:rsidRPr="001E2B86" w:rsidRDefault="00FB44C2" w:rsidP="00FB44C2">
      <w:pPr>
        <w:pStyle w:val="PL"/>
        <w:shd w:val="clear" w:color="auto" w:fill="E6E6E6"/>
      </w:pPr>
      <w:r w:rsidRPr="001E2B86">
        <w:t>}</w:t>
      </w:r>
    </w:p>
    <w:p w14:paraId="2FA2FD85" w14:textId="77777777" w:rsidR="00FB44C2" w:rsidRPr="001E2B86" w:rsidRDefault="00FB44C2" w:rsidP="00FB44C2">
      <w:pPr>
        <w:pStyle w:val="PL"/>
        <w:shd w:val="clear" w:color="auto" w:fill="E6E6E6"/>
      </w:pPr>
    </w:p>
    <w:p w14:paraId="1AE4B61A" w14:textId="77777777" w:rsidR="00FB44C2" w:rsidRPr="001E2B86" w:rsidRDefault="00FB44C2" w:rsidP="00FB44C2">
      <w:pPr>
        <w:pStyle w:val="PL"/>
        <w:shd w:val="clear" w:color="auto" w:fill="E6E6E6"/>
      </w:pPr>
      <w:r w:rsidRPr="001E2B86">
        <w:t>MeasParameters-v1610 ::=</w:t>
      </w:r>
      <w:r w:rsidRPr="001E2B86">
        <w:tab/>
      </w:r>
      <w:r w:rsidRPr="001E2B86">
        <w:tab/>
        <w:t>SEQUENCE {</w:t>
      </w:r>
    </w:p>
    <w:p w14:paraId="532AD4AB" w14:textId="77777777" w:rsidR="00FB44C2" w:rsidRPr="001E2B86" w:rsidRDefault="00FB44C2" w:rsidP="00FB44C2">
      <w:pPr>
        <w:pStyle w:val="PL"/>
        <w:shd w:val="clear" w:color="auto" w:fill="E6E6E6"/>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2D2D7A11" w14:textId="77777777" w:rsidR="00FB44C2" w:rsidRPr="001E2B86" w:rsidRDefault="00FB44C2" w:rsidP="00FB44C2">
      <w:pPr>
        <w:pStyle w:val="PL"/>
        <w:shd w:val="clear" w:color="auto" w:fill="E6E6E6"/>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44B09EC4" w14:textId="77777777" w:rsidR="00FB44C2" w:rsidRPr="001E2B86" w:rsidRDefault="00FB44C2" w:rsidP="00FB44C2">
      <w:pPr>
        <w:pStyle w:val="PL"/>
        <w:shd w:val="clear" w:color="auto" w:fill="E6E6E6"/>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46C78EB5" w14:textId="77777777" w:rsidR="00FB44C2" w:rsidRPr="001E2B86" w:rsidRDefault="00FB44C2" w:rsidP="00FB44C2">
      <w:pPr>
        <w:pStyle w:val="PL"/>
        <w:shd w:val="clear" w:color="auto" w:fill="E6E6E6"/>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0BA96DC" w14:textId="77777777" w:rsidR="00FB44C2" w:rsidRPr="001E2B86" w:rsidRDefault="00FB44C2" w:rsidP="00FB44C2">
      <w:pPr>
        <w:pStyle w:val="PL"/>
        <w:shd w:val="clear" w:color="auto" w:fill="E6E6E6"/>
      </w:pPr>
      <w:r w:rsidRPr="001E2B86">
        <w:tab/>
        <w:t>eutra-IdleInactiveMeasurements-r16</w:t>
      </w:r>
      <w:r w:rsidRPr="001E2B86">
        <w:tab/>
      </w:r>
      <w:r w:rsidRPr="001E2B86">
        <w:tab/>
      </w:r>
      <w:r w:rsidRPr="001E2B86">
        <w:tab/>
        <w:t>ENUMERATED {supported}</w:t>
      </w:r>
      <w:r w:rsidRPr="001E2B86">
        <w:tab/>
      </w:r>
      <w:r w:rsidRPr="001E2B86">
        <w:tab/>
        <w:t>OPTIONAL,</w:t>
      </w:r>
    </w:p>
    <w:p w14:paraId="413A5F59" w14:textId="77777777" w:rsidR="00FB44C2" w:rsidRPr="001E2B86" w:rsidRDefault="00FB44C2" w:rsidP="00FB44C2">
      <w:pPr>
        <w:pStyle w:val="PL"/>
        <w:shd w:val="clear" w:color="auto" w:fill="E6E6E6"/>
      </w:pPr>
      <w:r w:rsidRPr="001E2B86">
        <w:tab/>
        <w:t>nr-IdleInactiveMeasFR1-r16</w:t>
      </w:r>
      <w:r w:rsidRPr="001E2B86">
        <w:tab/>
      </w:r>
      <w:r w:rsidRPr="001E2B86">
        <w:tab/>
      </w:r>
      <w:r w:rsidRPr="001E2B86">
        <w:tab/>
        <w:t>ENUMERATED {supported}</w:t>
      </w:r>
      <w:r w:rsidRPr="001E2B86">
        <w:tab/>
      </w:r>
      <w:r w:rsidRPr="001E2B86">
        <w:tab/>
        <w:t>OPTIONAL,</w:t>
      </w:r>
    </w:p>
    <w:p w14:paraId="7768A2AF" w14:textId="77777777" w:rsidR="00FB44C2" w:rsidRPr="001E2B86" w:rsidRDefault="00FB44C2" w:rsidP="00FB44C2">
      <w:pPr>
        <w:pStyle w:val="PL"/>
        <w:shd w:val="clear" w:color="auto" w:fill="E6E6E6"/>
      </w:pPr>
      <w:r w:rsidRPr="001E2B86">
        <w:tab/>
        <w:t>nr-IdleInactiveMeasFR2-r16</w:t>
      </w:r>
      <w:r w:rsidRPr="001E2B86">
        <w:tab/>
      </w:r>
      <w:r w:rsidRPr="001E2B86">
        <w:tab/>
      </w:r>
      <w:r w:rsidRPr="001E2B86">
        <w:tab/>
        <w:t>ENUMERATED {supported}</w:t>
      </w:r>
      <w:r w:rsidRPr="001E2B86">
        <w:tab/>
      </w:r>
      <w:r w:rsidRPr="001E2B86">
        <w:tab/>
        <w:t>OPTIONAL,</w:t>
      </w:r>
    </w:p>
    <w:p w14:paraId="04360D1D" w14:textId="77777777" w:rsidR="00FB44C2" w:rsidRPr="001E2B86" w:rsidRDefault="00FB44C2" w:rsidP="00FB44C2">
      <w:pPr>
        <w:pStyle w:val="PL"/>
        <w:shd w:val="clear" w:color="auto" w:fill="E6E6E6"/>
      </w:pPr>
      <w:r w:rsidRPr="001E2B86">
        <w:tab/>
        <w:t>idleInactiveValidityAreaList-r16</w:t>
      </w:r>
      <w:r w:rsidRPr="001E2B86">
        <w:tab/>
      </w:r>
      <w:r w:rsidRPr="001E2B86">
        <w:tab/>
        <w:t>ENUMERATED {supported}</w:t>
      </w:r>
      <w:r w:rsidRPr="001E2B86">
        <w:tab/>
      </w:r>
      <w:r w:rsidRPr="001E2B86">
        <w:tab/>
        <w:t>OPTIONAL,</w:t>
      </w:r>
    </w:p>
    <w:p w14:paraId="28A1B6A0" w14:textId="77777777" w:rsidR="00FB44C2" w:rsidRPr="001E2B86" w:rsidRDefault="00FB44C2" w:rsidP="00FB44C2">
      <w:pPr>
        <w:pStyle w:val="PL"/>
        <w:shd w:val="clear" w:color="auto" w:fill="E6E6E6"/>
      </w:pPr>
      <w:r w:rsidRPr="001E2B86">
        <w:tab/>
        <w:t>measGapPatterns-NRonly-r16</w:t>
      </w:r>
      <w:r w:rsidRPr="001E2B86">
        <w:tab/>
      </w:r>
      <w:r w:rsidRPr="001E2B86">
        <w:tab/>
      </w:r>
      <w:r w:rsidRPr="001E2B86">
        <w:tab/>
        <w:t>ENUMERATED {supported}</w:t>
      </w:r>
      <w:r w:rsidRPr="001E2B86">
        <w:tab/>
      </w:r>
      <w:r w:rsidRPr="001E2B86">
        <w:tab/>
        <w:t>OPTIONAL,</w:t>
      </w:r>
    </w:p>
    <w:p w14:paraId="5EE7EE97" w14:textId="77777777" w:rsidR="00FB44C2" w:rsidRPr="001E2B86" w:rsidRDefault="00FB44C2" w:rsidP="00FB44C2">
      <w:pPr>
        <w:pStyle w:val="PL"/>
        <w:shd w:val="clear" w:color="auto" w:fill="E6E6E6"/>
        <w:rPr>
          <w:rFonts w:eastAsiaTheme="minorEastAsia"/>
        </w:rPr>
      </w:pPr>
      <w:r w:rsidRPr="001E2B86">
        <w:tab/>
        <w:t>measGapPatterns-NRonly-ENDC-r16</w:t>
      </w:r>
      <w:r w:rsidRPr="001E2B86">
        <w:tab/>
      </w:r>
      <w:r w:rsidRPr="001E2B86">
        <w:tab/>
        <w:t>ENUMERATED {supported}</w:t>
      </w:r>
      <w:r w:rsidRPr="001E2B86">
        <w:tab/>
      </w:r>
      <w:r w:rsidRPr="001E2B86">
        <w:tab/>
        <w:t>OPTIONAL</w:t>
      </w:r>
    </w:p>
    <w:p w14:paraId="02B9083A" w14:textId="77777777" w:rsidR="00FB44C2" w:rsidRPr="001E2B86" w:rsidRDefault="00FB44C2" w:rsidP="00FB44C2">
      <w:pPr>
        <w:pStyle w:val="PL"/>
        <w:shd w:val="clear" w:color="auto" w:fill="E6E6E6"/>
      </w:pPr>
      <w:r w:rsidRPr="001E2B86">
        <w:t>}</w:t>
      </w:r>
    </w:p>
    <w:p w14:paraId="0F7D45BB" w14:textId="77777777" w:rsidR="00FB44C2" w:rsidRPr="001E2B86" w:rsidRDefault="00FB44C2" w:rsidP="00FB44C2">
      <w:pPr>
        <w:pStyle w:val="PL"/>
        <w:shd w:val="clear" w:color="auto" w:fill="E6E6E6"/>
      </w:pPr>
    </w:p>
    <w:p w14:paraId="53E8D44D" w14:textId="77777777" w:rsidR="00FB44C2" w:rsidRPr="001E2B86" w:rsidRDefault="00FB44C2" w:rsidP="00FB44C2">
      <w:pPr>
        <w:pStyle w:val="PL"/>
        <w:shd w:val="clear" w:color="auto" w:fill="E6E6E6"/>
      </w:pPr>
      <w:r w:rsidRPr="001E2B86">
        <w:t>MeasParameters-v1630 ::=</w:t>
      </w:r>
      <w:r w:rsidRPr="001E2B86">
        <w:tab/>
      </w:r>
      <w:r w:rsidRPr="001E2B86">
        <w:tab/>
        <w:t>SEQUENCE {</w:t>
      </w:r>
    </w:p>
    <w:p w14:paraId="262575C0" w14:textId="77777777" w:rsidR="00FB44C2" w:rsidRPr="001E2B86" w:rsidRDefault="00FB44C2" w:rsidP="00FB44C2">
      <w:pPr>
        <w:pStyle w:val="PL"/>
        <w:shd w:val="clear" w:color="auto" w:fill="E6E6E6"/>
      </w:pPr>
      <w:r w:rsidRPr="001E2B86">
        <w:tab/>
        <w:t>nr-IdleInactiveBeamMeasFR1-r16</w:t>
      </w:r>
      <w:r w:rsidRPr="001E2B86">
        <w:tab/>
      </w:r>
      <w:r w:rsidRPr="001E2B86">
        <w:tab/>
        <w:t>ENUMERATED {supported}</w:t>
      </w:r>
      <w:r w:rsidRPr="001E2B86">
        <w:tab/>
      </w:r>
      <w:r w:rsidRPr="001E2B86">
        <w:tab/>
        <w:t>OPTIONAL,</w:t>
      </w:r>
    </w:p>
    <w:p w14:paraId="0623102F" w14:textId="77777777" w:rsidR="00FB44C2" w:rsidRPr="001E2B86" w:rsidRDefault="00FB44C2" w:rsidP="00FB44C2">
      <w:pPr>
        <w:pStyle w:val="PL"/>
        <w:shd w:val="clear" w:color="auto" w:fill="E6E6E6"/>
      </w:pPr>
      <w:r w:rsidRPr="001E2B86">
        <w:tab/>
        <w:t>nr-IdleInactiveBeamMeasFR2-r16</w:t>
      </w:r>
      <w:r w:rsidRPr="001E2B86">
        <w:tab/>
      </w:r>
      <w:r w:rsidRPr="001E2B86">
        <w:tab/>
        <w:t>ENUMERATED {supported}</w:t>
      </w:r>
      <w:r w:rsidRPr="001E2B86">
        <w:tab/>
      </w:r>
      <w:r w:rsidRPr="001E2B86">
        <w:tab/>
        <w:t>OPTIONAL,</w:t>
      </w:r>
    </w:p>
    <w:p w14:paraId="0A308EDA" w14:textId="77777777" w:rsidR="00FB44C2" w:rsidRPr="001E2B86" w:rsidRDefault="00FB44C2" w:rsidP="00FB44C2">
      <w:pPr>
        <w:pStyle w:val="PL"/>
        <w:shd w:val="clear" w:color="auto" w:fill="E6E6E6"/>
        <w:rPr>
          <w:rFonts w:eastAsiaTheme="minorEastAsia"/>
        </w:rPr>
      </w:pPr>
      <w:r w:rsidRPr="001E2B86">
        <w:tab/>
        <w:t>ce-MeasRSS-DedicatedSameRBs-r16</w:t>
      </w:r>
      <w:r w:rsidRPr="001E2B86">
        <w:tab/>
      </w:r>
      <w:r w:rsidRPr="001E2B86">
        <w:tab/>
        <w:t>ENUMERATED {supported}</w:t>
      </w:r>
      <w:r w:rsidRPr="001E2B86">
        <w:tab/>
      </w:r>
      <w:r w:rsidRPr="001E2B86">
        <w:tab/>
        <w:t>OPTIONAL</w:t>
      </w:r>
    </w:p>
    <w:p w14:paraId="03E50862" w14:textId="77777777" w:rsidR="00FB44C2" w:rsidRPr="001E2B86" w:rsidRDefault="00FB44C2" w:rsidP="00FB44C2">
      <w:pPr>
        <w:pStyle w:val="PL"/>
        <w:shd w:val="clear" w:color="auto" w:fill="E6E6E6"/>
      </w:pPr>
      <w:r w:rsidRPr="001E2B86">
        <w:t>}</w:t>
      </w:r>
    </w:p>
    <w:p w14:paraId="047F3A26" w14:textId="77777777" w:rsidR="00FB44C2" w:rsidRPr="001E2B86" w:rsidRDefault="00FB44C2" w:rsidP="00FB44C2">
      <w:pPr>
        <w:pStyle w:val="PL"/>
        <w:shd w:val="clear" w:color="auto" w:fill="E6E6E6"/>
      </w:pPr>
    </w:p>
    <w:p w14:paraId="1FE66D2B" w14:textId="77777777" w:rsidR="00FB44C2" w:rsidRPr="001E2B86" w:rsidRDefault="00FB44C2" w:rsidP="00FB44C2">
      <w:pPr>
        <w:pStyle w:val="PL"/>
        <w:shd w:val="clear" w:color="auto" w:fill="E6E6E6"/>
      </w:pPr>
      <w:r w:rsidRPr="001E2B86">
        <w:t>MeasParameters-v16c0 ::=</w:t>
      </w:r>
      <w:r w:rsidRPr="001E2B86">
        <w:tab/>
      </w:r>
      <w:r w:rsidRPr="001E2B86">
        <w:tab/>
        <w:t>SEQUENCE {</w:t>
      </w:r>
    </w:p>
    <w:p w14:paraId="65F6C849" w14:textId="77777777" w:rsidR="00FB44C2" w:rsidRPr="001E2B86" w:rsidRDefault="00FB44C2" w:rsidP="00FB44C2">
      <w:pPr>
        <w:pStyle w:val="PL"/>
        <w:shd w:val="clear" w:color="auto" w:fill="E6E6E6"/>
      </w:pPr>
      <w:r w:rsidRPr="001E2B86">
        <w:tab/>
        <w:t>nr-CellIndividualOffset-r16</w:t>
      </w:r>
      <w:r w:rsidRPr="001E2B86">
        <w:tab/>
      </w:r>
      <w:r w:rsidRPr="001E2B86">
        <w:tab/>
      </w:r>
      <w:r w:rsidRPr="001E2B86">
        <w:tab/>
        <w:t>ENUMERATED {supported}</w:t>
      </w:r>
      <w:r w:rsidRPr="001E2B86">
        <w:tab/>
      </w:r>
      <w:r w:rsidRPr="001E2B86">
        <w:tab/>
        <w:t>OPTIONAL</w:t>
      </w:r>
    </w:p>
    <w:p w14:paraId="476E852A" w14:textId="77777777" w:rsidR="00FB44C2" w:rsidRPr="001E2B86" w:rsidRDefault="00FB44C2" w:rsidP="00FB44C2">
      <w:pPr>
        <w:pStyle w:val="PL"/>
        <w:shd w:val="clear" w:color="auto" w:fill="E6E6E6"/>
      </w:pPr>
      <w:r w:rsidRPr="001E2B86">
        <w:t>}</w:t>
      </w:r>
    </w:p>
    <w:p w14:paraId="75F784A1" w14:textId="77777777" w:rsidR="00FB44C2" w:rsidRPr="001E2B86" w:rsidRDefault="00FB44C2" w:rsidP="00FB44C2">
      <w:pPr>
        <w:pStyle w:val="PL"/>
        <w:shd w:val="clear" w:color="auto" w:fill="E6E6E6"/>
      </w:pPr>
    </w:p>
    <w:p w14:paraId="33A815AA" w14:textId="77777777" w:rsidR="00FB44C2" w:rsidRPr="001E2B86" w:rsidRDefault="00FB44C2" w:rsidP="00FB44C2">
      <w:pPr>
        <w:pStyle w:val="PL"/>
        <w:shd w:val="clear" w:color="auto" w:fill="E6E6E6"/>
      </w:pPr>
      <w:r w:rsidRPr="001E2B86">
        <w:t>MeasParameters-v1700 ::=</w:t>
      </w:r>
      <w:r w:rsidRPr="001E2B86">
        <w:tab/>
      </w:r>
      <w:r w:rsidRPr="001E2B86">
        <w:tab/>
        <w:t>SEQUENCE {</w:t>
      </w:r>
    </w:p>
    <w:p w14:paraId="5253FA4A" w14:textId="77777777" w:rsidR="00FB44C2" w:rsidRPr="001E2B86" w:rsidRDefault="00FB44C2" w:rsidP="00FB44C2">
      <w:pPr>
        <w:pStyle w:val="PL"/>
        <w:shd w:val="clear" w:color="auto" w:fill="E6E6E6"/>
      </w:pPr>
      <w:r w:rsidRPr="001E2B86">
        <w:tab/>
        <w:t>sharedSpectrumMeasNR-EN-DC-r17</w:t>
      </w:r>
      <w:r w:rsidRPr="001E2B86">
        <w:tab/>
        <w:t>SEQUENCE (SIZE (1..maxBandsNR-r15)) OF SharedSpectrumMeasNR-r17</w:t>
      </w:r>
      <w:r w:rsidRPr="001E2B86">
        <w:tab/>
        <w:t>OPTIONAL,</w:t>
      </w:r>
    </w:p>
    <w:p w14:paraId="7AB5D96C" w14:textId="77777777" w:rsidR="00FB44C2" w:rsidRPr="001E2B86" w:rsidRDefault="00FB44C2" w:rsidP="00FB44C2">
      <w:pPr>
        <w:pStyle w:val="PL"/>
        <w:shd w:val="clear" w:color="auto" w:fill="E6E6E6"/>
      </w:pPr>
      <w:r w:rsidRPr="001E2B86">
        <w:tab/>
        <w:t>sharedSpectrumMeasNR-SA-r17</w:t>
      </w:r>
      <w:r w:rsidRPr="001E2B86">
        <w:tab/>
      </w:r>
      <w:r w:rsidRPr="001E2B86">
        <w:tab/>
        <w:t>SEQUENCE (SIZE (1..maxBandsNR-r15)) OF SharedSpectrumMeasNR-r17</w:t>
      </w:r>
      <w:r w:rsidRPr="001E2B86">
        <w:tab/>
        <w:t>OPTIONAL</w:t>
      </w:r>
    </w:p>
    <w:p w14:paraId="2D62FDB2" w14:textId="77777777" w:rsidR="00FB44C2" w:rsidRPr="001E2B86" w:rsidRDefault="00FB44C2" w:rsidP="00FB44C2">
      <w:pPr>
        <w:pStyle w:val="PL"/>
        <w:shd w:val="clear" w:color="auto" w:fill="E6E6E6"/>
      </w:pPr>
      <w:r w:rsidRPr="001E2B86">
        <w:t>}</w:t>
      </w:r>
    </w:p>
    <w:p w14:paraId="49AB5A13" w14:textId="77777777" w:rsidR="00FB44C2" w:rsidRPr="001E2B86" w:rsidRDefault="00FB44C2" w:rsidP="00FB44C2">
      <w:pPr>
        <w:pStyle w:val="PL"/>
        <w:shd w:val="clear" w:color="auto" w:fill="E6E6E6"/>
      </w:pPr>
    </w:p>
    <w:p w14:paraId="4DAB5E86" w14:textId="77777777" w:rsidR="00FB44C2" w:rsidRPr="001E2B86" w:rsidRDefault="00FB44C2" w:rsidP="00FB44C2">
      <w:pPr>
        <w:pStyle w:val="PL"/>
        <w:shd w:val="clear" w:color="auto" w:fill="E6E6E6"/>
      </w:pPr>
      <w:r w:rsidRPr="001E2B86">
        <w:t>MeasParameters-v1770 ::=</w:t>
      </w:r>
      <w:r w:rsidRPr="001E2B86">
        <w:tab/>
      </w:r>
      <w:r w:rsidRPr="001E2B86">
        <w:tab/>
      </w:r>
      <w:r w:rsidRPr="001E2B86">
        <w:tab/>
        <w:t>SEQUENCE {</w:t>
      </w:r>
    </w:p>
    <w:p w14:paraId="4256096E" w14:textId="77777777" w:rsidR="00FB44C2" w:rsidRPr="001E2B86" w:rsidRDefault="00FB44C2" w:rsidP="00FB44C2">
      <w:pPr>
        <w:pStyle w:val="PL"/>
        <w:shd w:val="clear" w:color="auto" w:fill="E6E6E6"/>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79B49720" w14:textId="77777777" w:rsidR="00FB44C2" w:rsidRPr="001E2B86" w:rsidRDefault="00FB44C2" w:rsidP="00FB44C2">
      <w:pPr>
        <w:pStyle w:val="PL"/>
        <w:shd w:val="clear" w:color="auto" w:fill="E6E6E6"/>
      </w:pPr>
      <w:r w:rsidRPr="001E2B86">
        <w:t>}</w:t>
      </w:r>
    </w:p>
    <w:p w14:paraId="2016A27C" w14:textId="77777777" w:rsidR="00FB44C2" w:rsidRPr="001E2B86" w:rsidRDefault="00FB44C2" w:rsidP="00FB44C2">
      <w:pPr>
        <w:pStyle w:val="PL"/>
        <w:shd w:val="clear" w:color="auto" w:fill="E6E6E6"/>
      </w:pPr>
    </w:p>
    <w:p w14:paraId="1F642C44" w14:textId="77777777" w:rsidR="00FB44C2" w:rsidRPr="001E2B86" w:rsidRDefault="00FB44C2" w:rsidP="00FB44C2">
      <w:pPr>
        <w:pStyle w:val="PL"/>
        <w:shd w:val="clear" w:color="auto" w:fill="E6E6E6"/>
      </w:pPr>
      <w:r w:rsidRPr="001E2B86">
        <w:t>MeasParameters-v1800 ::=</w:t>
      </w:r>
      <w:r w:rsidRPr="001E2B86">
        <w:tab/>
        <w:t>SEQUENCE {</w:t>
      </w:r>
    </w:p>
    <w:p w14:paraId="6102EF8A" w14:textId="77777777" w:rsidR="00FB44C2" w:rsidRPr="001E2B86" w:rsidRDefault="00FB44C2" w:rsidP="00FB44C2">
      <w:pPr>
        <w:pStyle w:val="PL"/>
        <w:shd w:val="clear" w:color="auto" w:fill="E6E6E6"/>
      </w:pPr>
      <w:r w:rsidRPr="001E2B86">
        <w:tab/>
        <w:t>bandInfoNR-v1800</w:t>
      </w:r>
      <w:r w:rsidRPr="001E2B86">
        <w:tab/>
      </w:r>
      <w:r w:rsidRPr="001E2B86">
        <w:tab/>
      </w:r>
      <w:r w:rsidRPr="001E2B86">
        <w:tab/>
      </w:r>
      <w:r w:rsidRPr="001E2B86">
        <w:tab/>
        <w:t>SEQUENCE (SIZE (1..maxBands)) OF MeasGapInfoNR-r18</w:t>
      </w:r>
    </w:p>
    <w:p w14:paraId="48AC5BDF" w14:textId="77777777" w:rsidR="00FB44C2" w:rsidRPr="001E2B86" w:rsidRDefault="00FB44C2" w:rsidP="00FB44C2">
      <w:pPr>
        <w:pStyle w:val="PL"/>
        <w:shd w:val="clear" w:color="auto" w:fill="E6E6E6"/>
      </w:pPr>
      <w:r w:rsidRPr="001E2B86">
        <w:t>}</w:t>
      </w:r>
    </w:p>
    <w:p w14:paraId="174D5294" w14:textId="77777777" w:rsidR="00FB44C2" w:rsidRPr="001E2B86" w:rsidRDefault="00FB44C2" w:rsidP="00FB44C2">
      <w:pPr>
        <w:pStyle w:val="PL"/>
        <w:shd w:val="clear" w:color="auto" w:fill="E6E6E6"/>
      </w:pPr>
    </w:p>
    <w:p w14:paraId="0C65C612" w14:textId="77777777" w:rsidR="00FB44C2" w:rsidRPr="001E2B86" w:rsidRDefault="00FB44C2" w:rsidP="00FB44C2">
      <w:pPr>
        <w:pStyle w:val="PL"/>
        <w:shd w:val="clear" w:color="auto" w:fill="E6E6E6"/>
      </w:pPr>
      <w:r w:rsidRPr="001E2B86">
        <w:t>MeasParameters-v1840 ::=</w:t>
      </w:r>
      <w:r w:rsidRPr="001E2B86">
        <w:tab/>
        <w:t>SEQUENCE {</w:t>
      </w:r>
    </w:p>
    <w:p w14:paraId="376C4CE6" w14:textId="77777777" w:rsidR="00FB44C2" w:rsidRPr="001E2B86" w:rsidRDefault="00FB44C2" w:rsidP="00FB44C2">
      <w:pPr>
        <w:pStyle w:val="PL"/>
        <w:shd w:val="clear" w:color="auto" w:fill="E6E6E6"/>
      </w:pPr>
      <w:r w:rsidRPr="001E2B86">
        <w:tab/>
        <w:t>simultaneousRxDataSSB-DiffNumerology-FR1-r18</w:t>
      </w:r>
      <w:r w:rsidRPr="001E2B86">
        <w:tab/>
        <w:t>ENUMERATED {supported}</w:t>
      </w:r>
      <w:r w:rsidRPr="001E2B86">
        <w:tab/>
        <w:t>OPTIONAL</w:t>
      </w:r>
    </w:p>
    <w:p w14:paraId="50CEDB69" w14:textId="77777777" w:rsidR="00FB44C2" w:rsidRPr="001E2B86" w:rsidRDefault="00FB44C2" w:rsidP="00FB44C2">
      <w:pPr>
        <w:pStyle w:val="PL"/>
        <w:shd w:val="clear" w:color="auto" w:fill="E6E6E6"/>
      </w:pPr>
      <w:r w:rsidRPr="001E2B86">
        <w:t>}</w:t>
      </w:r>
    </w:p>
    <w:p w14:paraId="2AC42C67" w14:textId="77777777" w:rsidR="00FB44C2" w:rsidRPr="001E2B86" w:rsidRDefault="00FB44C2" w:rsidP="00FB44C2">
      <w:pPr>
        <w:pStyle w:val="PL"/>
        <w:shd w:val="clear" w:color="auto" w:fill="E6E6E6"/>
      </w:pPr>
    </w:p>
    <w:p w14:paraId="42E83C6A" w14:textId="77777777" w:rsidR="00FB44C2" w:rsidRPr="001E2B86" w:rsidRDefault="00FB44C2" w:rsidP="00FB44C2">
      <w:pPr>
        <w:pStyle w:val="PL"/>
        <w:shd w:val="clear" w:color="auto" w:fill="E6E6E6"/>
      </w:pPr>
      <w:r w:rsidRPr="001E2B86">
        <w:t>SharedSpectrumMeasNR-r17 ::=</w:t>
      </w:r>
      <w:r w:rsidRPr="001E2B86">
        <w:tab/>
      </w:r>
      <w:r w:rsidRPr="001E2B86">
        <w:tab/>
        <w:t>SEQUENCE {</w:t>
      </w:r>
    </w:p>
    <w:p w14:paraId="626295E8" w14:textId="77777777" w:rsidR="00FB44C2" w:rsidRPr="001E2B86" w:rsidRDefault="00FB44C2" w:rsidP="00FB44C2">
      <w:pPr>
        <w:pStyle w:val="PL"/>
        <w:shd w:val="clear" w:color="auto" w:fill="E6E6E6"/>
      </w:pPr>
      <w:r w:rsidRPr="001E2B86">
        <w:tab/>
        <w:t>nr-RSSI-ChannelOccupancyReporting-r17                  BOOLEAN</w:t>
      </w:r>
    </w:p>
    <w:p w14:paraId="7B1DD898" w14:textId="77777777" w:rsidR="00FB44C2" w:rsidRPr="001E2B86" w:rsidRDefault="00FB44C2" w:rsidP="00FB44C2">
      <w:pPr>
        <w:pStyle w:val="PL"/>
        <w:shd w:val="clear" w:color="auto" w:fill="E6E6E6"/>
      </w:pPr>
      <w:r w:rsidRPr="001E2B86">
        <w:t>}</w:t>
      </w:r>
    </w:p>
    <w:p w14:paraId="430B2DF7" w14:textId="77777777" w:rsidR="00FB44C2" w:rsidRPr="001E2B86" w:rsidRDefault="00FB44C2" w:rsidP="00FB44C2">
      <w:pPr>
        <w:pStyle w:val="PL"/>
        <w:shd w:val="clear" w:color="auto" w:fill="E6E6E6"/>
      </w:pPr>
    </w:p>
    <w:p w14:paraId="1EEF2231" w14:textId="77777777" w:rsidR="00FB44C2" w:rsidRPr="001E2B86" w:rsidRDefault="00FB44C2" w:rsidP="00FB44C2">
      <w:pPr>
        <w:pStyle w:val="PL"/>
        <w:shd w:val="clear" w:color="auto" w:fill="E6E6E6"/>
      </w:pPr>
      <w:r w:rsidRPr="001E2B86">
        <w:t>MeasGapInfoNR-r16 ::= SEQUENCE {</w:t>
      </w:r>
    </w:p>
    <w:p w14:paraId="56FF73E3" w14:textId="77777777" w:rsidR="00FB44C2" w:rsidRPr="001E2B86" w:rsidRDefault="00FB44C2" w:rsidP="00FB44C2">
      <w:pPr>
        <w:pStyle w:val="PL"/>
        <w:shd w:val="clear" w:color="auto" w:fill="E6E6E6"/>
      </w:pPr>
      <w:r w:rsidRPr="001E2B86">
        <w:tab/>
        <w:t>interRAT-BandListNR-EN-DC-r16</w:t>
      </w:r>
      <w:r w:rsidRPr="001E2B86">
        <w:tab/>
      </w:r>
      <w:r w:rsidRPr="001E2B86">
        <w:tab/>
        <w:t>InterRAT-BandListNR-r16</w:t>
      </w:r>
      <w:r w:rsidRPr="001E2B86">
        <w:tab/>
      </w:r>
      <w:r w:rsidRPr="001E2B86">
        <w:tab/>
      </w:r>
      <w:r w:rsidRPr="001E2B86">
        <w:tab/>
      </w:r>
      <w:r w:rsidRPr="001E2B86">
        <w:tab/>
        <w:t>OPTIONAL,</w:t>
      </w:r>
    </w:p>
    <w:p w14:paraId="210DAD40" w14:textId="77777777" w:rsidR="00FB44C2" w:rsidRPr="001E2B86" w:rsidRDefault="00FB44C2" w:rsidP="00FB44C2">
      <w:pPr>
        <w:pStyle w:val="PL"/>
        <w:shd w:val="clear" w:color="auto" w:fill="E6E6E6"/>
      </w:pPr>
      <w:r w:rsidRPr="001E2B86">
        <w:tab/>
        <w:t>interRAT-BandListNR-SA-r16</w:t>
      </w:r>
      <w:r w:rsidRPr="001E2B86">
        <w:tab/>
      </w:r>
      <w:r w:rsidRPr="001E2B86">
        <w:tab/>
      </w:r>
      <w:r w:rsidRPr="001E2B86">
        <w:tab/>
        <w:t>InterRAT-BandListNR-r16</w:t>
      </w:r>
      <w:r w:rsidRPr="001E2B86">
        <w:tab/>
      </w:r>
      <w:r w:rsidRPr="001E2B86">
        <w:tab/>
      </w:r>
      <w:r w:rsidRPr="001E2B86">
        <w:tab/>
      </w:r>
      <w:r w:rsidRPr="001E2B86">
        <w:tab/>
        <w:t>OPTIONAL</w:t>
      </w:r>
    </w:p>
    <w:p w14:paraId="24BC254D" w14:textId="77777777" w:rsidR="00FB44C2" w:rsidRPr="001E2B86" w:rsidRDefault="00FB44C2" w:rsidP="00FB44C2">
      <w:pPr>
        <w:pStyle w:val="PL"/>
        <w:shd w:val="clear" w:color="auto" w:fill="E6E6E6"/>
      </w:pPr>
      <w:r w:rsidRPr="001E2B86">
        <w:t>}</w:t>
      </w:r>
    </w:p>
    <w:p w14:paraId="60EFC586" w14:textId="77777777" w:rsidR="00FB44C2" w:rsidRPr="001E2B86" w:rsidRDefault="00FB44C2" w:rsidP="00FB44C2">
      <w:pPr>
        <w:pStyle w:val="PL"/>
        <w:shd w:val="clear" w:color="auto" w:fill="E6E6E6"/>
      </w:pPr>
    </w:p>
    <w:p w14:paraId="69799B9D" w14:textId="77777777" w:rsidR="00FB44C2" w:rsidRPr="001E2B86" w:rsidRDefault="00FB44C2" w:rsidP="00FB44C2">
      <w:pPr>
        <w:pStyle w:val="PL"/>
        <w:shd w:val="clear" w:color="auto" w:fill="E6E6E6"/>
      </w:pPr>
      <w:r w:rsidRPr="001E2B86">
        <w:t>MeasGapInfoNR-r18 ::= SEQUENCE {</w:t>
      </w:r>
    </w:p>
    <w:p w14:paraId="7953D27D" w14:textId="77777777" w:rsidR="00FB44C2" w:rsidRPr="001E2B86" w:rsidRDefault="00FB44C2" w:rsidP="00FB44C2">
      <w:pPr>
        <w:pStyle w:val="PL"/>
        <w:shd w:val="clear" w:color="auto" w:fill="E6E6E6"/>
      </w:pPr>
      <w:r w:rsidRPr="001E2B86">
        <w:tab/>
        <w:t>interRAT-BandListNR-EN-DC-r18</w:t>
      </w:r>
      <w:r w:rsidRPr="001E2B86">
        <w:tab/>
      </w:r>
      <w:r w:rsidRPr="001E2B86">
        <w:tab/>
        <w:t>InterRAT-BandListNR-r18</w:t>
      </w:r>
      <w:r w:rsidRPr="001E2B86">
        <w:tab/>
      </w:r>
      <w:r w:rsidRPr="001E2B86">
        <w:tab/>
      </w:r>
      <w:r w:rsidRPr="001E2B86">
        <w:tab/>
      </w:r>
      <w:r w:rsidRPr="001E2B86">
        <w:tab/>
        <w:t>OPTIONAL,</w:t>
      </w:r>
    </w:p>
    <w:p w14:paraId="1FBEFA4D" w14:textId="77777777" w:rsidR="00FB44C2" w:rsidRPr="001E2B86" w:rsidRDefault="00FB44C2" w:rsidP="00FB44C2">
      <w:pPr>
        <w:pStyle w:val="PL"/>
        <w:shd w:val="clear" w:color="auto" w:fill="E6E6E6"/>
      </w:pPr>
      <w:r w:rsidRPr="001E2B86">
        <w:tab/>
        <w:t>interRAT-BandListNR-SA-r18</w:t>
      </w:r>
      <w:r w:rsidRPr="001E2B86">
        <w:tab/>
      </w:r>
      <w:r w:rsidRPr="001E2B86">
        <w:tab/>
      </w:r>
      <w:r w:rsidRPr="001E2B86">
        <w:tab/>
        <w:t>InterRAT-BandListNR-r18</w:t>
      </w:r>
      <w:r w:rsidRPr="001E2B86">
        <w:tab/>
      </w:r>
      <w:r w:rsidRPr="001E2B86">
        <w:tab/>
      </w:r>
      <w:r w:rsidRPr="001E2B86">
        <w:tab/>
      </w:r>
      <w:r w:rsidRPr="001E2B86">
        <w:tab/>
        <w:t>OPTIONAL</w:t>
      </w:r>
    </w:p>
    <w:p w14:paraId="7C951D3B" w14:textId="77777777" w:rsidR="00FB44C2" w:rsidRPr="001E2B86" w:rsidRDefault="00FB44C2" w:rsidP="00FB44C2">
      <w:pPr>
        <w:pStyle w:val="PL"/>
        <w:shd w:val="clear" w:color="auto" w:fill="E6E6E6"/>
      </w:pPr>
      <w:r w:rsidRPr="001E2B86">
        <w:t>}</w:t>
      </w:r>
    </w:p>
    <w:p w14:paraId="7F8F68A6" w14:textId="77777777" w:rsidR="00FB44C2" w:rsidRPr="001E2B86" w:rsidRDefault="00FB44C2" w:rsidP="00FB44C2">
      <w:pPr>
        <w:pStyle w:val="PL"/>
        <w:shd w:val="clear" w:color="auto" w:fill="E6E6E6"/>
      </w:pPr>
    </w:p>
    <w:p w14:paraId="3BAEB133" w14:textId="77777777" w:rsidR="00FB44C2" w:rsidRPr="001E2B86" w:rsidRDefault="00FB44C2" w:rsidP="00FB44C2">
      <w:pPr>
        <w:pStyle w:val="PL"/>
        <w:shd w:val="clear" w:color="auto" w:fill="E6E6E6"/>
      </w:pPr>
      <w:r w:rsidRPr="001E2B86">
        <w:t>BandListEUTRA ::=</w:t>
      </w:r>
      <w:r w:rsidRPr="001E2B86">
        <w:tab/>
      </w:r>
      <w:r w:rsidRPr="001E2B86">
        <w:tab/>
      </w:r>
      <w:r w:rsidRPr="001E2B86">
        <w:tab/>
      </w:r>
      <w:r w:rsidRPr="001E2B86">
        <w:tab/>
      </w:r>
      <w:r w:rsidRPr="001E2B86">
        <w:tab/>
        <w:t>SEQUENCE (SIZE (1..maxBands)) OF BandInfoEUTRA</w:t>
      </w:r>
    </w:p>
    <w:p w14:paraId="37D0C5F9" w14:textId="77777777" w:rsidR="00FB44C2" w:rsidRPr="001E2B86" w:rsidRDefault="00FB44C2" w:rsidP="00FB44C2">
      <w:pPr>
        <w:pStyle w:val="PL"/>
        <w:shd w:val="clear" w:color="auto" w:fill="E6E6E6"/>
      </w:pPr>
    </w:p>
    <w:p w14:paraId="5F47B021" w14:textId="77777777" w:rsidR="00FB44C2" w:rsidRPr="001E2B86" w:rsidRDefault="00FB44C2" w:rsidP="00FB44C2">
      <w:pPr>
        <w:pStyle w:val="PL"/>
        <w:shd w:val="clear" w:color="auto" w:fill="E6E6E6"/>
      </w:pPr>
      <w:r w:rsidRPr="001E2B86">
        <w:t>BandCombinationListEUTRA-r10 ::=</w:t>
      </w:r>
      <w:r w:rsidRPr="001E2B86">
        <w:tab/>
        <w:t>SEQUENCE (SIZE (1..maxBandComb-r10)) OF BandInfoEUTRA</w:t>
      </w:r>
    </w:p>
    <w:p w14:paraId="5C3CD78D" w14:textId="77777777" w:rsidR="00FB44C2" w:rsidRPr="001E2B86" w:rsidRDefault="00FB44C2" w:rsidP="00FB44C2">
      <w:pPr>
        <w:pStyle w:val="PL"/>
        <w:shd w:val="clear" w:color="auto" w:fill="E6E6E6"/>
      </w:pPr>
    </w:p>
    <w:p w14:paraId="252615D7" w14:textId="77777777" w:rsidR="00FB44C2" w:rsidRPr="001E2B86" w:rsidRDefault="00FB44C2" w:rsidP="00FB44C2">
      <w:pPr>
        <w:pStyle w:val="PL"/>
        <w:shd w:val="clear" w:color="auto" w:fill="E6E6E6"/>
      </w:pPr>
      <w:r w:rsidRPr="001E2B86">
        <w:t>BandInfoEUTRA ::=</w:t>
      </w:r>
      <w:r w:rsidRPr="001E2B86">
        <w:tab/>
      </w:r>
      <w:r w:rsidRPr="001E2B86">
        <w:tab/>
      </w:r>
      <w:r w:rsidRPr="001E2B86">
        <w:tab/>
      </w:r>
      <w:r w:rsidRPr="001E2B86">
        <w:tab/>
      </w:r>
      <w:r w:rsidRPr="001E2B86">
        <w:tab/>
        <w:t>SEQUENCE {</w:t>
      </w:r>
    </w:p>
    <w:p w14:paraId="412095DF" w14:textId="77777777" w:rsidR="00FB44C2" w:rsidRPr="001E2B86" w:rsidRDefault="00FB44C2" w:rsidP="00FB44C2">
      <w:pPr>
        <w:pStyle w:val="PL"/>
        <w:shd w:val="clear" w:color="auto" w:fill="E6E6E6"/>
      </w:pPr>
      <w:r w:rsidRPr="001E2B86">
        <w:tab/>
        <w:t>interFreqBandList</w:t>
      </w:r>
      <w:r w:rsidRPr="001E2B86">
        <w:tab/>
      </w:r>
      <w:r w:rsidRPr="001E2B86">
        <w:tab/>
      </w:r>
      <w:r w:rsidRPr="001E2B86">
        <w:tab/>
      </w:r>
      <w:r w:rsidRPr="001E2B86">
        <w:tab/>
      </w:r>
      <w:r w:rsidRPr="001E2B86">
        <w:tab/>
        <w:t>InterFreqBandList,</w:t>
      </w:r>
    </w:p>
    <w:p w14:paraId="1A2271C4" w14:textId="77777777" w:rsidR="00FB44C2" w:rsidRPr="001E2B86" w:rsidRDefault="00FB44C2" w:rsidP="00FB44C2">
      <w:pPr>
        <w:pStyle w:val="PL"/>
        <w:shd w:val="clear" w:color="auto" w:fill="E6E6E6"/>
      </w:pPr>
      <w:r w:rsidRPr="001E2B86">
        <w:tab/>
        <w:t>interRAT-BandList</w:t>
      </w:r>
      <w:r w:rsidRPr="001E2B86">
        <w:tab/>
      </w:r>
      <w:r w:rsidRPr="001E2B86">
        <w:tab/>
      </w:r>
      <w:r w:rsidRPr="001E2B86">
        <w:tab/>
      </w:r>
      <w:r w:rsidRPr="001E2B86">
        <w:tab/>
      </w:r>
      <w:r w:rsidRPr="001E2B86">
        <w:tab/>
        <w:t>InterRAT-BandList</w:t>
      </w:r>
      <w:r w:rsidRPr="001E2B86">
        <w:tab/>
      </w:r>
      <w:r w:rsidRPr="001E2B86">
        <w:tab/>
        <w:t>OPTIONAL</w:t>
      </w:r>
    </w:p>
    <w:p w14:paraId="3673394E" w14:textId="77777777" w:rsidR="00FB44C2" w:rsidRPr="001E2B86" w:rsidRDefault="00FB44C2" w:rsidP="00FB44C2">
      <w:pPr>
        <w:pStyle w:val="PL"/>
        <w:shd w:val="clear" w:color="auto" w:fill="E6E6E6"/>
      </w:pPr>
      <w:r w:rsidRPr="001E2B86">
        <w:t>}</w:t>
      </w:r>
    </w:p>
    <w:p w14:paraId="7D6A3BA6" w14:textId="77777777" w:rsidR="00FB44C2" w:rsidRPr="001E2B86" w:rsidRDefault="00FB44C2" w:rsidP="00FB44C2">
      <w:pPr>
        <w:pStyle w:val="PL"/>
        <w:shd w:val="clear" w:color="auto" w:fill="E6E6E6"/>
      </w:pPr>
    </w:p>
    <w:p w14:paraId="6F7F5918" w14:textId="77777777" w:rsidR="00FB44C2" w:rsidRPr="001E2B86" w:rsidRDefault="00FB44C2" w:rsidP="00FB44C2">
      <w:pPr>
        <w:pStyle w:val="PL"/>
        <w:shd w:val="clear" w:color="auto" w:fill="E6E6E6"/>
      </w:pPr>
      <w:r w:rsidRPr="001E2B86">
        <w:t>InterFreqBandList ::=</w:t>
      </w:r>
      <w:r w:rsidRPr="001E2B86">
        <w:tab/>
      </w:r>
      <w:r w:rsidRPr="001E2B86">
        <w:tab/>
      </w:r>
      <w:r w:rsidRPr="001E2B86">
        <w:tab/>
      </w:r>
      <w:r w:rsidRPr="001E2B86">
        <w:tab/>
        <w:t>SEQUENCE (SIZE (1..maxBands)) OF InterFreqBandInfo</w:t>
      </w:r>
    </w:p>
    <w:p w14:paraId="0389EF6C" w14:textId="77777777" w:rsidR="00FB44C2" w:rsidRPr="001E2B86" w:rsidRDefault="00FB44C2" w:rsidP="00FB44C2">
      <w:pPr>
        <w:pStyle w:val="PL"/>
        <w:shd w:val="clear" w:color="auto" w:fill="E6E6E6"/>
      </w:pPr>
    </w:p>
    <w:p w14:paraId="5DB2C5E5" w14:textId="77777777" w:rsidR="00FB44C2" w:rsidRPr="001E2B86" w:rsidRDefault="00FB44C2" w:rsidP="00FB44C2">
      <w:pPr>
        <w:pStyle w:val="PL"/>
        <w:shd w:val="clear" w:color="auto" w:fill="E6E6E6"/>
      </w:pPr>
      <w:r w:rsidRPr="001E2B86">
        <w:t>InterFreqBandInfo ::=</w:t>
      </w:r>
      <w:r w:rsidRPr="001E2B86">
        <w:tab/>
      </w:r>
      <w:r w:rsidRPr="001E2B86">
        <w:tab/>
      </w:r>
      <w:r w:rsidRPr="001E2B86">
        <w:tab/>
      </w:r>
      <w:r w:rsidRPr="001E2B86">
        <w:tab/>
        <w:t>SEQUENCE {</w:t>
      </w:r>
    </w:p>
    <w:p w14:paraId="2E5EBCDB" w14:textId="77777777" w:rsidR="00FB44C2" w:rsidRPr="001E2B86" w:rsidRDefault="00FB44C2" w:rsidP="00FB44C2">
      <w:pPr>
        <w:pStyle w:val="PL"/>
        <w:shd w:val="clear" w:color="auto" w:fill="E6E6E6"/>
      </w:pPr>
      <w:r w:rsidRPr="001E2B86">
        <w:tab/>
        <w:t>interFreqNeedForGaps</w:t>
      </w:r>
      <w:r w:rsidRPr="001E2B86">
        <w:tab/>
      </w:r>
      <w:r w:rsidRPr="001E2B86">
        <w:tab/>
      </w:r>
      <w:r w:rsidRPr="001E2B86">
        <w:tab/>
      </w:r>
      <w:r w:rsidRPr="001E2B86">
        <w:tab/>
        <w:t>BOOLEAN</w:t>
      </w:r>
    </w:p>
    <w:p w14:paraId="037FEF29" w14:textId="77777777" w:rsidR="00FB44C2" w:rsidRPr="001E2B86" w:rsidRDefault="00FB44C2" w:rsidP="00FB44C2">
      <w:pPr>
        <w:pStyle w:val="PL"/>
        <w:shd w:val="clear" w:color="auto" w:fill="E6E6E6"/>
      </w:pPr>
      <w:r w:rsidRPr="001E2B86">
        <w:t>}</w:t>
      </w:r>
    </w:p>
    <w:p w14:paraId="5E06A3F3" w14:textId="77777777" w:rsidR="00FB44C2" w:rsidRPr="001E2B86" w:rsidRDefault="00FB44C2" w:rsidP="00FB44C2">
      <w:pPr>
        <w:pStyle w:val="PL"/>
        <w:shd w:val="clear" w:color="auto" w:fill="E6E6E6"/>
      </w:pPr>
    </w:p>
    <w:p w14:paraId="3FCC99FD" w14:textId="77777777" w:rsidR="00FB44C2" w:rsidRPr="001E2B86" w:rsidRDefault="00FB44C2" w:rsidP="00FB44C2">
      <w:pPr>
        <w:pStyle w:val="PL"/>
        <w:shd w:val="clear" w:color="auto" w:fill="E6E6E6"/>
      </w:pPr>
      <w:r w:rsidRPr="001E2B86">
        <w:t>InterRAT-BandList ::=</w:t>
      </w:r>
      <w:r w:rsidRPr="001E2B86">
        <w:tab/>
      </w:r>
      <w:r w:rsidRPr="001E2B86">
        <w:tab/>
      </w:r>
      <w:r w:rsidRPr="001E2B86">
        <w:tab/>
      </w:r>
      <w:r w:rsidRPr="001E2B86">
        <w:tab/>
        <w:t>SEQUENCE (SIZE (1..maxBands)) OF InterRAT-BandInfo</w:t>
      </w:r>
    </w:p>
    <w:p w14:paraId="273C4A4A" w14:textId="77777777" w:rsidR="00FB44C2" w:rsidRPr="001E2B86" w:rsidRDefault="00FB44C2" w:rsidP="00FB44C2">
      <w:pPr>
        <w:pStyle w:val="PL"/>
        <w:shd w:val="clear" w:color="auto" w:fill="E6E6E6"/>
      </w:pPr>
    </w:p>
    <w:p w14:paraId="4EFAC862" w14:textId="77777777" w:rsidR="00FB44C2" w:rsidRPr="001E2B86" w:rsidRDefault="00FB44C2" w:rsidP="00FB44C2">
      <w:pPr>
        <w:pStyle w:val="PL"/>
        <w:shd w:val="clear" w:color="auto" w:fill="E6E6E6"/>
      </w:pPr>
      <w:r w:rsidRPr="001E2B86">
        <w:t>InterRAT-BandListNR-r16 ::=</w:t>
      </w:r>
      <w:r w:rsidRPr="001E2B86">
        <w:tab/>
      </w:r>
      <w:r w:rsidRPr="001E2B86">
        <w:tab/>
      </w:r>
      <w:r w:rsidRPr="001E2B86">
        <w:tab/>
      </w:r>
      <w:r w:rsidRPr="001E2B86">
        <w:tab/>
        <w:t>SEQUENCE (SIZE (1..maxBandsNR-r15)) OF InterRAT-BandInfoNR-r16</w:t>
      </w:r>
    </w:p>
    <w:p w14:paraId="05E626BB" w14:textId="77777777" w:rsidR="00FB44C2" w:rsidRPr="001E2B86" w:rsidRDefault="00FB44C2" w:rsidP="00FB44C2">
      <w:pPr>
        <w:pStyle w:val="PL"/>
        <w:shd w:val="clear" w:color="auto" w:fill="E6E6E6"/>
      </w:pPr>
    </w:p>
    <w:p w14:paraId="69688037" w14:textId="77777777" w:rsidR="00FB44C2" w:rsidRPr="001E2B86" w:rsidRDefault="00FB44C2" w:rsidP="00FB44C2">
      <w:pPr>
        <w:pStyle w:val="PL"/>
        <w:shd w:val="clear" w:color="auto" w:fill="E6E6E6"/>
      </w:pPr>
      <w:r w:rsidRPr="001E2B86">
        <w:t>InterRAT-BandListNR-r18 ::=</w:t>
      </w:r>
      <w:r w:rsidRPr="001E2B86">
        <w:tab/>
        <w:t>SEQUENCE (SIZE (1..maxBandsNR-r15)) OF InterRAT-BandInfoNR-r18</w:t>
      </w:r>
    </w:p>
    <w:p w14:paraId="690BA53B" w14:textId="77777777" w:rsidR="00FB44C2" w:rsidRPr="001E2B86" w:rsidRDefault="00FB44C2" w:rsidP="00FB44C2">
      <w:pPr>
        <w:pStyle w:val="PL"/>
        <w:shd w:val="clear" w:color="auto" w:fill="E6E6E6"/>
      </w:pPr>
    </w:p>
    <w:p w14:paraId="7ECEADCF" w14:textId="77777777" w:rsidR="00FB44C2" w:rsidRPr="001E2B86" w:rsidRDefault="00FB44C2" w:rsidP="00FB44C2">
      <w:pPr>
        <w:pStyle w:val="PL"/>
        <w:shd w:val="clear" w:color="auto" w:fill="E6E6E6"/>
      </w:pPr>
      <w:r w:rsidRPr="001E2B86">
        <w:t>InterRAT-BandInfo ::=</w:t>
      </w:r>
      <w:r w:rsidRPr="001E2B86">
        <w:tab/>
      </w:r>
      <w:r w:rsidRPr="001E2B86">
        <w:tab/>
      </w:r>
      <w:r w:rsidRPr="001E2B86">
        <w:tab/>
      </w:r>
      <w:r w:rsidRPr="001E2B86">
        <w:tab/>
        <w:t>SEQUENCE {</w:t>
      </w:r>
    </w:p>
    <w:p w14:paraId="59EED52F" w14:textId="77777777" w:rsidR="00FB44C2" w:rsidRPr="001E2B86" w:rsidRDefault="00FB44C2" w:rsidP="00FB44C2">
      <w:pPr>
        <w:pStyle w:val="PL"/>
        <w:shd w:val="clear" w:color="auto" w:fill="E6E6E6"/>
      </w:pPr>
      <w:r w:rsidRPr="001E2B86">
        <w:tab/>
        <w:t>interRAT-NeedForGaps</w:t>
      </w:r>
      <w:r w:rsidRPr="001E2B86">
        <w:tab/>
      </w:r>
      <w:r w:rsidRPr="001E2B86">
        <w:tab/>
      </w:r>
      <w:r w:rsidRPr="001E2B86">
        <w:tab/>
      </w:r>
      <w:r w:rsidRPr="001E2B86">
        <w:tab/>
        <w:t>BOOLEAN</w:t>
      </w:r>
    </w:p>
    <w:p w14:paraId="3A7556FF" w14:textId="77777777" w:rsidR="00FB44C2" w:rsidRPr="001E2B86" w:rsidRDefault="00FB44C2" w:rsidP="00FB44C2">
      <w:pPr>
        <w:pStyle w:val="PL"/>
        <w:shd w:val="clear" w:color="auto" w:fill="E6E6E6"/>
      </w:pPr>
      <w:r w:rsidRPr="001E2B86">
        <w:t>}</w:t>
      </w:r>
    </w:p>
    <w:p w14:paraId="42975632" w14:textId="77777777" w:rsidR="00FB44C2" w:rsidRPr="001E2B86" w:rsidRDefault="00FB44C2" w:rsidP="00FB44C2">
      <w:pPr>
        <w:pStyle w:val="PL"/>
        <w:shd w:val="clear" w:color="auto" w:fill="E6E6E6"/>
      </w:pPr>
    </w:p>
    <w:p w14:paraId="42D282AC" w14:textId="77777777" w:rsidR="00FB44C2" w:rsidRPr="001E2B86" w:rsidRDefault="00FB44C2" w:rsidP="00FB44C2">
      <w:pPr>
        <w:pStyle w:val="PL"/>
        <w:shd w:val="clear" w:color="auto" w:fill="E6E6E6"/>
      </w:pPr>
      <w:r w:rsidRPr="001E2B86">
        <w:t>InterRAT-BandInfoNR-r16 ::=</w:t>
      </w:r>
      <w:r w:rsidRPr="001E2B86">
        <w:tab/>
      </w:r>
      <w:r w:rsidRPr="001E2B86">
        <w:tab/>
      </w:r>
      <w:r w:rsidRPr="001E2B86">
        <w:tab/>
        <w:t>SEQUENCE {</w:t>
      </w:r>
    </w:p>
    <w:p w14:paraId="20EBD767" w14:textId="77777777" w:rsidR="00FB44C2" w:rsidRPr="001E2B86" w:rsidRDefault="00FB44C2" w:rsidP="00FB44C2">
      <w:pPr>
        <w:pStyle w:val="PL"/>
        <w:shd w:val="clear" w:color="auto" w:fill="E6E6E6"/>
      </w:pPr>
      <w:r w:rsidRPr="001E2B86">
        <w:tab/>
        <w:t>interRAT-NeedForGapsNR-r16</w:t>
      </w:r>
      <w:r w:rsidRPr="001E2B86">
        <w:tab/>
      </w:r>
      <w:r w:rsidRPr="001E2B86">
        <w:tab/>
      </w:r>
      <w:r w:rsidRPr="001E2B86">
        <w:tab/>
        <w:t>BOOLEAN</w:t>
      </w:r>
    </w:p>
    <w:p w14:paraId="12B358DF" w14:textId="77777777" w:rsidR="00FB44C2" w:rsidRPr="001E2B86" w:rsidRDefault="00FB44C2" w:rsidP="00FB44C2">
      <w:pPr>
        <w:pStyle w:val="PL"/>
        <w:shd w:val="clear" w:color="auto" w:fill="E6E6E6"/>
      </w:pPr>
      <w:r w:rsidRPr="001E2B86">
        <w:t>}</w:t>
      </w:r>
    </w:p>
    <w:p w14:paraId="05651D4F" w14:textId="77777777" w:rsidR="00FB44C2" w:rsidRPr="001E2B86" w:rsidRDefault="00FB44C2" w:rsidP="00FB44C2">
      <w:pPr>
        <w:pStyle w:val="PL"/>
        <w:shd w:val="clear" w:color="auto" w:fill="E6E6E6"/>
      </w:pPr>
    </w:p>
    <w:p w14:paraId="13221F51" w14:textId="77777777" w:rsidR="00FB44C2" w:rsidRPr="001E2B86" w:rsidRDefault="00FB44C2" w:rsidP="00FB44C2">
      <w:pPr>
        <w:pStyle w:val="PL"/>
        <w:shd w:val="clear" w:color="auto" w:fill="E6E6E6"/>
      </w:pPr>
      <w:r w:rsidRPr="001E2B86">
        <w:t>InterRAT-BandInfoNR-r18 ::=</w:t>
      </w:r>
      <w:r w:rsidRPr="001E2B86">
        <w:tab/>
      </w:r>
      <w:r w:rsidRPr="001E2B86">
        <w:tab/>
      </w:r>
      <w:r w:rsidRPr="001E2B86">
        <w:tab/>
        <w:t>SEQUENCE {</w:t>
      </w:r>
    </w:p>
    <w:p w14:paraId="1F182212" w14:textId="77777777" w:rsidR="00FB44C2" w:rsidRPr="001E2B86" w:rsidRDefault="00FB44C2" w:rsidP="00FB44C2">
      <w:pPr>
        <w:pStyle w:val="PL"/>
        <w:shd w:val="clear" w:color="auto" w:fill="E6E6E6"/>
      </w:pPr>
      <w:r w:rsidRPr="001E2B86">
        <w:tab/>
        <w:t>interRAT-NeedForInterruptionNR-r18</w:t>
      </w:r>
    </w:p>
    <w:p w14:paraId="7BDFD67D" w14:textId="77777777" w:rsidR="00FB44C2" w:rsidRPr="001E2B86" w:rsidRDefault="00FB44C2" w:rsidP="00FB44C2">
      <w:pPr>
        <w:pStyle w:val="PL"/>
        <w:shd w:val="clear" w:color="auto" w:fill="E6E6E6"/>
      </w:pPr>
      <w:r w:rsidRPr="001E2B86">
        <w:tab/>
      </w:r>
      <w:r w:rsidRPr="001E2B86">
        <w:tab/>
      </w:r>
      <w:r w:rsidRPr="001E2B86">
        <w:tab/>
      </w:r>
      <w:r w:rsidRPr="001E2B86">
        <w:tab/>
        <w:t>ENUMERATED {no-gap-with-interruption, no-gap-no-interruption}</w:t>
      </w:r>
      <w:r w:rsidRPr="001E2B86">
        <w:tab/>
      </w:r>
      <w:r w:rsidRPr="001E2B86">
        <w:tab/>
        <w:t>OPTIONAL</w:t>
      </w:r>
    </w:p>
    <w:p w14:paraId="55348454" w14:textId="77777777" w:rsidR="00FB44C2" w:rsidRPr="001E2B86" w:rsidRDefault="00FB44C2" w:rsidP="00FB44C2">
      <w:pPr>
        <w:pStyle w:val="PL"/>
        <w:shd w:val="clear" w:color="auto" w:fill="E6E6E6"/>
      </w:pPr>
      <w:r w:rsidRPr="001E2B86">
        <w:t>}</w:t>
      </w:r>
    </w:p>
    <w:p w14:paraId="5AC55B5D" w14:textId="77777777" w:rsidR="00FB44C2" w:rsidRPr="001E2B86" w:rsidRDefault="00FB44C2" w:rsidP="00FB44C2">
      <w:pPr>
        <w:pStyle w:val="PL"/>
        <w:shd w:val="clear" w:color="auto" w:fill="E6E6E6"/>
      </w:pPr>
    </w:p>
    <w:p w14:paraId="604ED83F" w14:textId="77777777" w:rsidR="00FB44C2" w:rsidRPr="001E2B86" w:rsidRDefault="00FB44C2" w:rsidP="00FB44C2">
      <w:pPr>
        <w:pStyle w:val="PL"/>
        <w:shd w:val="clear" w:color="auto" w:fill="E6E6E6"/>
      </w:pPr>
      <w:r w:rsidRPr="001E2B86">
        <w:t>IRAT-ParametersNR-r15 ::=</w:t>
      </w:r>
      <w:r w:rsidRPr="001E2B86">
        <w:tab/>
      </w:r>
      <w:r w:rsidRPr="001E2B86">
        <w:tab/>
        <w:t>SEQUENCE {</w:t>
      </w:r>
    </w:p>
    <w:p w14:paraId="4BCAE471" w14:textId="77777777" w:rsidR="00FB44C2" w:rsidRPr="001E2B86" w:rsidRDefault="00FB44C2" w:rsidP="00FB44C2">
      <w:pPr>
        <w:pStyle w:val="PL"/>
        <w:shd w:val="clear" w:color="auto" w:fill="E6E6E6"/>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1AAB10C" w14:textId="77777777" w:rsidR="00FB44C2" w:rsidRPr="001E2B86" w:rsidRDefault="00FB44C2" w:rsidP="00FB44C2">
      <w:pPr>
        <w:pStyle w:val="PL"/>
        <w:shd w:val="clear" w:color="auto" w:fill="E6E6E6"/>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C56E5B6" w14:textId="77777777" w:rsidR="00FB44C2" w:rsidRPr="001E2B86" w:rsidRDefault="00FB44C2" w:rsidP="00FB44C2">
      <w:pPr>
        <w:pStyle w:val="PL"/>
        <w:shd w:val="clear" w:color="auto" w:fill="E6E6E6"/>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3CB7547A" w14:textId="77777777" w:rsidR="00FB44C2" w:rsidRPr="001E2B86" w:rsidRDefault="00FB44C2" w:rsidP="00FB44C2">
      <w:pPr>
        <w:pStyle w:val="PL"/>
        <w:shd w:val="clear" w:color="auto" w:fill="E6E6E6"/>
      </w:pPr>
      <w:r w:rsidRPr="001E2B86">
        <w:t>}</w:t>
      </w:r>
    </w:p>
    <w:p w14:paraId="6030B299" w14:textId="77777777" w:rsidR="00FB44C2" w:rsidRPr="001E2B86" w:rsidRDefault="00FB44C2" w:rsidP="00FB44C2">
      <w:pPr>
        <w:pStyle w:val="PL"/>
        <w:shd w:val="clear" w:color="auto" w:fill="E6E6E6"/>
      </w:pPr>
    </w:p>
    <w:p w14:paraId="47406F19" w14:textId="77777777" w:rsidR="00FB44C2" w:rsidRPr="001E2B86" w:rsidRDefault="00FB44C2" w:rsidP="00FB44C2">
      <w:pPr>
        <w:pStyle w:val="PL"/>
        <w:shd w:val="clear" w:color="auto" w:fill="E6E6E6"/>
      </w:pPr>
      <w:r w:rsidRPr="001E2B86">
        <w:t>IRAT-ParametersNR-v1540 ::=</w:t>
      </w:r>
      <w:r w:rsidRPr="001E2B86">
        <w:tab/>
      </w:r>
      <w:r w:rsidRPr="001E2B86">
        <w:tab/>
        <w:t>SEQUENCE {</w:t>
      </w:r>
    </w:p>
    <w:p w14:paraId="0DF2F1EB" w14:textId="77777777" w:rsidR="00FB44C2" w:rsidRPr="001E2B86" w:rsidRDefault="00FB44C2" w:rsidP="00FB44C2">
      <w:pPr>
        <w:pStyle w:val="PL"/>
        <w:shd w:val="clear" w:color="auto" w:fill="E6E6E6"/>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3C378410" w14:textId="77777777" w:rsidR="00FB44C2" w:rsidRPr="001E2B86" w:rsidRDefault="00FB44C2" w:rsidP="00FB44C2">
      <w:pPr>
        <w:pStyle w:val="PL"/>
        <w:shd w:val="clear" w:color="auto" w:fill="E6E6E6"/>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38D21C6D" w14:textId="77777777" w:rsidR="00FB44C2" w:rsidRPr="001E2B86" w:rsidRDefault="00FB44C2" w:rsidP="00FB44C2">
      <w:pPr>
        <w:pStyle w:val="PL"/>
        <w:shd w:val="clear" w:color="auto" w:fill="E6E6E6"/>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6F99476E" w14:textId="77777777" w:rsidR="00FB44C2" w:rsidRPr="001E2B86" w:rsidRDefault="00FB44C2" w:rsidP="00FB44C2">
      <w:pPr>
        <w:pStyle w:val="PL"/>
        <w:shd w:val="clear" w:color="auto" w:fill="E6E6E6"/>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66562BE3" w14:textId="77777777" w:rsidR="00FB44C2" w:rsidRPr="001E2B86" w:rsidRDefault="00FB44C2" w:rsidP="00FB44C2">
      <w:pPr>
        <w:pStyle w:val="PL"/>
        <w:shd w:val="clear" w:color="auto" w:fill="E6E6E6"/>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2DE9715" w14:textId="77777777" w:rsidR="00FB44C2" w:rsidRPr="001E2B86" w:rsidRDefault="00FB44C2" w:rsidP="00FB44C2">
      <w:pPr>
        <w:pStyle w:val="PL"/>
        <w:shd w:val="clear" w:color="auto" w:fill="E6E6E6"/>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0056BE86" w14:textId="77777777" w:rsidR="00FB44C2" w:rsidRPr="001E2B86" w:rsidRDefault="00FB44C2" w:rsidP="00FB44C2">
      <w:pPr>
        <w:pStyle w:val="PL"/>
        <w:shd w:val="clear" w:color="auto" w:fill="E6E6E6"/>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1AD7CF82" w14:textId="77777777" w:rsidR="00FB44C2" w:rsidRPr="001E2B86" w:rsidRDefault="00FB44C2" w:rsidP="00FB44C2">
      <w:pPr>
        <w:pStyle w:val="PL"/>
        <w:shd w:val="clear" w:color="auto" w:fill="E6E6E6"/>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644063E0" w14:textId="77777777" w:rsidR="00FB44C2" w:rsidRPr="001E2B86" w:rsidRDefault="00FB44C2" w:rsidP="00FB44C2">
      <w:pPr>
        <w:pStyle w:val="PL"/>
        <w:shd w:val="clear" w:color="auto" w:fill="E6E6E6"/>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4472B4" w14:textId="77777777" w:rsidR="00FB44C2" w:rsidRPr="001E2B86" w:rsidRDefault="00FB44C2" w:rsidP="00FB44C2">
      <w:pPr>
        <w:pStyle w:val="PL"/>
        <w:shd w:val="clear" w:color="auto" w:fill="E6E6E6"/>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DF10D32" w14:textId="77777777" w:rsidR="00FB44C2" w:rsidRPr="001E2B86" w:rsidRDefault="00FB44C2" w:rsidP="00FB44C2">
      <w:pPr>
        <w:pStyle w:val="PL"/>
        <w:shd w:val="clear" w:color="auto" w:fill="E6E6E6"/>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3944501" w14:textId="77777777" w:rsidR="00FB44C2" w:rsidRPr="001E2B86" w:rsidRDefault="00FB44C2" w:rsidP="00FB44C2">
      <w:pPr>
        <w:pStyle w:val="PL"/>
        <w:shd w:val="clear" w:color="auto" w:fill="E6E6E6"/>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A280B5D" w14:textId="77777777" w:rsidR="00FB44C2" w:rsidRPr="001E2B86" w:rsidRDefault="00FB44C2" w:rsidP="00FB44C2">
      <w:pPr>
        <w:pStyle w:val="PL"/>
        <w:shd w:val="clear" w:color="auto" w:fill="E6E6E6"/>
      </w:pPr>
      <w:r w:rsidRPr="001E2B86">
        <w:t>}</w:t>
      </w:r>
    </w:p>
    <w:p w14:paraId="3D4893A6" w14:textId="77777777" w:rsidR="00FB44C2" w:rsidRPr="001E2B86" w:rsidRDefault="00FB44C2" w:rsidP="00FB44C2">
      <w:pPr>
        <w:pStyle w:val="PL"/>
        <w:shd w:val="clear" w:color="auto" w:fill="E6E6E6"/>
      </w:pPr>
    </w:p>
    <w:p w14:paraId="24552F3B" w14:textId="77777777" w:rsidR="00FB44C2" w:rsidRPr="001E2B86" w:rsidRDefault="00FB44C2" w:rsidP="00FB44C2">
      <w:pPr>
        <w:pStyle w:val="PL"/>
        <w:shd w:val="clear" w:color="auto" w:fill="E6E6E6"/>
      </w:pPr>
      <w:r w:rsidRPr="001E2B86">
        <w:t>IRAT-ParametersNR-v1560 ::=</w:t>
      </w:r>
      <w:r w:rsidRPr="001E2B86">
        <w:tab/>
      </w:r>
      <w:r w:rsidRPr="001E2B86">
        <w:tab/>
        <w:t>SEQUENCE {</w:t>
      </w:r>
    </w:p>
    <w:p w14:paraId="7301C1CC" w14:textId="77777777" w:rsidR="00FB44C2" w:rsidRPr="001E2B86" w:rsidRDefault="00FB44C2" w:rsidP="00FB44C2">
      <w:pPr>
        <w:pStyle w:val="PL"/>
        <w:shd w:val="clear" w:color="auto" w:fill="E6E6E6"/>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574A75F" w14:textId="77777777" w:rsidR="00FB44C2" w:rsidRPr="001E2B86" w:rsidRDefault="00FB44C2" w:rsidP="00FB44C2">
      <w:pPr>
        <w:pStyle w:val="PL"/>
        <w:shd w:val="clear" w:color="auto" w:fill="E6E6E6"/>
      </w:pPr>
      <w:r w:rsidRPr="001E2B86">
        <w:t>}</w:t>
      </w:r>
    </w:p>
    <w:p w14:paraId="0745AF86" w14:textId="77777777" w:rsidR="00FB44C2" w:rsidRPr="001E2B86" w:rsidRDefault="00FB44C2" w:rsidP="00FB44C2">
      <w:pPr>
        <w:pStyle w:val="PL"/>
        <w:shd w:val="clear" w:color="auto" w:fill="E6E6E6"/>
      </w:pPr>
    </w:p>
    <w:p w14:paraId="176B4A26" w14:textId="77777777" w:rsidR="00FB44C2" w:rsidRPr="001E2B86" w:rsidRDefault="00FB44C2" w:rsidP="00FB44C2">
      <w:pPr>
        <w:pStyle w:val="PL"/>
        <w:shd w:val="clear" w:color="auto" w:fill="E6E6E6"/>
      </w:pPr>
      <w:r w:rsidRPr="001E2B86">
        <w:t>IRAT-ParametersNR-v1570 ::=</w:t>
      </w:r>
      <w:r w:rsidRPr="001E2B86">
        <w:tab/>
      </w:r>
      <w:r w:rsidRPr="001E2B86">
        <w:tab/>
        <w:t>SEQUENCE {</w:t>
      </w:r>
    </w:p>
    <w:p w14:paraId="0A085C90" w14:textId="77777777" w:rsidR="00FB44C2" w:rsidRPr="001E2B86" w:rsidRDefault="00FB44C2" w:rsidP="00FB44C2">
      <w:pPr>
        <w:pStyle w:val="PL"/>
        <w:shd w:val="clear" w:color="auto" w:fill="E6E6E6"/>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DD3C219" w14:textId="77777777" w:rsidR="00FB44C2" w:rsidRPr="001E2B86" w:rsidRDefault="00FB44C2" w:rsidP="00FB44C2">
      <w:pPr>
        <w:pStyle w:val="PL"/>
        <w:shd w:val="clear" w:color="auto" w:fill="E6E6E6"/>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FCA255B" w14:textId="77777777" w:rsidR="00FB44C2" w:rsidRPr="001E2B86" w:rsidRDefault="00FB44C2" w:rsidP="00FB44C2">
      <w:pPr>
        <w:pStyle w:val="PL"/>
        <w:shd w:val="clear" w:color="auto" w:fill="E6E6E6"/>
      </w:pPr>
      <w:r w:rsidRPr="001E2B86">
        <w:t>}</w:t>
      </w:r>
    </w:p>
    <w:p w14:paraId="4907D9AB" w14:textId="77777777" w:rsidR="00FB44C2" w:rsidRPr="001E2B86" w:rsidRDefault="00FB44C2" w:rsidP="00FB44C2">
      <w:pPr>
        <w:pStyle w:val="PL"/>
        <w:shd w:val="clear" w:color="auto" w:fill="E6E6E6"/>
      </w:pPr>
    </w:p>
    <w:p w14:paraId="4D364525" w14:textId="77777777" w:rsidR="00FB44C2" w:rsidRPr="001E2B86" w:rsidRDefault="00FB44C2" w:rsidP="00FB44C2">
      <w:pPr>
        <w:pStyle w:val="PL"/>
        <w:shd w:val="clear" w:color="auto" w:fill="E6E6E6"/>
        <w:rPr>
          <w:rFonts w:eastAsia="SimSun"/>
        </w:rPr>
      </w:pPr>
      <w:r w:rsidRPr="001E2B86">
        <w:t>IRAT-ParametersNR-v1610 ::=</w:t>
      </w:r>
      <w:r w:rsidRPr="001E2B86">
        <w:tab/>
      </w:r>
      <w:r w:rsidRPr="001E2B86">
        <w:tab/>
        <w:t>SEQUENCE {</w:t>
      </w:r>
    </w:p>
    <w:p w14:paraId="360775FB" w14:textId="77777777" w:rsidR="00FB44C2" w:rsidRPr="001E2B86" w:rsidRDefault="00FB44C2" w:rsidP="00FB44C2">
      <w:pPr>
        <w:pStyle w:val="PL"/>
        <w:shd w:val="clear" w:color="auto" w:fill="E6E6E6"/>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45FA58" w14:textId="77777777" w:rsidR="00FB44C2" w:rsidRPr="001E2B86" w:rsidRDefault="00FB44C2" w:rsidP="00FB44C2">
      <w:pPr>
        <w:pStyle w:val="PL"/>
        <w:shd w:val="clear" w:color="auto" w:fill="E6E6E6"/>
      </w:pPr>
      <w:r w:rsidRPr="001E2B86">
        <w:tab/>
        <w:t>ce-EUTRA-5GC-HO-ToNR-FDD-FR1-r16</w:t>
      </w:r>
      <w:r w:rsidRPr="001E2B86">
        <w:tab/>
        <w:t>ENUMERATED {supported}</w:t>
      </w:r>
      <w:r w:rsidRPr="001E2B86">
        <w:tab/>
      </w:r>
      <w:r w:rsidRPr="001E2B86">
        <w:tab/>
      </w:r>
      <w:r w:rsidRPr="001E2B86">
        <w:tab/>
      </w:r>
      <w:r w:rsidRPr="001E2B86">
        <w:tab/>
        <w:t>OPTIONAL,</w:t>
      </w:r>
    </w:p>
    <w:p w14:paraId="32A1EBD8" w14:textId="77777777" w:rsidR="00FB44C2" w:rsidRPr="001E2B86" w:rsidRDefault="00FB44C2" w:rsidP="00FB44C2">
      <w:pPr>
        <w:pStyle w:val="PL"/>
        <w:shd w:val="clear" w:color="auto" w:fill="E6E6E6"/>
      </w:pPr>
      <w:r w:rsidRPr="001E2B86">
        <w:tab/>
        <w:t>ce-EUTRA-5GC-HO-ToNR-TDD-FR1-r16</w:t>
      </w:r>
      <w:r w:rsidRPr="001E2B86">
        <w:tab/>
        <w:t>ENUMERATED {supported}</w:t>
      </w:r>
      <w:r w:rsidRPr="001E2B86">
        <w:tab/>
      </w:r>
      <w:r w:rsidRPr="001E2B86">
        <w:tab/>
      </w:r>
      <w:r w:rsidRPr="001E2B86">
        <w:tab/>
      </w:r>
      <w:r w:rsidRPr="001E2B86">
        <w:tab/>
        <w:t>OPTIONAL,</w:t>
      </w:r>
    </w:p>
    <w:p w14:paraId="08E18A33" w14:textId="77777777" w:rsidR="00FB44C2" w:rsidRPr="001E2B86" w:rsidRDefault="00FB44C2" w:rsidP="00FB44C2">
      <w:pPr>
        <w:pStyle w:val="PL"/>
        <w:shd w:val="clear" w:color="auto" w:fill="E6E6E6"/>
      </w:pPr>
      <w:r w:rsidRPr="001E2B86">
        <w:tab/>
        <w:t>ce-EUTRA-5GC-HO-ToNR-FDD-FR2-r16</w:t>
      </w:r>
      <w:r w:rsidRPr="001E2B86">
        <w:tab/>
        <w:t>ENUMERATED {supported}</w:t>
      </w:r>
      <w:r w:rsidRPr="001E2B86">
        <w:tab/>
      </w:r>
      <w:r w:rsidRPr="001E2B86">
        <w:tab/>
      </w:r>
      <w:r w:rsidRPr="001E2B86">
        <w:tab/>
      </w:r>
      <w:r w:rsidRPr="001E2B86">
        <w:tab/>
        <w:t>OPTIONAL,</w:t>
      </w:r>
    </w:p>
    <w:p w14:paraId="4F7F7A01" w14:textId="77777777" w:rsidR="00FB44C2" w:rsidRPr="001E2B86" w:rsidRDefault="00FB44C2" w:rsidP="00FB44C2">
      <w:pPr>
        <w:pStyle w:val="PL"/>
        <w:shd w:val="clear" w:color="auto" w:fill="E6E6E6"/>
      </w:pPr>
      <w:r w:rsidRPr="001E2B86">
        <w:tab/>
        <w:t>ce-EUTRA-5GC-HO-ToNR-TDD-FR2-r16</w:t>
      </w:r>
      <w:r w:rsidRPr="001E2B86">
        <w:tab/>
        <w:t>ENUMERATED {supported}</w:t>
      </w:r>
      <w:r w:rsidRPr="001E2B86">
        <w:tab/>
      </w:r>
      <w:r w:rsidRPr="001E2B86">
        <w:tab/>
      </w:r>
      <w:r w:rsidRPr="001E2B86">
        <w:tab/>
      </w:r>
      <w:r w:rsidRPr="001E2B86">
        <w:tab/>
        <w:t>OPTIONAL</w:t>
      </w:r>
    </w:p>
    <w:p w14:paraId="68784A08" w14:textId="77777777" w:rsidR="00FB44C2" w:rsidRPr="001E2B86" w:rsidRDefault="00FB44C2" w:rsidP="00FB44C2">
      <w:pPr>
        <w:pStyle w:val="PL"/>
        <w:shd w:val="clear" w:color="auto" w:fill="E6E6E6"/>
      </w:pPr>
      <w:r w:rsidRPr="001E2B86">
        <w:t>}</w:t>
      </w:r>
    </w:p>
    <w:p w14:paraId="69BD14A8" w14:textId="77777777" w:rsidR="00FB44C2" w:rsidRPr="001E2B86" w:rsidRDefault="00FB44C2" w:rsidP="00FB44C2">
      <w:pPr>
        <w:pStyle w:val="PL"/>
        <w:shd w:val="clear" w:color="auto" w:fill="E6E6E6"/>
      </w:pPr>
    </w:p>
    <w:p w14:paraId="15CE659F" w14:textId="77777777" w:rsidR="00FB44C2" w:rsidRPr="001E2B86" w:rsidRDefault="00FB44C2" w:rsidP="00FB44C2">
      <w:pPr>
        <w:pStyle w:val="PL"/>
        <w:shd w:val="clear" w:color="auto" w:fill="E6E6E6"/>
        <w:rPr>
          <w:rFonts w:eastAsia="SimSun"/>
        </w:rPr>
      </w:pPr>
      <w:r w:rsidRPr="001E2B86">
        <w:t>IRAT-ParametersNR-v1660 ::=</w:t>
      </w:r>
      <w:r w:rsidRPr="001E2B86">
        <w:tab/>
      </w:r>
      <w:r w:rsidRPr="001E2B86">
        <w:tab/>
        <w:t>SEQUENCE {</w:t>
      </w:r>
    </w:p>
    <w:p w14:paraId="2A1D5084" w14:textId="77777777" w:rsidR="00FB44C2" w:rsidRPr="001E2B86" w:rsidRDefault="00FB44C2" w:rsidP="00FB44C2">
      <w:pPr>
        <w:pStyle w:val="PL"/>
        <w:shd w:val="clear" w:color="auto" w:fill="E6E6E6"/>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1A6A3EE" w14:textId="77777777" w:rsidR="00FB44C2" w:rsidRPr="001E2B86" w:rsidRDefault="00FB44C2" w:rsidP="00FB44C2">
      <w:pPr>
        <w:pStyle w:val="PL"/>
        <w:shd w:val="clear" w:color="auto" w:fill="E6E6E6"/>
      </w:pPr>
      <w:r w:rsidRPr="001E2B86">
        <w:t>}</w:t>
      </w:r>
    </w:p>
    <w:p w14:paraId="30EBC258" w14:textId="77777777" w:rsidR="00FB44C2" w:rsidRPr="001E2B86" w:rsidRDefault="00FB44C2" w:rsidP="00FB44C2">
      <w:pPr>
        <w:pStyle w:val="PL"/>
        <w:shd w:val="clear" w:color="auto" w:fill="E6E6E6"/>
      </w:pPr>
    </w:p>
    <w:p w14:paraId="5F8B7E7C" w14:textId="77777777" w:rsidR="00FB44C2" w:rsidRPr="001E2B86" w:rsidRDefault="00FB44C2" w:rsidP="00FB44C2">
      <w:pPr>
        <w:pStyle w:val="PL"/>
        <w:shd w:val="clear" w:color="auto" w:fill="E6E6E6"/>
      </w:pPr>
      <w:r w:rsidRPr="001E2B86">
        <w:t>IRAT-ParametersNR-v1700 ::=</w:t>
      </w:r>
      <w:r w:rsidRPr="001E2B86">
        <w:tab/>
      </w:r>
      <w:r w:rsidRPr="001E2B86">
        <w:tab/>
        <w:t>SEQUENCE {</w:t>
      </w:r>
    </w:p>
    <w:p w14:paraId="0580570F" w14:textId="77777777" w:rsidR="00FB44C2" w:rsidRPr="001E2B86" w:rsidRDefault="00FB44C2" w:rsidP="00FB44C2">
      <w:pPr>
        <w:pStyle w:val="PL"/>
        <w:shd w:val="clear" w:color="auto" w:fill="E6E6E6"/>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27987F2A" w14:textId="77777777" w:rsidR="00FB44C2" w:rsidRPr="001E2B86" w:rsidRDefault="00FB44C2" w:rsidP="00FB44C2">
      <w:pPr>
        <w:pStyle w:val="PL"/>
        <w:shd w:val="clear" w:color="auto" w:fill="E6E6E6"/>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20534840" w14:textId="77777777" w:rsidR="00FB44C2" w:rsidRPr="001E2B86" w:rsidRDefault="00FB44C2" w:rsidP="00FB44C2">
      <w:pPr>
        <w:pStyle w:val="PL"/>
        <w:shd w:val="clear" w:color="auto" w:fill="E6E6E6"/>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3607787F" w14:textId="77777777" w:rsidR="00FB44C2" w:rsidRPr="001E2B86" w:rsidRDefault="00FB44C2" w:rsidP="00FB44C2">
      <w:pPr>
        <w:pStyle w:val="PL"/>
        <w:shd w:val="clear" w:color="auto" w:fill="E6E6E6"/>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A67148" w14:textId="77777777" w:rsidR="00FB44C2" w:rsidRPr="001E2B86" w:rsidRDefault="00FB44C2" w:rsidP="00FB44C2">
      <w:pPr>
        <w:pStyle w:val="PL"/>
        <w:shd w:val="clear" w:color="auto" w:fill="E6E6E6"/>
      </w:pPr>
      <w:r w:rsidRPr="001E2B86">
        <w:t>}</w:t>
      </w:r>
    </w:p>
    <w:p w14:paraId="2754CC7F" w14:textId="77777777" w:rsidR="00FB44C2" w:rsidRPr="001E2B86" w:rsidRDefault="00FB44C2" w:rsidP="00FB44C2">
      <w:pPr>
        <w:pStyle w:val="PL"/>
        <w:shd w:val="clear" w:color="auto" w:fill="E6E6E6"/>
      </w:pPr>
    </w:p>
    <w:p w14:paraId="7B35E8D8" w14:textId="77777777" w:rsidR="00FB44C2" w:rsidRPr="001E2B86" w:rsidRDefault="00FB44C2" w:rsidP="00FB44C2">
      <w:pPr>
        <w:pStyle w:val="PL"/>
        <w:shd w:val="clear" w:color="auto" w:fill="E6E6E6"/>
        <w:rPr>
          <w:rFonts w:eastAsia="SimSun"/>
        </w:rPr>
      </w:pPr>
      <w:r w:rsidRPr="001E2B86">
        <w:t>IRAT-ParametersNR-v1710 ::=</w:t>
      </w:r>
      <w:r w:rsidRPr="001E2B86">
        <w:tab/>
      </w:r>
      <w:r w:rsidRPr="001E2B86">
        <w:tab/>
        <w:t>SEQUENCE {</w:t>
      </w:r>
    </w:p>
    <w:p w14:paraId="5E3295F6" w14:textId="77777777" w:rsidR="00FB44C2" w:rsidRPr="001E2B86" w:rsidRDefault="00FB44C2" w:rsidP="00FB44C2">
      <w:pPr>
        <w:pStyle w:val="PL"/>
        <w:shd w:val="clear" w:color="auto" w:fill="E6E6E6"/>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5AFE2FF" w14:textId="77777777" w:rsidR="00FB44C2" w:rsidRPr="001E2B86" w:rsidRDefault="00FB44C2" w:rsidP="00FB44C2">
      <w:pPr>
        <w:pStyle w:val="PL"/>
        <w:shd w:val="clear" w:color="auto" w:fill="E6E6E6"/>
      </w:pPr>
      <w:r w:rsidRPr="001E2B86">
        <w:t>}</w:t>
      </w:r>
    </w:p>
    <w:p w14:paraId="57A4284D" w14:textId="77777777" w:rsidR="00FB44C2" w:rsidRPr="001E2B86" w:rsidRDefault="00FB44C2" w:rsidP="00FB44C2">
      <w:pPr>
        <w:pStyle w:val="PL"/>
        <w:shd w:val="clear" w:color="auto" w:fill="E6E6E6"/>
        <w:rPr>
          <w:rFonts w:eastAsia="SimSun"/>
        </w:rPr>
      </w:pPr>
    </w:p>
    <w:p w14:paraId="4FAAFFBE" w14:textId="77777777" w:rsidR="00FB44C2" w:rsidRPr="001E2B86" w:rsidRDefault="00FB44C2" w:rsidP="00FB44C2">
      <w:pPr>
        <w:pStyle w:val="PL"/>
        <w:shd w:val="clear" w:color="auto" w:fill="E6E6E6"/>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6E21F9D5" w14:textId="77777777" w:rsidR="00FB44C2" w:rsidRPr="001E2B86" w:rsidRDefault="00FB44C2" w:rsidP="00FB44C2">
      <w:pPr>
        <w:pStyle w:val="PL"/>
        <w:shd w:val="clear" w:color="auto" w:fill="E6E6E6"/>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7A4A1B" w14:textId="77777777" w:rsidR="00FB44C2" w:rsidRPr="001E2B86" w:rsidRDefault="00FB44C2" w:rsidP="00FB44C2">
      <w:pPr>
        <w:pStyle w:val="PL"/>
        <w:shd w:val="clear" w:color="auto" w:fill="E6E6E6"/>
        <w:rPr>
          <w:rFonts w:eastAsia="SimSun"/>
        </w:rPr>
      </w:pPr>
      <w:r w:rsidRPr="001E2B86">
        <w:t>}</w:t>
      </w:r>
    </w:p>
    <w:p w14:paraId="7679ACAC" w14:textId="77777777" w:rsidR="00FB44C2" w:rsidRPr="001E2B86" w:rsidRDefault="00FB44C2" w:rsidP="00FB44C2">
      <w:pPr>
        <w:pStyle w:val="PL"/>
        <w:shd w:val="clear" w:color="auto" w:fill="E6E6E6"/>
        <w:rPr>
          <w:rFonts w:eastAsia="DengXian"/>
        </w:rPr>
      </w:pPr>
    </w:p>
    <w:p w14:paraId="34E22B89" w14:textId="77777777" w:rsidR="00FB44C2" w:rsidRPr="001E2B86" w:rsidRDefault="00FB44C2" w:rsidP="00FB44C2">
      <w:pPr>
        <w:pStyle w:val="PL"/>
        <w:shd w:val="clear" w:color="auto" w:fill="E6E6E6"/>
        <w:rPr>
          <w:rFonts w:eastAsia="DengXian"/>
        </w:rPr>
      </w:pPr>
      <w:r w:rsidRPr="001E2B86">
        <w:rPr>
          <w:rFonts w:eastAsia="DengXian"/>
        </w:rPr>
        <w:t>LowerMSD-MRDC-r18 ::=</w:t>
      </w:r>
      <w:r w:rsidRPr="001E2B86">
        <w:rPr>
          <w:rFonts w:eastAsia="DengXian"/>
        </w:rPr>
        <w:tab/>
      </w:r>
      <w:r w:rsidRPr="001E2B86">
        <w:rPr>
          <w:rFonts w:eastAsia="DengXian"/>
        </w:rPr>
        <w:tab/>
      </w:r>
      <w:r w:rsidRPr="001E2B86">
        <w:rPr>
          <w:lang w:eastAsia="en-GB"/>
        </w:rPr>
        <w:t>SEQUENCE</w:t>
      </w:r>
      <w:r w:rsidRPr="001E2B86">
        <w:rPr>
          <w:rFonts w:eastAsia="DengXian"/>
        </w:rPr>
        <w:t xml:space="preserve"> {</w:t>
      </w:r>
    </w:p>
    <w:p w14:paraId="63ACF3B8" w14:textId="77777777" w:rsidR="00FB44C2" w:rsidRPr="001E2B86" w:rsidRDefault="00FB44C2" w:rsidP="00FB44C2">
      <w:pPr>
        <w:pStyle w:val="PL"/>
        <w:shd w:val="clear" w:color="auto" w:fill="E6E6E6"/>
        <w:rPr>
          <w:lang w:eastAsia="en-GB"/>
        </w:rPr>
      </w:pPr>
      <w:r w:rsidRPr="001E2B86">
        <w:rPr>
          <w:lang w:eastAsia="en-GB"/>
        </w:rPr>
        <w:tab/>
        <w:t>aggressorband1-r18</w:t>
      </w:r>
      <w:r w:rsidRPr="001E2B86">
        <w:rPr>
          <w:lang w:eastAsia="en-GB"/>
        </w:rPr>
        <w:tab/>
      </w:r>
      <w:r w:rsidRPr="001E2B86">
        <w:rPr>
          <w:lang w:eastAsia="en-GB"/>
        </w:rPr>
        <w:tab/>
      </w:r>
      <w:r w:rsidRPr="001E2B86">
        <w:rPr>
          <w:lang w:eastAsia="en-GB"/>
        </w:rPr>
        <w:tab/>
      </w:r>
      <w:r w:rsidRPr="001E2B86">
        <w:rPr>
          <w:rFonts w:cs="Courier New"/>
          <w:lang w:eastAsia="en-GB"/>
        </w:rPr>
        <w:t>FreqBandIndicatorNR-r15</w:t>
      </w:r>
      <w:r w:rsidRPr="001E2B86">
        <w:rPr>
          <w:lang w:eastAsia="en-GB"/>
        </w:rPr>
        <w:t>,</w:t>
      </w:r>
    </w:p>
    <w:p w14:paraId="7D0EC896" w14:textId="77777777" w:rsidR="00FB44C2" w:rsidRPr="001E2B86" w:rsidRDefault="00FB44C2" w:rsidP="00FB44C2">
      <w:pPr>
        <w:pStyle w:val="PL"/>
        <w:shd w:val="clear" w:color="auto" w:fill="E6E6E6"/>
        <w:rPr>
          <w:rFonts w:cs="Courier New"/>
          <w:lang w:eastAsia="en-GB"/>
        </w:rPr>
      </w:pPr>
      <w:r w:rsidRPr="001E2B86">
        <w:rPr>
          <w:lang w:eastAsia="en-GB"/>
        </w:rPr>
        <w:tab/>
        <w:t>aggressorband2-r18</w:t>
      </w:r>
      <w:r w:rsidRPr="001E2B86">
        <w:rPr>
          <w:lang w:eastAsia="en-GB"/>
        </w:rPr>
        <w:tab/>
      </w:r>
      <w:r w:rsidRPr="001E2B86">
        <w:rPr>
          <w:lang w:eastAsia="en-GB"/>
        </w:rPr>
        <w:tab/>
      </w:r>
      <w:r w:rsidRPr="001E2B86">
        <w:rPr>
          <w:lang w:eastAsia="en-GB"/>
        </w:rPr>
        <w:tab/>
      </w:r>
      <w:r w:rsidRPr="001E2B86">
        <w:rPr>
          <w:rFonts w:cs="Courier New"/>
          <w:lang w:eastAsia="en-GB"/>
        </w:rPr>
        <w:t>FreqBandIndicator-r11</w:t>
      </w:r>
      <w:r w:rsidRPr="001E2B86">
        <w:rPr>
          <w:rFonts w:cs="Courier New"/>
          <w:lang w:eastAsia="en-GB"/>
        </w:rPr>
        <w:tab/>
      </w:r>
      <w:r w:rsidRPr="001E2B86">
        <w:rPr>
          <w:rFonts w:cs="Courier New"/>
          <w:lang w:eastAsia="en-GB"/>
        </w:rPr>
        <w:tab/>
      </w:r>
      <w:r w:rsidRPr="001E2B86">
        <w:rPr>
          <w:rFonts w:cs="Courier New"/>
          <w:lang w:eastAsia="en-GB"/>
        </w:rPr>
        <w:tab/>
      </w:r>
      <w:r w:rsidRPr="001E2B86">
        <w:rPr>
          <w:rFonts w:cs="Courier New"/>
          <w:lang w:eastAsia="en-GB"/>
        </w:rPr>
        <w:tab/>
      </w:r>
      <w:r w:rsidRPr="001E2B86">
        <w:rPr>
          <w:rFonts w:cs="Courier New"/>
          <w:lang w:eastAsia="en-GB"/>
        </w:rPr>
        <w:tab/>
      </w:r>
      <w:r w:rsidRPr="001E2B86">
        <w:rPr>
          <w:rFonts w:cs="Courier New"/>
          <w:lang w:eastAsia="en-GB"/>
        </w:rPr>
        <w:tab/>
      </w:r>
      <w:r w:rsidRPr="001E2B86">
        <w:rPr>
          <w:rFonts w:cs="Courier New"/>
          <w:lang w:eastAsia="en-GB"/>
        </w:rPr>
        <w:tab/>
      </w:r>
      <w:r w:rsidRPr="001E2B86">
        <w:rPr>
          <w:lang w:eastAsia="en-GB"/>
        </w:rPr>
        <w:t>OPTIONAL,</w:t>
      </w:r>
    </w:p>
    <w:p w14:paraId="3B320E2A" w14:textId="77777777" w:rsidR="00FB44C2" w:rsidRPr="001E2B86" w:rsidRDefault="00FB44C2" w:rsidP="00FB44C2">
      <w:pPr>
        <w:pStyle w:val="PL"/>
        <w:shd w:val="clear" w:color="auto" w:fill="E6E6E6"/>
        <w:rPr>
          <w:rFonts w:eastAsia="DengXian"/>
        </w:rPr>
      </w:pPr>
      <w:r w:rsidRPr="001E2B86">
        <w:rPr>
          <w:lang w:eastAsia="en-GB"/>
        </w:rPr>
        <w:tab/>
        <w:t>msd-Information-r18</w:t>
      </w:r>
      <w:r w:rsidRPr="001E2B86">
        <w:rPr>
          <w:lang w:eastAsia="en-GB"/>
        </w:rPr>
        <w:tab/>
      </w:r>
      <w:r w:rsidRPr="001E2B86">
        <w:rPr>
          <w:lang w:eastAsia="en-GB"/>
        </w:rPr>
        <w:tab/>
      </w:r>
      <w:r w:rsidRPr="001E2B86">
        <w:rPr>
          <w:lang w:eastAsia="en-GB"/>
        </w:rPr>
        <w:tab/>
        <w:t>SEQUENCE</w:t>
      </w:r>
      <w:r w:rsidRPr="001E2B86">
        <w:rPr>
          <w:rFonts w:eastAsia="DengXian"/>
        </w:rPr>
        <w:t xml:space="preserve"> (</w:t>
      </w:r>
      <w:r w:rsidRPr="001E2B86">
        <w:rPr>
          <w:lang w:eastAsia="en-GB"/>
        </w:rPr>
        <w:t>SIZE</w:t>
      </w:r>
      <w:r w:rsidRPr="001E2B86">
        <w:rPr>
          <w:rFonts w:eastAsia="DengXian"/>
        </w:rPr>
        <w:t xml:space="preserve"> (1..</w:t>
      </w:r>
      <w:r w:rsidRPr="001E2B86">
        <w:t xml:space="preserve"> </w:t>
      </w:r>
      <w:r w:rsidRPr="001E2B86">
        <w:rPr>
          <w:rFonts w:eastAsia="DengXian"/>
        </w:rPr>
        <w:t xml:space="preserve">maxLowerMSD-Info-r18)) </w:t>
      </w:r>
      <w:r w:rsidRPr="001E2B86">
        <w:rPr>
          <w:lang w:eastAsia="en-GB"/>
        </w:rPr>
        <w:t>OF</w:t>
      </w:r>
      <w:r w:rsidRPr="001E2B86">
        <w:rPr>
          <w:rFonts w:eastAsia="DengXian"/>
        </w:rPr>
        <w:t xml:space="preserve"> MSD-Information-r18</w:t>
      </w:r>
    </w:p>
    <w:p w14:paraId="0A563BDA" w14:textId="77777777" w:rsidR="00FB44C2" w:rsidRPr="001E2B86" w:rsidRDefault="00FB44C2" w:rsidP="00FB44C2">
      <w:pPr>
        <w:pStyle w:val="PL"/>
        <w:shd w:val="clear" w:color="auto" w:fill="E6E6E6"/>
        <w:rPr>
          <w:lang w:eastAsia="en-GB"/>
        </w:rPr>
      </w:pPr>
      <w:r w:rsidRPr="001E2B86">
        <w:rPr>
          <w:rFonts w:eastAsia="DengXian" w:cs="Courier New"/>
        </w:rPr>
        <w:t>}</w:t>
      </w:r>
    </w:p>
    <w:p w14:paraId="2942BE76" w14:textId="77777777" w:rsidR="00FB44C2" w:rsidRPr="001E2B86" w:rsidRDefault="00FB44C2" w:rsidP="00FB44C2">
      <w:pPr>
        <w:pStyle w:val="PL"/>
        <w:shd w:val="clear" w:color="auto" w:fill="E6E6E6"/>
      </w:pPr>
    </w:p>
    <w:p w14:paraId="00918B6A" w14:textId="77777777" w:rsidR="00FB44C2" w:rsidRPr="001E2B86" w:rsidRDefault="00FB44C2" w:rsidP="00FB44C2">
      <w:pPr>
        <w:pStyle w:val="PL"/>
        <w:shd w:val="clear" w:color="auto" w:fill="E6E6E6"/>
        <w:rPr>
          <w:lang w:eastAsia="en-GB"/>
        </w:rPr>
      </w:pPr>
      <w:r w:rsidRPr="001E2B86">
        <w:rPr>
          <w:lang w:eastAsia="en-GB"/>
        </w:rPr>
        <w:t>MSD-Information-r18 ::=</w:t>
      </w:r>
      <w:r w:rsidRPr="001E2B86">
        <w:rPr>
          <w:lang w:eastAsia="en-GB"/>
        </w:rPr>
        <w:tab/>
      </w:r>
      <w:r w:rsidRPr="001E2B86">
        <w:rPr>
          <w:lang w:eastAsia="en-GB"/>
        </w:rPr>
        <w:tab/>
        <w:t>SEQUENCE {</w:t>
      </w:r>
    </w:p>
    <w:p w14:paraId="6A9E0D1D" w14:textId="77777777" w:rsidR="00FB44C2" w:rsidRPr="001E2B86" w:rsidRDefault="00FB44C2" w:rsidP="00FB44C2">
      <w:pPr>
        <w:pStyle w:val="PL"/>
        <w:shd w:val="clear" w:color="auto" w:fill="E6E6E6"/>
        <w:rPr>
          <w:lang w:eastAsia="en-GB"/>
        </w:rPr>
      </w:pPr>
      <w:r w:rsidRPr="001E2B86">
        <w:rPr>
          <w:lang w:eastAsia="en-GB"/>
        </w:rPr>
        <w:tab/>
        <w:t>msd-Type-r18</w:t>
      </w:r>
      <w:r w:rsidRPr="001E2B86">
        <w:rPr>
          <w:lang w:eastAsia="en-GB"/>
        </w:rPr>
        <w:tab/>
      </w:r>
      <w:r w:rsidRPr="001E2B86">
        <w:rPr>
          <w:lang w:eastAsia="en-GB"/>
        </w:rPr>
        <w:tab/>
      </w:r>
      <w:r w:rsidRPr="001E2B86">
        <w:rPr>
          <w:lang w:eastAsia="en-GB"/>
        </w:rPr>
        <w:tab/>
      </w:r>
      <w:r w:rsidRPr="001E2B86">
        <w:rPr>
          <w:lang w:eastAsia="en-GB"/>
        </w:rPr>
        <w:tab/>
        <w:t>ENUMERATED {harmonic, harmonicMixing, crossBandIsolation, imd2,</w:t>
      </w:r>
    </w:p>
    <w:p w14:paraId="4C6A06CC" w14:textId="77777777" w:rsidR="00FB44C2" w:rsidRPr="001E2B86" w:rsidRDefault="00FB44C2" w:rsidP="00FB44C2">
      <w:pPr>
        <w:pStyle w:val="PL"/>
        <w:shd w:val="clear" w:color="auto" w:fill="E6E6E6"/>
        <w:rPr>
          <w:lang w:eastAsia="en-GB"/>
        </w:rPr>
      </w:pP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t>imd3, imd4, imd5, all, spare8, spare7, spare6,</w:t>
      </w:r>
    </w:p>
    <w:p w14:paraId="1A93AFAE" w14:textId="77777777" w:rsidR="00FB44C2" w:rsidRPr="001E2B86" w:rsidRDefault="00FB44C2" w:rsidP="00FB44C2">
      <w:pPr>
        <w:pStyle w:val="PL"/>
        <w:shd w:val="clear" w:color="auto" w:fill="E6E6E6"/>
        <w:rPr>
          <w:lang w:eastAsia="en-GB"/>
        </w:rPr>
      </w:pP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t>spare5,spare4, spare3, spare2, spare1},</w:t>
      </w:r>
    </w:p>
    <w:p w14:paraId="2EC76B72" w14:textId="77777777" w:rsidR="00FB44C2" w:rsidRPr="001E2B86" w:rsidRDefault="00FB44C2" w:rsidP="00FB44C2">
      <w:pPr>
        <w:pStyle w:val="PL"/>
        <w:shd w:val="clear" w:color="auto" w:fill="E6E6E6"/>
        <w:rPr>
          <w:lang w:eastAsia="en-GB"/>
        </w:rPr>
      </w:pPr>
      <w:r w:rsidRPr="001E2B86">
        <w:rPr>
          <w:lang w:eastAsia="en-GB"/>
        </w:rPr>
        <w:tab/>
        <w:t>msd-PowerClass-r18</w:t>
      </w:r>
      <w:r w:rsidRPr="001E2B86">
        <w:rPr>
          <w:lang w:eastAsia="en-GB"/>
        </w:rPr>
        <w:tab/>
      </w:r>
      <w:r w:rsidRPr="001E2B86">
        <w:rPr>
          <w:lang w:eastAsia="en-GB"/>
        </w:rPr>
        <w:tab/>
      </w:r>
      <w:r w:rsidRPr="001E2B86">
        <w:rPr>
          <w:lang w:eastAsia="en-GB"/>
        </w:rPr>
        <w:tab/>
        <w:t>ENUMERATED {pc1dot5, pc2, pc3},</w:t>
      </w:r>
    </w:p>
    <w:p w14:paraId="3371C7F6" w14:textId="77777777" w:rsidR="00FB44C2" w:rsidRPr="001E2B86" w:rsidRDefault="00FB44C2" w:rsidP="00FB44C2">
      <w:pPr>
        <w:pStyle w:val="PL"/>
        <w:shd w:val="clear" w:color="auto" w:fill="E6E6E6"/>
        <w:rPr>
          <w:lang w:eastAsia="en-GB"/>
        </w:rPr>
      </w:pPr>
      <w:r w:rsidRPr="001E2B86">
        <w:rPr>
          <w:lang w:eastAsia="en-GB"/>
        </w:rPr>
        <w:tab/>
        <w:t>msd-Class-r18</w:t>
      </w:r>
      <w:r w:rsidRPr="001E2B86">
        <w:rPr>
          <w:lang w:eastAsia="en-GB"/>
        </w:rPr>
        <w:tab/>
      </w:r>
      <w:r w:rsidRPr="001E2B86">
        <w:rPr>
          <w:lang w:eastAsia="en-GB"/>
        </w:rPr>
        <w:tab/>
      </w:r>
      <w:r w:rsidRPr="001E2B86">
        <w:rPr>
          <w:lang w:eastAsia="en-GB"/>
        </w:rPr>
        <w:tab/>
      </w:r>
      <w:r w:rsidRPr="001E2B86">
        <w:rPr>
          <w:lang w:eastAsia="en-GB"/>
        </w:rPr>
        <w:tab/>
        <w:t>ENUMERATED {classI, classII, classIII, classIV, classV, classVI,</w:t>
      </w:r>
    </w:p>
    <w:p w14:paraId="2F10F026" w14:textId="77777777" w:rsidR="00FB44C2" w:rsidRPr="001E2B86" w:rsidRDefault="00FB44C2" w:rsidP="00FB44C2">
      <w:pPr>
        <w:pStyle w:val="PL"/>
        <w:shd w:val="clear" w:color="auto" w:fill="E6E6E6"/>
        <w:rPr>
          <w:lang w:eastAsia="en-GB"/>
        </w:rPr>
      </w:pP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t>classVII, classVIII }</w:t>
      </w:r>
    </w:p>
    <w:p w14:paraId="37D9BC18" w14:textId="77777777" w:rsidR="00FB44C2" w:rsidRPr="001E2B86" w:rsidRDefault="00FB44C2" w:rsidP="00FB44C2">
      <w:pPr>
        <w:pStyle w:val="PL"/>
        <w:shd w:val="clear" w:color="auto" w:fill="E6E6E6"/>
        <w:rPr>
          <w:lang w:eastAsia="en-GB"/>
        </w:rPr>
      </w:pPr>
      <w:r w:rsidRPr="001E2B86">
        <w:rPr>
          <w:lang w:eastAsia="en-GB"/>
        </w:rPr>
        <w:t>}</w:t>
      </w:r>
    </w:p>
    <w:p w14:paraId="3711B9D7" w14:textId="77777777" w:rsidR="00FB44C2" w:rsidRPr="001E2B86" w:rsidRDefault="00FB44C2" w:rsidP="00FB44C2">
      <w:pPr>
        <w:pStyle w:val="PL"/>
        <w:shd w:val="clear" w:color="auto" w:fill="E6E6E6"/>
      </w:pPr>
    </w:p>
    <w:p w14:paraId="3E132DC5" w14:textId="77777777" w:rsidR="00FB44C2" w:rsidRPr="001E2B86" w:rsidRDefault="00FB44C2" w:rsidP="00FB44C2">
      <w:pPr>
        <w:pStyle w:val="PL"/>
        <w:shd w:val="clear" w:color="auto" w:fill="E6E6E6"/>
      </w:pPr>
      <w:r w:rsidRPr="001E2B86">
        <w:t>EUTRA-5GC-Parameters-r15 ::=</w:t>
      </w:r>
      <w:r w:rsidRPr="001E2B86">
        <w:tab/>
      </w:r>
      <w:r w:rsidRPr="001E2B86">
        <w:tab/>
        <w:t>SEQUENCE {</w:t>
      </w:r>
    </w:p>
    <w:p w14:paraId="00CFAF0B" w14:textId="77777777" w:rsidR="00FB44C2" w:rsidRPr="001E2B86" w:rsidRDefault="00FB44C2" w:rsidP="00FB44C2">
      <w:pPr>
        <w:pStyle w:val="PL"/>
        <w:shd w:val="clear" w:color="auto" w:fill="E6E6E6"/>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7AEF9F" w14:textId="77777777" w:rsidR="00FB44C2" w:rsidRPr="001E2B86" w:rsidRDefault="00FB44C2" w:rsidP="00FB44C2">
      <w:pPr>
        <w:pStyle w:val="PL"/>
        <w:shd w:val="clear" w:color="auto" w:fill="E6E6E6"/>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19476A33" w14:textId="77777777" w:rsidR="00FB44C2" w:rsidRPr="001E2B86" w:rsidRDefault="00FB44C2" w:rsidP="00FB44C2">
      <w:pPr>
        <w:pStyle w:val="PL"/>
        <w:shd w:val="clear" w:color="auto" w:fill="E6E6E6"/>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C1F7BF" w14:textId="77777777" w:rsidR="00FB44C2" w:rsidRPr="001E2B86" w:rsidRDefault="00FB44C2" w:rsidP="00FB44C2">
      <w:pPr>
        <w:pStyle w:val="PL"/>
        <w:shd w:val="clear" w:color="auto" w:fill="E6E6E6"/>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34A56B2" w14:textId="77777777" w:rsidR="00FB44C2" w:rsidRPr="001E2B86" w:rsidRDefault="00FB44C2" w:rsidP="00FB44C2">
      <w:pPr>
        <w:pStyle w:val="PL"/>
        <w:shd w:val="clear" w:color="auto" w:fill="E6E6E6"/>
      </w:pPr>
      <w:r w:rsidRPr="001E2B86">
        <w:tab/>
        <w:t>ims-VoiceOverMCG-BearerEUTRA-5GC-r15</w:t>
      </w:r>
      <w:r w:rsidRPr="001E2B86">
        <w:tab/>
        <w:t>ENUMERATED {supported}</w:t>
      </w:r>
      <w:r w:rsidRPr="001E2B86">
        <w:tab/>
      </w:r>
      <w:r w:rsidRPr="001E2B86">
        <w:tab/>
      </w:r>
      <w:r w:rsidRPr="001E2B86">
        <w:tab/>
        <w:t>OPTIONAL,</w:t>
      </w:r>
    </w:p>
    <w:p w14:paraId="75ECAB40" w14:textId="77777777" w:rsidR="00FB44C2" w:rsidRPr="001E2B86" w:rsidRDefault="00FB44C2" w:rsidP="00FB44C2">
      <w:pPr>
        <w:pStyle w:val="PL"/>
        <w:shd w:val="clear" w:color="auto" w:fill="E6E6E6"/>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2A61F" w14:textId="77777777" w:rsidR="00FB44C2" w:rsidRPr="001E2B86" w:rsidRDefault="00FB44C2" w:rsidP="00FB44C2">
      <w:pPr>
        <w:pStyle w:val="PL"/>
        <w:shd w:val="clear" w:color="auto" w:fill="E6E6E6"/>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5BAE15" w14:textId="77777777" w:rsidR="00FB44C2" w:rsidRPr="001E2B86" w:rsidRDefault="00FB44C2" w:rsidP="00FB44C2">
      <w:pPr>
        <w:pStyle w:val="PL"/>
        <w:shd w:val="clear" w:color="auto" w:fill="E6E6E6"/>
      </w:pPr>
      <w:r w:rsidRPr="001E2B86">
        <w:t>}</w:t>
      </w:r>
    </w:p>
    <w:p w14:paraId="483225A8" w14:textId="77777777" w:rsidR="00FB44C2" w:rsidRPr="001E2B86" w:rsidRDefault="00FB44C2" w:rsidP="00FB44C2">
      <w:pPr>
        <w:pStyle w:val="PL"/>
        <w:shd w:val="clear" w:color="auto" w:fill="E6E6E6"/>
      </w:pPr>
    </w:p>
    <w:p w14:paraId="46DB898E" w14:textId="77777777" w:rsidR="00FB44C2" w:rsidRPr="001E2B86" w:rsidRDefault="00FB44C2" w:rsidP="00FB44C2">
      <w:pPr>
        <w:pStyle w:val="PL"/>
        <w:shd w:val="clear" w:color="auto" w:fill="E6E6E6"/>
      </w:pPr>
      <w:r w:rsidRPr="001E2B86">
        <w:t>EUTRA-5GC-Parameters-v1610 ::=</w:t>
      </w:r>
      <w:r w:rsidRPr="001E2B86">
        <w:tab/>
        <w:t>SEQUENCE {</w:t>
      </w:r>
    </w:p>
    <w:p w14:paraId="6F38D929" w14:textId="77777777" w:rsidR="00FB44C2" w:rsidRPr="001E2B86" w:rsidRDefault="00FB44C2" w:rsidP="00FB44C2">
      <w:pPr>
        <w:pStyle w:val="PL"/>
        <w:shd w:val="clear" w:color="auto" w:fill="E6E6E6"/>
      </w:pPr>
      <w:r w:rsidRPr="001E2B86">
        <w:tab/>
        <w:t>ce-InactiveState-r16</w:t>
      </w:r>
      <w:r w:rsidRPr="001E2B86">
        <w:tab/>
      </w:r>
      <w:r w:rsidRPr="001E2B86">
        <w:tab/>
      </w:r>
      <w:r w:rsidRPr="001E2B86">
        <w:tab/>
        <w:t>ENUMERATED {supported}</w:t>
      </w:r>
      <w:r w:rsidRPr="001E2B86">
        <w:tab/>
      </w:r>
      <w:r w:rsidRPr="001E2B86">
        <w:tab/>
      </w:r>
      <w:r w:rsidRPr="001E2B86">
        <w:tab/>
        <w:t>OPTIONAL,</w:t>
      </w:r>
    </w:p>
    <w:p w14:paraId="72EFEC28" w14:textId="77777777" w:rsidR="00FB44C2" w:rsidRPr="001E2B86" w:rsidRDefault="00FB44C2" w:rsidP="00FB44C2">
      <w:pPr>
        <w:pStyle w:val="PL"/>
        <w:shd w:val="clear" w:color="auto" w:fill="E6E6E6"/>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7943BAE1" w14:textId="77777777" w:rsidR="00FB44C2" w:rsidRPr="001E2B86" w:rsidRDefault="00FB44C2" w:rsidP="00FB44C2">
      <w:pPr>
        <w:pStyle w:val="PL"/>
        <w:shd w:val="clear" w:color="auto" w:fill="E6E6E6"/>
      </w:pPr>
      <w:r w:rsidRPr="001E2B86">
        <w:t>}</w:t>
      </w:r>
    </w:p>
    <w:p w14:paraId="36654FC9" w14:textId="77777777" w:rsidR="00FB44C2" w:rsidRPr="001E2B86" w:rsidRDefault="00FB44C2" w:rsidP="00FB44C2">
      <w:pPr>
        <w:pStyle w:val="PL"/>
        <w:shd w:val="clear" w:color="auto" w:fill="E6E6E6"/>
      </w:pPr>
    </w:p>
    <w:p w14:paraId="67B2AA35" w14:textId="77777777" w:rsidR="00FB44C2" w:rsidRPr="001E2B86" w:rsidRDefault="00FB44C2" w:rsidP="00FB44C2">
      <w:pPr>
        <w:pStyle w:val="PL"/>
        <w:shd w:val="clear" w:color="auto" w:fill="E6E6E6"/>
      </w:pPr>
      <w:r w:rsidRPr="001E2B86">
        <w:t>PDCP-ParametersNR-r15 ::=</w:t>
      </w:r>
      <w:r w:rsidRPr="001E2B86">
        <w:tab/>
      </w:r>
      <w:r w:rsidRPr="001E2B86">
        <w:tab/>
        <w:t>SEQUENCE {</w:t>
      </w:r>
    </w:p>
    <w:p w14:paraId="4C38AB70" w14:textId="77777777" w:rsidR="00FB44C2" w:rsidRPr="001E2B86" w:rsidRDefault="00FB44C2" w:rsidP="00FB44C2">
      <w:pPr>
        <w:pStyle w:val="PL"/>
        <w:shd w:val="clear" w:color="auto" w:fill="E6E6E6"/>
      </w:pPr>
      <w:r w:rsidRPr="001E2B86">
        <w:tab/>
        <w:t>rohc-Profiles-r15</w:t>
      </w:r>
      <w:r w:rsidRPr="001E2B86">
        <w:tab/>
      </w:r>
      <w:r w:rsidRPr="001E2B86">
        <w:tab/>
      </w:r>
      <w:r w:rsidRPr="001E2B86">
        <w:tab/>
      </w:r>
      <w:r w:rsidRPr="001E2B86">
        <w:tab/>
      </w:r>
      <w:r w:rsidRPr="001E2B86">
        <w:tab/>
        <w:t>ROHC-ProfileSupportList-r15,</w:t>
      </w:r>
    </w:p>
    <w:p w14:paraId="3515CF04" w14:textId="77777777" w:rsidR="00FB44C2" w:rsidRPr="001E2B86" w:rsidRDefault="00FB44C2" w:rsidP="00FB44C2">
      <w:pPr>
        <w:pStyle w:val="PL"/>
        <w:shd w:val="clear" w:color="auto" w:fill="E6E6E6"/>
      </w:pPr>
      <w:r w:rsidRPr="001E2B86">
        <w:tab/>
        <w:t>rohc-ContextMaxSessions-r15</w:t>
      </w:r>
      <w:r w:rsidRPr="001E2B86">
        <w:tab/>
      </w:r>
      <w:r w:rsidRPr="001E2B86">
        <w:tab/>
      </w:r>
      <w:r w:rsidRPr="001E2B86">
        <w:tab/>
        <w:t>ENUMERATED {</w:t>
      </w:r>
    </w:p>
    <w:p w14:paraId="20B39270"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24059F31"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6B8DFBD"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7D6C0D54" w14:textId="77777777" w:rsidR="00FB44C2" w:rsidRPr="001E2B86" w:rsidRDefault="00FB44C2" w:rsidP="00FB44C2">
      <w:pPr>
        <w:pStyle w:val="PL"/>
        <w:shd w:val="clear" w:color="auto" w:fill="E6E6E6"/>
      </w:pPr>
      <w:r w:rsidRPr="001E2B86">
        <w:tab/>
        <w:t>rohc-ProfilesUL-Only-r15</w:t>
      </w:r>
      <w:r w:rsidRPr="001E2B86">
        <w:tab/>
      </w:r>
      <w:r w:rsidRPr="001E2B86">
        <w:tab/>
      </w:r>
      <w:r w:rsidRPr="001E2B86">
        <w:tab/>
      </w:r>
      <w:r w:rsidRPr="001E2B86">
        <w:tab/>
        <w:t>SEQUENCE {</w:t>
      </w:r>
    </w:p>
    <w:p w14:paraId="35484E25" w14:textId="77777777" w:rsidR="00FB44C2" w:rsidRPr="001E2B86" w:rsidRDefault="00FB44C2" w:rsidP="00FB44C2">
      <w:pPr>
        <w:pStyle w:val="PL"/>
        <w:shd w:val="clear" w:color="auto" w:fill="E6E6E6"/>
      </w:pPr>
      <w:r w:rsidRPr="001E2B86">
        <w:tab/>
      </w:r>
      <w:r w:rsidRPr="001E2B86">
        <w:tab/>
        <w:t>profile0x0006-r15</w:t>
      </w:r>
      <w:r w:rsidRPr="001E2B86">
        <w:tab/>
      </w:r>
      <w:r w:rsidRPr="001E2B86">
        <w:tab/>
      </w:r>
      <w:r w:rsidRPr="001E2B86">
        <w:tab/>
      </w:r>
      <w:r w:rsidRPr="001E2B86">
        <w:tab/>
      </w:r>
      <w:r w:rsidRPr="001E2B86">
        <w:tab/>
      </w:r>
      <w:r w:rsidRPr="001E2B86">
        <w:tab/>
        <w:t>BOOLEAN</w:t>
      </w:r>
    </w:p>
    <w:p w14:paraId="31EABA62" w14:textId="77777777" w:rsidR="00FB44C2" w:rsidRPr="001E2B86" w:rsidRDefault="00FB44C2" w:rsidP="00FB44C2">
      <w:pPr>
        <w:pStyle w:val="PL"/>
        <w:shd w:val="clear" w:color="auto" w:fill="E6E6E6"/>
      </w:pPr>
      <w:r w:rsidRPr="001E2B86">
        <w:tab/>
        <w:t>},</w:t>
      </w:r>
    </w:p>
    <w:p w14:paraId="14FD0C62" w14:textId="77777777" w:rsidR="00FB44C2" w:rsidRPr="001E2B86" w:rsidRDefault="00FB44C2" w:rsidP="00FB44C2">
      <w:pPr>
        <w:pStyle w:val="PL"/>
        <w:shd w:val="clear" w:color="auto" w:fill="E6E6E6"/>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4AD0C9B7" w14:textId="77777777" w:rsidR="00FB44C2" w:rsidRPr="001E2B86" w:rsidRDefault="00FB44C2" w:rsidP="00FB44C2">
      <w:pPr>
        <w:pStyle w:val="PL"/>
        <w:shd w:val="clear" w:color="auto" w:fill="E6E6E6"/>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D76193" w14:textId="77777777" w:rsidR="00FB44C2" w:rsidRPr="001E2B86" w:rsidRDefault="00FB44C2" w:rsidP="00FB44C2">
      <w:pPr>
        <w:pStyle w:val="PL"/>
        <w:shd w:val="clear" w:color="auto" w:fill="E6E6E6"/>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FC7140D" w14:textId="77777777" w:rsidR="00FB44C2" w:rsidRPr="001E2B86" w:rsidRDefault="00FB44C2" w:rsidP="00FB44C2">
      <w:pPr>
        <w:pStyle w:val="PL"/>
        <w:shd w:val="clear" w:color="auto" w:fill="E6E6E6"/>
      </w:pPr>
      <w:r w:rsidRPr="001E2B86">
        <w:tab/>
        <w:t>ims-VoiceOverNR-PDCP-MCG-Bearer-r15</w:t>
      </w:r>
      <w:r w:rsidRPr="001E2B86">
        <w:tab/>
        <w:t>ENUMERATED {supported}</w:t>
      </w:r>
      <w:r w:rsidRPr="001E2B86">
        <w:tab/>
      </w:r>
      <w:r w:rsidRPr="001E2B86">
        <w:tab/>
      </w:r>
      <w:r w:rsidRPr="001E2B86">
        <w:tab/>
      </w:r>
      <w:r w:rsidRPr="001E2B86">
        <w:tab/>
        <w:t>OPTIONAL,</w:t>
      </w:r>
    </w:p>
    <w:p w14:paraId="235913C9" w14:textId="77777777" w:rsidR="00FB44C2" w:rsidRPr="001E2B86" w:rsidRDefault="00FB44C2" w:rsidP="00FB44C2">
      <w:pPr>
        <w:pStyle w:val="PL"/>
        <w:shd w:val="clear" w:color="auto" w:fill="E6E6E6"/>
      </w:pPr>
      <w:r w:rsidRPr="001E2B86">
        <w:tab/>
        <w:t>ims-VoiceOverNR-PDCP-SCG-Bearer-r15</w:t>
      </w:r>
      <w:r w:rsidRPr="001E2B86">
        <w:tab/>
        <w:t>ENUMERATED {supported}</w:t>
      </w:r>
      <w:r w:rsidRPr="001E2B86">
        <w:tab/>
      </w:r>
      <w:r w:rsidRPr="001E2B86">
        <w:tab/>
      </w:r>
      <w:r w:rsidRPr="001E2B86">
        <w:tab/>
      </w:r>
      <w:r w:rsidRPr="001E2B86">
        <w:tab/>
        <w:t>OPTIONAL</w:t>
      </w:r>
    </w:p>
    <w:p w14:paraId="2B58D06D" w14:textId="77777777" w:rsidR="00FB44C2" w:rsidRPr="001E2B86" w:rsidRDefault="00FB44C2" w:rsidP="00FB44C2">
      <w:pPr>
        <w:pStyle w:val="PL"/>
        <w:shd w:val="clear" w:color="auto" w:fill="E6E6E6"/>
      </w:pPr>
      <w:r w:rsidRPr="001E2B86">
        <w:t>}</w:t>
      </w:r>
    </w:p>
    <w:p w14:paraId="0940A73D" w14:textId="77777777" w:rsidR="00FB44C2" w:rsidRPr="001E2B86" w:rsidRDefault="00FB44C2" w:rsidP="00FB44C2">
      <w:pPr>
        <w:pStyle w:val="PL"/>
        <w:shd w:val="clear" w:color="auto" w:fill="E6E6E6"/>
      </w:pPr>
    </w:p>
    <w:p w14:paraId="105C8723" w14:textId="77777777" w:rsidR="00FB44C2" w:rsidRPr="001E2B86" w:rsidRDefault="00FB44C2" w:rsidP="00FB44C2">
      <w:pPr>
        <w:pStyle w:val="PL"/>
        <w:shd w:val="clear" w:color="auto" w:fill="E6E6E6"/>
      </w:pPr>
      <w:r w:rsidRPr="001E2B86">
        <w:t>PDCP-ParametersNR-v1560 ::=</w:t>
      </w:r>
      <w:r w:rsidRPr="001E2B86">
        <w:tab/>
      </w:r>
      <w:r w:rsidRPr="001E2B86">
        <w:tab/>
        <w:t>SEQUENCE {</w:t>
      </w:r>
    </w:p>
    <w:p w14:paraId="48B8F120" w14:textId="77777777" w:rsidR="00FB44C2" w:rsidRPr="001E2B86" w:rsidRDefault="00FB44C2" w:rsidP="00FB44C2">
      <w:pPr>
        <w:pStyle w:val="PL"/>
        <w:shd w:val="clear" w:color="auto" w:fill="E6E6E6"/>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7A07474A" w14:textId="77777777" w:rsidR="00FB44C2" w:rsidRPr="001E2B86" w:rsidRDefault="00FB44C2" w:rsidP="00FB44C2">
      <w:pPr>
        <w:pStyle w:val="PL"/>
        <w:shd w:val="clear" w:color="auto" w:fill="E6E6E6"/>
      </w:pPr>
      <w:r w:rsidRPr="001E2B86">
        <w:t>}</w:t>
      </w:r>
    </w:p>
    <w:p w14:paraId="0446ECF4" w14:textId="77777777" w:rsidR="00FB44C2" w:rsidRPr="001E2B86" w:rsidRDefault="00FB44C2" w:rsidP="00FB44C2">
      <w:pPr>
        <w:pStyle w:val="PL"/>
        <w:shd w:val="clear" w:color="auto" w:fill="E6E6E6"/>
      </w:pPr>
    </w:p>
    <w:p w14:paraId="2FFD04EA" w14:textId="77777777" w:rsidR="00FB44C2" w:rsidRPr="001E2B86" w:rsidRDefault="00FB44C2" w:rsidP="00FB44C2">
      <w:pPr>
        <w:pStyle w:val="PL"/>
        <w:shd w:val="clear" w:color="auto" w:fill="E6E6E6"/>
      </w:pPr>
      <w:r w:rsidRPr="001E2B86">
        <w:t>ROHC-ProfileSupportList-r15 ::=</w:t>
      </w:r>
      <w:r w:rsidRPr="001E2B86">
        <w:tab/>
        <w:t>SEQUENCE {</w:t>
      </w:r>
    </w:p>
    <w:p w14:paraId="18B2484C" w14:textId="77777777" w:rsidR="00FB44C2" w:rsidRPr="001E2B86" w:rsidRDefault="00FB44C2" w:rsidP="00FB44C2">
      <w:pPr>
        <w:pStyle w:val="PL"/>
        <w:shd w:val="clear" w:color="auto" w:fill="E6E6E6"/>
      </w:pPr>
      <w:r w:rsidRPr="001E2B86">
        <w:tab/>
        <w:t>profile0x0001-r15</w:t>
      </w:r>
      <w:r w:rsidRPr="001E2B86">
        <w:tab/>
      </w:r>
      <w:r w:rsidRPr="001E2B86">
        <w:tab/>
      </w:r>
      <w:r w:rsidRPr="001E2B86">
        <w:tab/>
      </w:r>
      <w:r w:rsidRPr="001E2B86">
        <w:tab/>
      </w:r>
      <w:r w:rsidRPr="001E2B86">
        <w:tab/>
        <w:t>BOOLEAN,</w:t>
      </w:r>
    </w:p>
    <w:p w14:paraId="0A8C436F" w14:textId="77777777" w:rsidR="00FB44C2" w:rsidRPr="001E2B86" w:rsidRDefault="00FB44C2" w:rsidP="00FB44C2">
      <w:pPr>
        <w:pStyle w:val="PL"/>
        <w:shd w:val="clear" w:color="auto" w:fill="E6E6E6"/>
      </w:pPr>
      <w:r w:rsidRPr="001E2B86">
        <w:tab/>
        <w:t>profile0x0002-r15</w:t>
      </w:r>
      <w:r w:rsidRPr="001E2B86">
        <w:tab/>
      </w:r>
      <w:r w:rsidRPr="001E2B86">
        <w:tab/>
      </w:r>
      <w:r w:rsidRPr="001E2B86">
        <w:tab/>
      </w:r>
      <w:r w:rsidRPr="001E2B86">
        <w:tab/>
      </w:r>
      <w:r w:rsidRPr="001E2B86">
        <w:tab/>
        <w:t>BOOLEAN,</w:t>
      </w:r>
    </w:p>
    <w:p w14:paraId="4203B92A" w14:textId="77777777" w:rsidR="00FB44C2" w:rsidRPr="001E2B86" w:rsidRDefault="00FB44C2" w:rsidP="00FB44C2">
      <w:pPr>
        <w:pStyle w:val="PL"/>
        <w:shd w:val="clear" w:color="auto" w:fill="E6E6E6"/>
      </w:pPr>
      <w:r w:rsidRPr="001E2B86">
        <w:tab/>
        <w:t>profile0x0003-r15</w:t>
      </w:r>
      <w:r w:rsidRPr="001E2B86">
        <w:tab/>
      </w:r>
      <w:r w:rsidRPr="001E2B86">
        <w:tab/>
      </w:r>
      <w:r w:rsidRPr="001E2B86">
        <w:tab/>
      </w:r>
      <w:r w:rsidRPr="001E2B86">
        <w:tab/>
      </w:r>
      <w:r w:rsidRPr="001E2B86">
        <w:tab/>
        <w:t>BOOLEAN,</w:t>
      </w:r>
    </w:p>
    <w:p w14:paraId="23E350CF" w14:textId="77777777" w:rsidR="00FB44C2" w:rsidRPr="001E2B86" w:rsidRDefault="00FB44C2" w:rsidP="00FB44C2">
      <w:pPr>
        <w:pStyle w:val="PL"/>
        <w:shd w:val="clear" w:color="auto" w:fill="E6E6E6"/>
      </w:pPr>
      <w:r w:rsidRPr="001E2B86">
        <w:tab/>
        <w:t>profile0x0004-r15</w:t>
      </w:r>
      <w:r w:rsidRPr="001E2B86">
        <w:tab/>
      </w:r>
      <w:r w:rsidRPr="001E2B86">
        <w:tab/>
      </w:r>
      <w:r w:rsidRPr="001E2B86">
        <w:tab/>
      </w:r>
      <w:r w:rsidRPr="001E2B86">
        <w:tab/>
      </w:r>
      <w:r w:rsidRPr="001E2B86">
        <w:tab/>
        <w:t>BOOLEAN,</w:t>
      </w:r>
    </w:p>
    <w:p w14:paraId="629FD2CA" w14:textId="77777777" w:rsidR="00FB44C2" w:rsidRPr="001E2B86" w:rsidRDefault="00FB44C2" w:rsidP="00FB44C2">
      <w:pPr>
        <w:pStyle w:val="PL"/>
        <w:shd w:val="clear" w:color="auto" w:fill="E6E6E6"/>
      </w:pPr>
      <w:r w:rsidRPr="001E2B86">
        <w:tab/>
        <w:t>profile0x0006-r15</w:t>
      </w:r>
      <w:r w:rsidRPr="001E2B86">
        <w:tab/>
      </w:r>
      <w:r w:rsidRPr="001E2B86">
        <w:tab/>
      </w:r>
      <w:r w:rsidRPr="001E2B86">
        <w:tab/>
      </w:r>
      <w:r w:rsidRPr="001E2B86">
        <w:tab/>
      </w:r>
      <w:r w:rsidRPr="001E2B86">
        <w:tab/>
        <w:t>BOOLEAN,</w:t>
      </w:r>
    </w:p>
    <w:p w14:paraId="28667510" w14:textId="77777777" w:rsidR="00FB44C2" w:rsidRPr="001E2B86" w:rsidRDefault="00FB44C2" w:rsidP="00FB44C2">
      <w:pPr>
        <w:pStyle w:val="PL"/>
        <w:shd w:val="clear" w:color="auto" w:fill="E6E6E6"/>
      </w:pPr>
      <w:r w:rsidRPr="001E2B86">
        <w:tab/>
        <w:t>profile0x0101-r15</w:t>
      </w:r>
      <w:r w:rsidRPr="001E2B86">
        <w:tab/>
      </w:r>
      <w:r w:rsidRPr="001E2B86">
        <w:tab/>
      </w:r>
      <w:r w:rsidRPr="001E2B86">
        <w:tab/>
      </w:r>
      <w:r w:rsidRPr="001E2B86">
        <w:tab/>
      </w:r>
      <w:r w:rsidRPr="001E2B86">
        <w:tab/>
        <w:t>BOOLEAN,</w:t>
      </w:r>
    </w:p>
    <w:p w14:paraId="7DA5ACF1" w14:textId="77777777" w:rsidR="00FB44C2" w:rsidRPr="001E2B86" w:rsidRDefault="00FB44C2" w:rsidP="00FB44C2">
      <w:pPr>
        <w:pStyle w:val="PL"/>
        <w:shd w:val="clear" w:color="auto" w:fill="E6E6E6"/>
      </w:pPr>
      <w:r w:rsidRPr="001E2B86">
        <w:tab/>
        <w:t>profile0x0102-r15</w:t>
      </w:r>
      <w:r w:rsidRPr="001E2B86">
        <w:tab/>
      </w:r>
      <w:r w:rsidRPr="001E2B86">
        <w:tab/>
      </w:r>
      <w:r w:rsidRPr="001E2B86">
        <w:tab/>
      </w:r>
      <w:r w:rsidRPr="001E2B86">
        <w:tab/>
      </w:r>
      <w:r w:rsidRPr="001E2B86">
        <w:tab/>
        <w:t>BOOLEAN,</w:t>
      </w:r>
    </w:p>
    <w:p w14:paraId="57E89A5A" w14:textId="77777777" w:rsidR="00FB44C2" w:rsidRPr="001E2B86" w:rsidRDefault="00FB44C2" w:rsidP="00FB44C2">
      <w:pPr>
        <w:pStyle w:val="PL"/>
        <w:shd w:val="clear" w:color="auto" w:fill="E6E6E6"/>
      </w:pPr>
      <w:r w:rsidRPr="001E2B86">
        <w:tab/>
        <w:t>profile0x0103-r15</w:t>
      </w:r>
      <w:r w:rsidRPr="001E2B86">
        <w:tab/>
      </w:r>
      <w:r w:rsidRPr="001E2B86">
        <w:tab/>
      </w:r>
      <w:r w:rsidRPr="001E2B86">
        <w:tab/>
      </w:r>
      <w:r w:rsidRPr="001E2B86">
        <w:tab/>
      </w:r>
      <w:r w:rsidRPr="001E2B86">
        <w:tab/>
        <w:t>BOOLEAN,</w:t>
      </w:r>
    </w:p>
    <w:p w14:paraId="117651D4" w14:textId="77777777" w:rsidR="00FB44C2" w:rsidRPr="001E2B86" w:rsidRDefault="00FB44C2" w:rsidP="00FB44C2">
      <w:pPr>
        <w:pStyle w:val="PL"/>
        <w:shd w:val="clear" w:color="auto" w:fill="E6E6E6"/>
      </w:pPr>
      <w:r w:rsidRPr="001E2B86">
        <w:tab/>
        <w:t>profile0x0104-r15</w:t>
      </w:r>
      <w:r w:rsidRPr="001E2B86">
        <w:tab/>
      </w:r>
      <w:r w:rsidRPr="001E2B86">
        <w:tab/>
      </w:r>
      <w:r w:rsidRPr="001E2B86">
        <w:tab/>
      </w:r>
      <w:r w:rsidRPr="001E2B86">
        <w:tab/>
      </w:r>
      <w:r w:rsidRPr="001E2B86">
        <w:tab/>
        <w:t>BOOLEAN</w:t>
      </w:r>
    </w:p>
    <w:p w14:paraId="032DF169" w14:textId="77777777" w:rsidR="00FB44C2" w:rsidRPr="001E2B86" w:rsidRDefault="00FB44C2" w:rsidP="00FB44C2">
      <w:pPr>
        <w:pStyle w:val="PL"/>
        <w:shd w:val="clear" w:color="auto" w:fill="E6E6E6"/>
      </w:pPr>
      <w:r w:rsidRPr="001E2B86">
        <w:t>}</w:t>
      </w:r>
    </w:p>
    <w:p w14:paraId="1492EFE3" w14:textId="77777777" w:rsidR="00FB44C2" w:rsidRPr="001E2B86" w:rsidRDefault="00FB44C2" w:rsidP="00FB44C2">
      <w:pPr>
        <w:pStyle w:val="PL"/>
        <w:shd w:val="clear" w:color="auto" w:fill="E6E6E6"/>
      </w:pPr>
    </w:p>
    <w:p w14:paraId="6409876B" w14:textId="77777777" w:rsidR="00FB44C2" w:rsidRPr="001E2B86" w:rsidRDefault="00FB44C2" w:rsidP="00FB44C2">
      <w:pPr>
        <w:pStyle w:val="PL"/>
        <w:shd w:val="clear" w:color="auto" w:fill="E6E6E6"/>
      </w:pPr>
      <w:r w:rsidRPr="001E2B86">
        <w:t>SupportedBandListNR-r15 ::=</w:t>
      </w:r>
      <w:r w:rsidRPr="001E2B86">
        <w:tab/>
      </w:r>
      <w:r w:rsidRPr="001E2B86">
        <w:tab/>
        <w:t>SEQUENCE (SIZE (1..maxBandsNR-r15)) OF SupportedBandNR-r15</w:t>
      </w:r>
    </w:p>
    <w:p w14:paraId="5C9D0E4D" w14:textId="77777777" w:rsidR="00FB44C2" w:rsidRPr="001E2B86" w:rsidRDefault="00FB44C2" w:rsidP="00FB44C2">
      <w:pPr>
        <w:pStyle w:val="PL"/>
        <w:shd w:val="clear" w:color="auto" w:fill="E6E6E6"/>
      </w:pPr>
    </w:p>
    <w:p w14:paraId="103A9889" w14:textId="77777777" w:rsidR="00FB44C2" w:rsidRPr="001E2B86" w:rsidRDefault="00FB44C2" w:rsidP="00FB44C2">
      <w:pPr>
        <w:pStyle w:val="PL"/>
        <w:shd w:val="clear" w:color="auto" w:fill="E6E6E6"/>
      </w:pPr>
      <w:r w:rsidRPr="001E2B86">
        <w:t>SupportedBandNR-r15 ::=</w:t>
      </w:r>
      <w:r w:rsidRPr="001E2B86">
        <w:tab/>
      </w:r>
      <w:r w:rsidRPr="001E2B86">
        <w:tab/>
      </w:r>
      <w:r w:rsidRPr="001E2B86">
        <w:tab/>
        <w:t>SEQUENCE {</w:t>
      </w:r>
    </w:p>
    <w:p w14:paraId="32FA7D36" w14:textId="77777777" w:rsidR="00FB44C2" w:rsidRPr="001E2B86" w:rsidRDefault="00FB44C2" w:rsidP="00FB44C2">
      <w:pPr>
        <w:pStyle w:val="PL"/>
        <w:shd w:val="clear" w:color="auto" w:fill="E6E6E6"/>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4EA2585C" w14:textId="77777777" w:rsidR="00FB44C2" w:rsidRPr="001E2B86" w:rsidRDefault="00FB44C2" w:rsidP="00FB44C2">
      <w:pPr>
        <w:pStyle w:val="PL"/>
        <w:shd w:val="clear" w:color="auto" w:fill="E6E6E6"/>
      </w:pPr>
      <w:r w:rsidRPr="001E2B86">
        <w:t>}</w:t>
      </w:r>
    </w:p>
    <w:p w14:paraId="45248FCC" w14:textId="77777777" w:rsidR="00FB44C2" w:rsidRPr="001E2B86" w:rsidRDefault="00FB44C2" w:rsidP="00FB44C2">
      <w:pPr>
        <w:pStyle w:val="PL"/>
        <w:shd w:val="clear" w:color="auto" w:fill="E6E6E6"/>
      </w:pPr>
    </w:p>
    <w:p w14:paraId="26AD5ECD" w14:textId="77777777" w:rsidR="00FB44C2" w:rsidRPr="001E2B86" w:rsidRDefault="00FB44C2" w:rsidP="00FB44C2">
      <w:pPr>
        <w:pStyle w:val="PL"/>
        <w:shd w:val="clear" w:color="auto" w:fill="E6E6E6"/>
      </w:pPr>
      <w:r w:rsidRPr="001E2B86">
        <w:t>IRAT-ParametersUTRA-FDD ::=</w:t>
      </w:r>
      <w:r w:rsidRPr="001E2B86">
        <w:tab/>
      </w:r>
      <w:r w:rsidRPr="001E2B86">
        <w:tab/>
        <w:t>SEQUENCE {</w:t>
      </w:r>
    </w:p>
    <w:p w14:paraId="641AA235" w14:textId="77777777" w:rsidR="00FB44C2" w:rsidRPr="001E2B86" w:rsidRDefault="00FB44C2" w:rsidP="00FB44C2">
      <w:pPr>
        <w:pStyle w:val="PL"/>
        <w:shd w:val="clear" w:color="auto" w:fill="E6E6E6"/>
      </w:pPr>
      <w:r w:rsidRPr="001E2B86">
        <w:tab/>
        <w:t>supportedBandListUTRA-FDD</w:t>
      </w:r>
      <w:r w:rsidRPr="001E2B86">
        <w:tab/>
      </w:r>
      <w:r w:rsidRPr="001E2B86">
        <w:tab/>
      </w:r>
      <w:r w:rsidRPr="001E2B86">
        <w:tab/>
        <w:t>SupportedBandListUTRA-FDD</w:t>
      </w:r>
    </w:p>
    <w:p w14:paraId="6CCDACE2" w14:textId="77777777" w:rsidR="00FB44C2" w:rsidRPr="001E2B86" w:rsidRDefault="00FB44C2" w:rsidP="00FB44C2">
      <w:pPr>
        <w:pStyle w:val="PL"/>
        <w:shd w:val="clear" w:color="auto" w:fill="E6E6E6"/>
      </w:pPr>
      <w:r w:rsidRPr="001E2B86">
        <w:t>}</w:t>
      </w:r>
    </w:p>
    <w:p w14:paraId="296E4DF1" w14:textId="77777777" w:rsidR="00FB44C2" w:rsidRPr="001E2B86" w:rsidRDefault="00FB44C2" w:rsidP="00FB44C2">
      <w:pPr>
        <w:pStyle w:val="PL"/>
        <w:shd w:val="clear" w:color="auto" w:fill="E6E6E6"/>
      </w:pPr>
    </w:p>
    <w:p w14:paraId="07B0E980" w14:textId="77777777" w:rsidR="00FB44C2" w:rsidRPr="001E2B86" w:rsidRDefault="00FB44C2" w:rsidP="00FB44C2">
      <w:pPr>
        <w:pStyle w:val="PL"/>
        <w:shd w:val="clear" w:color="auto" w:fill="E6E6E6"/>
      </w:pPr>
      <w:r w:rsidRPr="001E2B86">
        <w:t>IRAT-ParametersUTRA-v920 ::=</w:t>
      </w:r>
      <w:r w:rsidRPr="001E2B86">
        <w:tab/>
      </w:r>
      <w:r w:rsidRPr="001E2B86">
        <w:tab/>
        <w:t>SEQUENCE {</w:t>
      </w:r>
    </w:p>
    <w:p w14:paraId="28FA89E6" w14:textId="77777777" w:rsidR="00FB44C2" w:rsidRPr="001E2B86" w:rsidRDefault="00FB44C2" w:rsidP="00FB44C2">
      <w:pPr>
        <w:pStyle w:val="PL"/>
        <w:shd w:val="clear" w:color="auto" w:fill="E6E6E6"/>
      </w:pPr>
      <w:r w:rsidRPr="001E2B86">
        <w:tab/>
        <w:t>e-RedirectionUTRA-r9</w:t>
      </w:r>
      <w:r w:rsidRPr="001E2B86">
        <w:tab/>
      </w:r>
      <w:r w:rsidRPr="001E2B86">
        <w:tab/>
      </w:r>
      <w:r w:rsidRPr="001E2B86">
        <w:tab/>
      </w:r>
      <w:r w:rsidRPr="001E2B86">
        <w:tab/>
        <w:t>ENUMERATED {supported}</w:t>
      </w:r>
    </w:p>
    <w:p w14:paraId="2E891173" w14:textId="77777777" w:rsidR="00FB44C2" w:rsidRPr="001E2B86" w:rsidRDefault="00FB44C2" w:rsidP="00FB44C2">
      <w:pPr>
        <w:pStyle w:val="PL"/>
        <w:shd w:val="clear" w:color="auto" w:fill="E6E6E6"/>
      </w:pPr>
      <w:r w:rsidRPr="001E2B86">
        <w:t>}</w:t>
      </w:r>
    </w:p>
    <w:p w14:paraId="5B6F3AE6" w14:textId="77777777" w:rsidR="00FB44C2" w:rsidRPr="001E2B86" w:rsidRDefault="00FB44C2" w:rsidP="00FB44C2">
      <w:pPr>
        <w:pStyle w:val="PL"/>
        <w:shd w:val="clear" w:color="auto" w:fill="E6E6E6"/>
      </w:pPr>
    </w:p>
    <w:p w14:paraId="55336664" w14:textId="77777777" w:rsidR="00FB44C2" w:rsidRPr="001E2B86" w:rsidRDefault="00FB44C2" w:rsidP="00FB44C2">
      <w:pPr>
        <w:pStyle w:val="PL"/>
        <w:shd w:val="clear" w:color="auto" w:fill="E6E6E6"/>
      </w:pPr>
      <w:r w:rsidRPr="001E2B86">
        <w:t>IRAT-ParametersUTRA-v9c0 ::=</w:t>
      </w:r>
      <w:r w:rsidRPr="001E2B86">
        <w:tab/>
      </w:r>
      <w:r w:rsidRPr="001E2B86">
        <w:tab/>
        <w:t>SEQUENCE {</w:t>
      </w:r>
    </w:p>
    <w:p w14:paraId="2FEBE631" w14:textId="77777777" w:rsidR="00FB44C2" w:rsidRPr="001E2B86" w:rsidRDefault="00FB44C2" w:rsidP="00FB44C2">
      <w:pPr>
        <w:pStyle w:val="PL"/>
        <w:shd w:val="clear" w:color="auto" w:fill="E6E6E6"/>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7EAB3CE" w14:textId="77777777" w:rsidR="00FB44C2" w:rsidRPr="001E2B86" w:rsidRDefault="00FB44C2" w:rsidP="00FB44C2">
      <w:pPr>
        <w:pStyle w:val="PL"/>
        <w:shd w:val="clear" w:color="auto" w:fill="E6E6E6"/>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52009CAF" w14:textId="77777777" w:rsidR="00FB44C2" w:rsidRPr="001E2B86" w:rsidRDefault="00FB44C2" w:rsidP="00FB44C2">
      <w:pPr>
        <w:pStyle w:val="PL"/>
        <w:shd w:val="clear" w:color="auto" w:fill="E6E6E6"/>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7C87BDE9" w14:textId="77777777" w:rsidR="00FB44C2" w:rsidRPr="001E2B86" w:rsidRDefault="00FB44C2" w:rsidP="00FB44C2">
      <w:pPr>
        <w:pStyle w:val="PL"/>
        <w:shd w:val="clear" w:color="auto" w:fill="E6E6E6"/>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E8D99C3" w14:textId="77777777" w:rsidR="00FB44C2" w:rsidRPr="001E2B86" w:rsidRDefault="00FB44C2" w:rsidP="00FB44C2">
      <w:pPr>
        <w:pStyle w:val="PL"/>
        <w:shd w:val="clear" w:color="auto" w:fill="E6E6E6"/>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1950D371" w14:textId="77777777" w:rsidR="00FB44C2" w:rsidRPr="001E2B86" w:rsidRDefault="00FB44C2" w:rsidP="00FB44C2">
      <w:pPr>
        <w:pStyle w:val="PL"/>
        <w:shd w:val="clear" w:color="auto" w:fill="E6E6E6"/>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4CCC446E" w14:textId="77777777" w:rsidR="00FB44C2" w:rsidRPr="001E2B86" w:rsidRDefault="00FB44C2" w:rsidP="00FB44C2">
      <w:pPr>
        <w:pStyle w:val="PL"/>
        <w:shd w:val="clear" w:color="auto" w:fill="E6E6E6"/>
      </w:pPr>
      <w:r w:rsidRPr="001E2B86">
        <w:t>}</w:t>
      </w:r>
    </w:p>
    <w:p w14:paraId="536A1A82" w14:textId="77777777" w:rsidR="00FB44C2" w:rsidRPr="001E2B86" w:rsidRDefault="00FB44C2" w:rsidP="00FB44C2">
      <w:pPr>
        <w:pStyle w:val="PL"/>
        <w:shd w:val="clear" w:color="auto" w:fill="E6E6E6"/>
      </w:pPr>
    </w:p>
    <w:p w14:paraId="2887D24E" w14:textId="77777777" w:rsidR="00FB44C2" w:rsidRPr="001E2B86" w:rsidRDefault="00FB44C2" w:rsidP="00FB44C2">
      <w:pPr>
        <w:pStyle w:val="PL"/>
        <w:shd w:val="clear" w:color="auto" w:fill="E6E6E6"/>
      </w:pPr>
      <w:r w:rsidRPr="001E2B86">
        <w:t>IRAT-ParametersUTRA-v9h0 ::=</w:t>
      </w:r>
      <w:r w:rsidRPr="001E2B86">
        <w:tab/>
      </w:r>
      <w:r w:rsidRPr="001E2B86">
        <w:tab/>
        <w:t>SEQUENCE {</w:t>
      </w:r>
    </w:p>
    <w:p w14:paraId="7D9BD572" w14:textId="77777777" w:rsidR="00FB44C2" w:rsidRPr="001E2B86" w:rsidRDefault="00FB44C2" w:rsidP="00FB44C2">
      <w:pPr>
        <w:pStyle w:val="PL"/>
        <w:shd w:val="clear" w:color="auto" w:fill="E6E6E6"/>
      </w:pPr>
      <w:r w:rsidRPr="001E2B86">
        <w:tab/>
        <w:t>mfbi-UTRA-r9</w:t>
      </w:r>
      <w:r w:rsidRPr="001E2B86">
        <w:tab/>
      </w:r>
      <w:r w:rsidRPr="001E2B86">
        <w:tab/>
      </w:r>
      <w:r w:rsidRPr="001E2B86">
        <w:tab/>
      </w:r>
      <w:r w:rsidRPr="001E2B86">
        <w:tab/>
      </w:r>
      <w:r w:rsidRPr="001E2B86">
        <w:tab/>
      </w:r>
      <w:r w:rsidRPr="001E2B86">
        <w:tab/>
        <w:t>ENUMERATED {supported}</w:t>
      </w:r>
    </w:p>
    <w:p w14:paraId="5E5871D2" w14:textId="77777777" w:rsidR="00FB44C2" w:rsidRPr="001E2B86" w:rsidRDefault="00FB44C2" w:rsidP="00FB44C2">
      <w:pPr>
        <w:pStyle w:val="PL"/>
        <w:shd w:val="clear" w:color="auto" w:fill="E6E6E6"/>
      </w:pPr>
      <w:r w:rsidRPr="001E2B86">
        <w:t>}</w:t>
      </w:r>
    </w:p>
    <w:p w14:paraId="0213656D" w14:textId="77777777" w:rsidR="00FB44C2" w:rsidRPr="001E2B86" w:rsidRDefault="00FB44C2" w:rsidP="00FB44C2">
      <w:pPr>
        <w:pStyle w:val="PL"/>
        <w:shd w:val="clear" w:color="auto" w:fill="E6E6E6"/>
      </w:pPr>
    </w:p>
    <w:p w14:paraId="3D26BBCC" w14:textId="77777777" w:rsidR="00FB44C2" w:rsidRPr="001E2B86" w:rsidRDefault="00FB44C2" w:rsidP="00FB44C2">
      <w:pPr>
        <w:pStyle w:val="PL"/>
        <w:shd w:val="clear" w:color="auto" w:fill="E6E6E6"/>
      </w:pPr>
      <w:r w:rsidRPr="001E2B86">
        <w:t>SupportedBandListUTRA-FDD ::=</w:t>
      </w:r>
      <w:r w:rsidRPr="001E2B86">
        <w:tab/>
      </w:r>
      <w:r w:rsidRPr="001E2B86">
        <w:tab/>
        <w:t>SEQUENCE (SIZE (1..maxBands)) OF SupportedBandUTRA-FDD</w:t>
      </w:r>
    </w:p>
    <w:p w14:paraId="11FF599B" w14:textId="77777777" w:rsidR="00FB44C2" w:rsidRPr="001E2B86" w:rsidRDefault="00FB44C2" w:rsidP="00FB44C2">
      <w:pPr>
        <w:pStyle w:val="PL"/>
        <w:shd w:val="clear" w:color="auto" w:fill="E6E6E6"/>
      </w:pPr>
    </w:p>
    <w:p w14:paraId="0C1D4749" w14:textId="77777777" w:rsidR="00FB44C2" w:rsidRPr="001E2B86" w:rsidRDefault="00FB44C2" w:rsidP="00FB44C2">
      <w:pPr>
        <w:pStyle w:val="PL"/>
        <w:shd w:val="clear" w:color="auto" w:fill="E6E6E6"/>
      </w:pPr>
      <w:r w:rsidRPr="001E2B86">
        <w:t>SupportedBandUTRA-FDD ::=</w:t>
      </w:r>
      <w:r w:rsidRPr="001E2B86">
        <w:tab/>
      </w:r>
      <w:r w:rsidRPr="001E2B86">
        <w:tab/>
      </w:r>
      <w:r w:rsidRPr="001E2B86">
        <w:tab/>
        <w:t>ENUMERATED {</w:t>
      </w:r>
    </w:p>
    <w:p w14:paraId="5A4462EE"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0C943322"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2C7A5DB2"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6D692DEF"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77141378"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583BE74A"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0D24F61A"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5E01EC5B" w14:textId="77777777" w:rsidR="00FB44C2" w:rsidRPr="001E2B86" w:rsidRDefault="00FB44C2" w:rsidP="00FB44C2">
      <w:pPr>
        <w:pStyle w:val="PL"/>
        <w:shd w:val="clear" w:color="auto" w:fill="E6E6E6"/>
      </w:pPr>
    </w:p>
    <w:p w14:paraId="0AD53FA5" w14:textId="77777777" w:rsidR="00FB44C2" w:rsidRPr="001E2B86" w:rsidRDefault="00FB44C2" w:rsidP="00FB44C2">
      <w:pPr>
        <w:pStyle w:val="PL"/>
        <w:shd w:val="clear" w:color="auto" w:fill="E6E6E6"/>
      </w:pPr>
      <w:r w:rsidRPr="001E2B86">
        <w:t>IRAT-ParametersUTRA-TDD128 ::=</w:t>
      </w:r>
      <w:r w:rsidRPr="001E2B86">
        <w:tab/>
      </w:r>
      <w:r w:rsidRPr="001E2B86">
        <w:tab/>
        <w:t>SEQUENCE {</w:t>
      </w:r>
    </w:p>
    <w:p w14:paraId="31F75597" w14:textId="77777777" w:rsidR="00FB44C2" w:rsidRPr="001E2B86" w:rsidRDefault="00FB44C2" w:rsidP="00FB44C2">
      <w:pPr>
        <w:pStyle w:val="PL"/>
        <w:shd w:val="clear" w:color="auto" w:fill="E6E6E6"/>
      </w:pPr>
      <w:r w:rsidRPr="001E2B86">
        <w:tab/>
        <w:t>supportedBandListUTRA-TDD128</w:t>
      </w:r>
      <w:r w:rsidRPr="001E2B86">
        <w:tab/>
      </w:r>
      <w:r w:rsidRPr="001E2B86">
        <w:tab/>
        <w:t>SupportedBandListUTRA-TDD128</w:t>
      </w:r>
    </w:p>
    <w:p w14:paraId="789B419E" w14:textId="77777777" w:rsidR="00FB44C2" w:rsidRPr="001E2B86" w:rsidRDefault="00FB44C2" w:rsidP="00FB44C2">
      <w:pPr>
        <w:pStyle w:val="PL"/>
        <w:shd w:val="clear" w:color="auto" w:fill="E6E6E6"/>
      </w:pPr>
      <w:r w:rsidRPr="001E2B86">
        <w:t>}</w:t>
      </w:r>
    </w:p>
    <w:p w14:paraId="77313A57" w14:textId="77777777" w:rsidR="00FB44C2" w:rsidRPr="001E2B86" w:rsidRDefault="00FB44C2" w:rsidP="00FB44C2">
      <w:pPr>
        <w:pStyle w:val="PL"/>
        <w:shd w:val="clear" w:color="auto" w:fill="E6E6E6"/>
      </w:pPr>
    </w:p>
    <w:p w14:paraId="369803D5" w14:textId="77777777" w:rsidR="00FB44C2" w:rsidRPr="001E2B86" w:rsidRDefault="00FB44C2" w:rsidP="00FB44C2">
      <w:pPr>
        <w:pStyle w:val="PL"/>
        <w:shd w:val="clear" w:color="auto" w:fill="E6E6E6"/>
      </w:pPr>
      <w:r w:rsidRPr="001E2B86">
        <w:t>SupportedBandListUTRA-TDD128 ::=</w:t>
      </w:r>
      <w:r w:rsidRPr="001E2B86">
        <w:tab/>
        <w:t>SEQUENCE (SIZE (1..maxBands)) OF SupportedBandUTRA-TDD128</w:t>
      </w:r>
    </w:p>
    <w:p w14:paraId="00D7CF56" w14:textId="77777777" w:rsidR="00FB44C2" w:rsidRPr="001E2B86" w:rsidRDefault="00FB44C2" w:rsidP="00FB44C2">
      <w:pPr>
        <w:pStyle w:val="PL"/>
        <w:shd w:val="clear" w:color="auto" w:fill="E6E6E6"/>
      </w:pPr>
    </w:p>
    <w:p w14:paraId="7239B842" w14:textId="77777777" w:rsidR="00FB44C2" w:rsidRPr="001E2B86" w:rsidRDefault="00FB44C2" w:rsidP="00FB44C2">
      <w:pPr>
        <w:pStyle w:val="PL"/>
        <w:shd w:val="clear" w:color="auto" w:fill="E6E6E6"/>
      </w:pPr>
      <w:r w:rsidRPr="001E2B86">
        <w:t>SupportedBandUTRA-TDD128 ::=</w:t>
      </w:r>
      <w:r w:rsidRPr="001E2B86">
        <w:tab/>
      </w:r>
      <w:r w:rsidRPr="001E2B86">
        <w:tab/>
        <w:t>ENUMERATED {</w:t>
      </w:r>
    </w:p>
    <w:p w14:paraId="2B5EA7A7"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952716E"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1AD678E8" w14:textId="77777777" w:rsidR="00FB44C2" w:rsidRPr="001E2B86" w:rsidRDefault="00FB44C2" w:rsidP="00FB44C2">
      <w:pPr>
        <w:pStyle w:val="PL"/>
        <w:shd w:val="clear" w:color="auto" w:fill="E6E6E6"/>
      </w:pPr>
    </w:p>
    <w:p w14:paraId="30E91DFF" w14:textId="77777777" w:rsidR="00FB44C2" w:rsidRPr="001E2B86" w:rsidRDefault="00FB44C2" w:rsidP="00FB44C2">
      <w:pPr>
        <w:pStyle w:val="PL"/>
        <w:shd w:val="clear" w:color="auto" w:fill="E6E6E6"/>
      </w:pPr>
      <w:r w:rsidRPr="001E2B86">
        <w:t>IRAT-ParametersUTRA-TDD384 ::=</w:t>
      </w:r>
      <w:r w:rsidRPr="001E2B86">
        <w:tab/>
      </w:r>
      <w:r w:rsidRPr="001E2B86">
        <w:tab/>
        <w:t>SEQUENCE {</w:t>
      </w:r>
    </w:p>
    <w:p w14:paraId="7A307E93" w14:textId="77777777" w:rsidR="00FB44C2" w:rsidRPr="001E2B86" w:rsidRDefault="00FB44C2" w:rsidP="00FB44C2">
      <w:pPr>
        <w:pStyle w:val="PL"/>
        <w:shd w:val="clear" w:color="auto" w:fill="E6E6E6"/>
      </w:pPr>
      <w:r w:rsidRPr="001E2B86">
        <w:tab/>
        <w:t>supportedBandListUTRA-TDD384</w:t>
      </w:r>
      <w:r w:rsidRPr="001E2B86">
        <w:tab/>
      </w:r>
      <w:r w:rsidRPr="001E2B86">
        <w:tab/>
        <w:t>SupportedBandListUTRA-TDD384</w:t>
      </w:r>
    </w:p>
    <w:p w14:paraId="3174BD6C" w14:textId="77777777" w:rsidR="00FB44C2" w:rsidRPr="001E2B86" w:rsidRDefault="00FB44C2" w:rsidP="00FB44C2">
      <w:pPr>
        <w:pStyle w:val="PL"/>
        <w:shd w:val="clear" w:color="auto" w:fill="E6E6E6"/>
      </w:pPr>
      <w:r w:rsidRPr="001E2B86">
        <w:t>}</w:t>
      </w:r>
    </w:p>
    <w:p w14:paraId="6693A0FD" w14:textId="77777777" w:rsidR="00FB44C2" w:rsidRPr="001E2B86" w:rsidRDefault="00FB44C2" w:rsidP="00FB44C2">
      <w:pPr>
        <w:pStyle w:val="PL"/>
        <w:shd w:val="clear" w:color="auto" w:fill="E6E6E6"/>
      </w:pPr>
    </w:p>
    <w:p w14:paraId="4893F20F" w14:textId="77777777" w:rsidR="00FB44C2" w:rsidRPr="001E2B86" w:rsidRDefault="00FB44C2" w:rsidP="00FB44C2">
      <w:pPr>
        <w:pStyle w:val="PL"/>
        <w:shd w:val="clear" w:color="auto" w:fill="E6E6E6"/>
      </w:pPr>
      <w:r w:rsidRPr="001E2B86">
        <w:t>SupportedBandListUTRA-TDD384 ::=</w:t>
      </w:r>
      <w:r w:rsidRPr="001E2B86">
        <w:tab/>
        <w:t>SEQUENCE (SIZE (1..maxBands)) OF SupportedBandUTRA-TDD384</w:t>
      </w:r>
    </w:p>
    <w:p w14:paraId="6EBA15B8" w14:textId="77777777" w:rsidR="00FB44C2" w:rsidRPr="001E2B86" w:rsidRDefault="00FB44C2" w:rsidP="00FB44C2">
      <w:pPr>
        <w:pStyle w:val="PL"/>
        <w:shd w:val="clear" w:color="auto" w:fill="E6E6E6"/>
      </w:pPr>
    </w:p>
    <w:p w14:paraId="73E01FBD" w14:textId="77777777" w:rsidR="00FB44C2" w:rsidRPr="001E2B86" w:rsidRDefault="00FB44C2" w:rsidP="00FB44C2">
      <w:pPr>
        <w:pStyle w:val="PL"/>
        <w:shd w:val="clear" w:color="auto" w:fill="E6E6E6"/>
      </w:pPr>
      <w:r w:rsidRPr="001E2B86">
        <w:t>SupportedBandUTRA-TDD384 ::=</w:t>
      </w:r>
      <w:r w:rsidRPr="001E2B86">
        <w:tab/>
      </w:r>
      <w:r w:rsidRPr="001E2B86">
        <w:tab/>
        <w:t>ENUMERATED {</w:t>
      </w:r>
    </w:p>
    <w:p w14:paraId="782E8513"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BB42E01"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3A5598D5" w14:textId="77777777" w:rsidR="00FB44C2" w:rsidRPr="001E2B86" w:rsidRDefault="00FB44C2" w:rsidP="00FB44C2">
      <w:pPr>
        <w:pStyle w:val="PL"/>
        <w:shd w:val="clear" w:color="auto" w:fill="E6E6E6"/>
      </w:pPr>
    </w:p>
    <w:p w14:paraId="00D4ED43" w14:textId="77777777" w:rsidR="00FB44C2" w:rsidRPr="001E2B86" w:rsidRDefault="00FB44C2" w:rsidP="00FB44C2">
      <w:pPr>
        <w:pStyle w:val="PL"/>
        <w:shd w:val="clear" w:color="auto" w:fill="E6E6E6"/>
      </w:pPr>
      <w:r w:rsidRPr="001E2B86">
        <w:t>IRAT-ParametersUTRA-TDD768 ::=</w:t>
      </w:r>
      <w:r w:rsidRPr="001E2B86">
        <w:tab/>
      </w:r>
      <w:r w:rsidRPr="001E2B86">
        <w:tab/>
        <w:t>SEQUENCE {</w:t>
      </w:r>
    </w:p>
    <w:p w14:paraId="039EDA91" w14:textId="77777777" w:rsidR="00FB44C2" w:rsidRPr="001E2B86" w:rsidRDefault="00FB44C2" w:rsidP="00FB44C2">
      <w:pPr>
        <w:pStyle w:val="PL"/>
        <w:shd w:val="clear" w:color="auto" w:fill="E6E6E6"/>
      </w:pPr>
      <w:r w:rsidRPr="001E2B86">
        <w:tab/>
        <w:t>supportedBandListUTRA-TDD768</w:t>
      </w:r>
      <w:r w:rsidRPr="001E2B86">
        <w:tab/>
      </w:r>
      <w:r w:rsidRPr="001E2B86">
        <w:tab/>
        <w:t>SupportedBandListUTRA-TDD768</w:t>
      </w:r>
    </w:p>
    <w:p w14:paraId="00339B23" w14:textId="77777777" w:rsidR="00FB44C2" w:rsidRPr="001E2B86" w:rsidRDefault="00FB44C2" w:rsidP="00FB44C2">
      <w:pPr>
        <w:pStyle w:val="PL"/>
        <w:shd w:val="clear" w:color="auto" w:fill="E6E6E6"/>
      </w:pPr>
      <w:r w:rsidRPr="001E2B86">
        <w:t>}</w:t>
      </w:r>
    </w:p>
    <w:p w14:paraId="56D33E00" w14:textId="77777777" w:rsidR="00FB44C2" w:rsidRPr="001E2B86" w:rsidRDefault="00FB44C2" w:rsidP="00FB44C2">
      <w:pPr>
        <w:pStyle w:val="PL"/>
        <w:shd w:val="clear" w:color="auto" w:fill="E6E6E6"/>
      </w:pPr>
    </w:p>
    <w:p w14:paraId="00FE6DFC" w14:textId="77777777" w:rsidR="00FB44C2" w:rsidRPr="001E2B86" w:rsidRDefault="00FB44C2" w:rsidP="00FB44C2">
      <w:pPr>
        <w:pStyle w:val="PL"/>
        <w:shd w:val="clear" w:color="auto" w:fill="E6E6E6"/>
      </w:pPr>
      <w:r w:rsidRPr="001E2B86">
        <w:t>SupportedBandListUTRA-TDD768 ::=</w:t>
      </w:r>
      <w:r w:rsidRPr="001E2B86">
        <w:tab/>
        <w:t>SEQUENCE (SIZE (1..maxBands)) OF SupportedBandUTRA-TDD768</w:t>
      </w:r>
    </w:p>
    <w:p w14:paraId="3BCDFCC4" w14:textId="77777777" w:rsidR="00FB44C2" w:rsidRPr="001E2B86" w:rsidRDefault="00FB44C2" w:rsidP="00FB44C2">
      <w:pPr>
        <w:pStyle w:val="PL"/>
        <w:shd w:val="clear" w:color="auto" w:fill="E6E6E6"/>
      </w:pPr>
    </w:p>
    <w:p w14:paraId="6866C916" w14:textId="77777777" w:rsidR="00FB44C2" w:rsidRPr="001E2B86" w:rsidRDefault="00FB44C2" w:rsidP="00FB44C2">
      <w:pPr>
        <w:pStyle w:val="PL"/>
        <w:shd w:val="clear" w:color="auto" w:fill="E6E6E6"/>
      </w:pPr>
      <w:r w:rsidRPr="001E2B86">
        <w:t>SupportedBandUTRA-TDD768 ::=</w:t>
      </w:r>
      <w:r w:rsidRPr="001E2B86">
        <w:tab/>
      </w:r>
      <w:r w:rsidRPr="001E2B86">
        <w:tab/>
        <w:t>ENUMERATED {</w:t>
      </w:r>
    </w:p>
    <w:p w14:paraId="4A3D4D26"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C583D2"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305EE10A" w14:textId="77777777" w:rsidR="00FB44C2" w:rsidRPr="001E2B86" w:rsidRDefault="00FB44C2" w:rsidP="00FB44C2">
      <w:pPr>
        <w:pStyle w:val="PL"/>
        <w:shd w:val="clear" w:color="auto" w:fill="E6E6E6"/>
      </w:pPr>
    </w:p>
    <w:p w14:paraId="42EBF6A1" w14:textId="77777777" w:rsidR="00FB44C2" w:rsidRPr="001E2B86" w:rsidRDefault="00FB44C2" w:rsidP="00FB44C2">
      <w:pPr>
        <w:pStyle w:val="PL"/>
        <w:shd w:val="clear" w:color="auto" w:fill="E6E6E6"/>
      </w:pPr>
      <w:r w:rsidRPr="001E2B86">
        <w:t>IRAT-ParametersUTRA-TDD-v1020 ::=</w:t>
      </w:r>
      <w:r w:rsidRPr="001E2B86">
        <w:tab/>
      </w:r>
      <w:r w:rsidRPr="001E2B86">
        <w:tab/>
        <w:t>SEQUENCE {</w:t>
      </w:r>
    </w:p>
    <w:p w14:paraId="71614897" w14:textId="77777777" w:rsidR="00FB44C2" w:rsidRPr="001E2B86" w:rsidRDefault="00FB44C2" w:rsidP="00FB44C2">
      <w:pPr>
        <w:pStyle w:val="PL"/>
        <w:shd w:val="clear" w:color="auto" w:fill="E6E6E6"/>
      </w:pPr>
      <w:r w:rsidRPr="001E2B86">
        <w:tab/>
        <w:t>e-RedirectionUTRA-TDD-r10</w:t>
      </w:r>
      <w:r w:rsidRPr="001E2B86">
        <w:tab/>
      </w:r>
      <w:r w:rsidRPr="001E2B86">
        <w:tab/>
      </w:r>
      <w:r w:rsidRPr="001E2B86">
        <w:tab/>
      </w:r>
      <w:r w:rsidRPr="001E2B86">
        <w:tab/>
        <w:t>ENUMERATED {supported}</w:t>
      </w:r>
    </w:p>
    <w:p w14:paraId="3C2ABB59" w14:textId="77777777" w:rsidR="00FB44C2" w:rsidRPr="001E2B86" w:rsidRDefault="00FB44C2" w:rsidP="00FB44C2">
      <w:pPr>
        <w:pStyle w:val="PL"/>
        <w:shd w:val="clear" w:color="auto" w:fill="E6E6E6"/>
      </w:pPr>
      <w:r w:rsidRPr="001E2B86">
        <w:t>}</w:t>
      </w:r>
    </w:p>
    <w:p w14:paraId="4E620DCA" w14:textId="77777777" w:rsidR="00FB44C2" w:rsidRPr="001E2B86" w:rsidRDefault="00FB44C2" w:rsidP="00FB44C2">
      <w:pPr>
        <w:pStyle w:val="PL"/>
        <w:shd w:val="clear" w:color="auto" w:fill="E6E6E6"/>
      </w:pPr>
    </w:p>
    <w:p w14:paraId="22B7CAA9" w14:textId="77777777" w:rsidR="00FB44C2" w:rsidRPr="001E2B86" w:rsidRDefault="00FB44C2" w:rsidP="00FB44C2">
      <w:pPr>
        <w:pStyle w:val="PL"/>
        <w:shd w:val="clear" w:color="auto" w:fill="E6E6E6"/>
      </w:pPr>
      <w:r w:rsidRPr="001E2B86">
        <w:t>IRAT-ParametersGERAN ::=</w:t>
      </w:r>
      <w:r w:rsidRPr="001E2B86">
        <w:tab/>
      </w:r>
      <w:r w:rsidRPr="001E2B86">
        <w:tab/>
      </w:r>
      <w:r w:rsidRPr="001E2B86">
        <w:tab/>
        <w:t>SEQUENCE {</w:t>
      </w:r>
    </w:p>
    <w:p w14:paraId="7FE68BC9" w14:textId="77777777" w:rsidR="00FB44C2" w:rsidRPr="001E2B86" w:rsidRDefault="00FB44C2" w:rsidP="00FB44C2">
      <w:pPr>
        <w:pStyle w:val="PL"/>
        <w:shd w:val="clear" w:color="auto" w:fill="E6E6E6"/>
      </w:pPr>
      <w:r w:rsidRPr="001E2B86">
        <w:tab/>
        <w:t>supportedBandListGERAN</w:t>
      </w:r>
      <w:r w:rsidRPr="001E2B86">
        <w:tab/>
      </w:r>
      <w:r w:rsidRPr="001E2B86">
        <w:tab/>
      </w:r>
      <w:r w:rsidRPr="001E2B86">
        <w:tab/>
      </w:r>
      <w:r w:rsidRPr="001E2B86">
        <w:tab/>
        <w:t>SupportedBandListGERAN,</w:t>
      </w:r>
    </w:p>
    <w:p w14:paraId="4A8D886B" w14:textId="77777777" w:rsidR="00FB44C2" w:rsidRPr="001E2B86" w:rsidRDefault="00FB44C2" w:rsidP="00FB44C2">
      <w:pPr>
        <w:pStyle w:val="PL"/>
        <w:shd w:val="clear" w:color="auto" w:fill="E6E6E6"/>
      </w:pPr>
      <w:r w:rsidRPr="001E2B86">
        <w:tab/>
        <w:t>interRAT-PS-HO-ToGERAN</w:t>
      </w:r>
      <w:r w:rsidRPr="001E2B86">
        <w:tab/>
      </w:r>
      <w:r w:rsidRPr="001E2B86">
        <w:tab/>
      </w:r>
      <w:r w:rsidRPr="001E2B86">
        <w:tab/>
      </w:r>
      <w:r w:rsidRPr="001E2B86">
        <w:tab/>
        <w:t>BOOLEAN</w:t>
      </w:r>
    </w:p>
    <w:p w14:paraId="32B74804" w14:textId="77777777" w:rsidR="00FB44C2" w:rsidRPr="001E2B86" w:rsidRDefault="00FB44C2" w:rsidP="00FB44C2">
      <w:pPr>
        <w:pStyle w:val="PL"/>
        <w:shd w:val="clear" w:color="auto" w:fill="E6E6E6"/>
      </w:pPr>
      <w:r w:rsidRPr="001E2B86">
        <w:t>}</w:t>
      </w:r>
    </w:p>
    <w:p w14:paraId="3C527E72" w14:textId="77777777" w:rsidR="00FB44C2" w:rsidRPr="001E2B86" w:rsidRDefault="00FB44C2" w:rsidP="00FB44C2">
      <w:pPr>
        <w:pStyle w:val="PL"/>
        <w:shd w:val="clear" w:color="auto" w:fill="E6E6E6"/>
      </w:pPr>
    </w:p>
    <w:p w14:paraId="43C9AFB5" w14:textId="77777777" w:rsidR="00FB44C2" w:rsidRPr="001E2B86" w:rsidRDefault="00FB44C2" w:rsidP="00FB44C2">
      <w:pPr>
        <w:pStyle w:val="PL"/>
        <w:shd w:val="clear" w:color="auto" w:fill="E6E6E6"/>
      </w:pPr>
      <w:r w:rsidRPr="001E2B86">
        <w:t>IRAT-ParametersGERAN-v920 ::=</w:t>
      </w:r>
      <w:r w:rsidRPr="001E2B86">
        <w:tab/>
      </w:r>
      <w:r w:rsidRPr="001E2B86">
        <w:tab/>
        <w:t>SEQUENCE {</w:t>
      </w:r>
    </w:p>
    <w:p w14:paraId="2B6699DB" w14:textId="77777777" w:rsidR="00FB44C2" w:rsidRPr="001E2B86" w:rsidRDefault="00FB44C2" w:rsidP="00FB44C2">
      <w:pPr>
        <w:pStyle w:val="PL"/>
        <w:shd w:val="clear" w:color="auto" w:fill="E6E6E6"/>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293E01" w14:textId="77777777" w:rsidR="00FB44C2" w:rsidRPr="001E2B86" w:rsidRDefault="00FB44C2" w:rsidP="00FB44C2">
      <w:pPr>
        <w:pStyle w:val="PL"/>
        <w:shd w:val="clear" w:color="auto" w:fill="E6E6E6"/>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3B3C5EDE" w14:textId="77777777" w:rsidR="00FB44C2" w:rsidRPr="001E2B86" w:rsidRDefault="00FB44C2" w:rsidP="00FB44C2">
      <w:pPr>
        <w:pStyle w:val="PL"/>
        <w:shd w:val="clear" w:color="auto" w:fill="E6E6E6"/>
      </w:pPr>
      <w:r w:rsidRPr="001E2B86">
        <w:t>}</w:t>
      </w:r>
    </w:p>
    <w:p w14:paraId="16102E76" w14:textId="77777777" w:rsidR="00FB44C2" w:rsidRPr="001E2B86" w:rsidRDefault="00FB44C2" w:rsidP="00FB44C2">
      <w:pPr>
        <w:pStyle w:val="PL"/>
        <w:shd w:val="clear" w:color="auto" w:fill="E6E6E6"/>
      </w:pPr>
    </w:p>
    <w:p w14:paraId="05D3271C" w14:textId="77777777" w:rsidR="00FB44C2" w:rsidRPr="001E2B86" w:rsidRDefault="00FB44C2" w:rsidP="00FB44C2">
      <w:pPr>
        <w:pStyle w:val="PL"/>
        <w:shd w:val="clear" w:color="auto" w:fill="E6E6E6"/>
      </w:pPr>
      <w:r w:rsidRPr="001E2B86">
        <w:t>SupportedBandListGERAN ::=</w:t>
      </w:r>
      <w:r w:rsidRPr="001E2B86">
        <w:tab/>
      </w:r>
      <w:r w:rsidRPr="001E2B86">
        <w:tab/>
      </w:r>
      <w:r w:rsidRPr="001E2B86">
        <w:tab/>
        <w:t>SEQUENCE (SIZE (1..maxBands)) OF SupportedBandGERAN</w:t>
      </w:r>
    </w:p>
    <w:p w14:paraId="1090002B" w14:textId="77777777" w:rsidR="00FB44C2" w:rsidRPr="001E2B86" w:rsidRDefault="00FB44C2" w:rsidP="00FB44C2">
      <w:pPr>
        <w:pStyle w:val="PL"/>
        <w:shd w:val="clear" w:color="auto" w:fill="E6E6E6"/>
      </w:pPr>
    </w:p>
    <w:p w14:paraId="7F631E6D" w14:textId="77777777" w:rsidR="00FB44C2" w:rsidRPr="001E2B86" w:rsidRDefault="00FB44C2" w:rsidP="00FB44C2">
      <w:pPr>
        <w:pStyle w:val="PL"/>
        <w:shd w:val="clear" w:color="auto" w:fill="E6E6E6"/>
      </w:pPr>
      <w:r w:rsidRPr="001E2B86">
        <w:t>SupportedBandGERAN ::=</w:t>
      </w:r>
      <w:r w:rsidRPr="001E2B86">
        <w:tab/>
      </w:r>
      <w:r w:rsidRPr="001E2B86">
        <w:tab/>
      </w:r>
      <w:r w:rsidRPr="001E2B86">
        <w:tab/>
      </w:r>
      <w:r w:rsidRPr="001E2B86">
        <w:tab/>
        <w:t>ENUMERATED {</w:t>
      </w:r>
    </w:p>
    <w:p w14:paraId="18932D44"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613C524F"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gsm900P, gsm900E, gsm900R, gsm1800, gsm1900,</w:t>
      </w:r>
    </w:p>
    <w:p w14:paraId="622E7AE9"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 spare4, spare3, spare2, spare1, ...}</w:t>
      </w:r>
    </w:p>
    <w:p w14:paraId="2C2E3129" w14:textId="77777777" w:rsidR="00FB44C2" w:rsidRPr="001E2B86" w:rsidRDefault="00FB44C2" w:rsidP="00FB44C2">
      <w:pPr>
        <w:pStyle w:val="PL"/>
        <w:shd w:val="clear" w:color="auto" w:fill="E6E6E6"/>
      </w:pPr>
    </w:p>
    <w:p w14:paraId="0320B6AF" w14:textId="77777777" w:rsidR="00FB44C2" w:rsidRPr="001E2B86" w:rsidRDefault="00FB44C2" w:rsidP="00FB44C2">
      <w:pPr>
        <w:pStyle w:val="PL"/>
        <w:shd w:val="clear" w:color="auto" w:fill="E6E6E6"/>
      </w:pPr>
      <w:r w:rsidRPr="001E2B86">
        <w:t>IRAT-ParametersCDMA2000-HRPD ::=</w:t>
      </w:r>
      <w:r w:rsidRPr="001E2B86">
        <w:tab/>
        <w:t>SEQUENCE {</w:t>
      </w:r>
    </w:p>
    <w:p w14:paraId="190D0150" w14:textId="77777777" w:rsidR="00FB44C2" w:rsidRPr="001E2B86" w:rsidRDefault="00FB44C2" w:rsidP="00FB44C2">
      <w:pPr>
        <w:pStyle w:val="PL"/>
        <w:shd w:val="clear" w:color="auto" w:fill="E6E6E6"/>
      </w:pPr>
      <w:r w:rsidRPr="001E2B86">
        <w:tab/>
        <w:t>supportedBandListHRPD</w:t>
      </w:r>
      <w:r w:rsidRPr="001E2B86">
        <w:tab/>
      </w:r>
      <w:r w:rsidRPr="001E2B86">
        <w:tab/>
      </w:r>
      <w:r w:rsidRPr="001E2B86">
        <w:tab/>
      </w:r>
      <w:r w:rsidRPr="001E2B86">
        <w:tab/>
        <w:t>SupportedBandListHRPD,</w:t>
      </w:r>
    </w:p>
    <w:p w14:paraId="22F81436" w14:textId="77777777" w:rsidR="00FB44C2" w:rsidRPr="001E2B86" w:rsidRDefault="00FB44C2" w:rsidP="00FB44C2">
      <w:pPr>
        <w:pStyle w:val="PL"/>
        <w:shd w:val="clear" w:color="auto" w:fill="E6E6E6"/>
      </w:pPr>
      <w:r w:rsidRPr="001E2B86">
        <w:tab/>
        <w:t>tx-ConfigHRPD</w:t>
      </w:r>
      <w:r w:rsidRPr="001E2B86">
        <w:tab/>
      </w:r>
      <w:r w:rsidRPr="001E2B86">
        <w:tab/>
      </w:r>
      <w:r w:rsidRPr="001E2B86">
        <w:tab/>
      </w:r>
      <w:r w:rsidRPr="001E2B86">
        <w:tab/>
      </w:r>
      <w:r w:rsidRPr="001E2B86">
        <w:tab/>
      </w:r>
      <w:r w:rsidRPr="001E2B86">
        <w:tab/>
        <w:t>ENUMERATED {single, dual},</w:t>
      </w:r>
    </w:p>
    <w:p w14:paraId="222C244D" w14:textId="77777777" w:rsidR="00FB44C2" w:rsidRPr="001E2B86" w:rsidRDefault="00FB44C2" w:rsidP="00FB44C2">
      <w:pPr>
        <w:pStyle w:val="PL"/>
        <w:shd w:val="clear" w:color="auto" w:fill="E6E6E6"/>
      </w:pPr>
      <w:r w:rsidRPr="001E2B86">
        <w:tab/>
        <w:t>rx-ConfigHRPD</w:t>
      </w:r>
      <w:r w:rsidRPr="001E2B86">
        <w:tab/>
      </w:r>
      <w:r w:rsidRPr="001E2B86">
        <w:tab/>
      </w:r>
      <w:r w:rsidRPr="001E2B86">
        <w:tab/>
      </w:r>
      <w:r w:rsidRPr="001E2B86">
        <w:tab/>
      </w:r>
      <w:r w:rsidRPr="001E2B86">
        <w:tab/>
      </w:r>
      <w:r w:rsidRPr="001E2B86">
        <w:tab/>
        <w:t>ENUMERATED {single, dual}</w:t>
      </w:r>
    </w:p>
    <w:p w14:paraId="127958CB" w14:textId="77777777" w:rsidR="00FB44C2" w:rsidRPr="001E2B86" w:rsidRDefault="00FB44C2" w:rsidP="00FB44C2">
      <w:pPr>
        <w:pStyle w:val="PL"/>
        <w:shd w:val="clear" w:color="auto" w:fill="E6E6E6"/>
      </w:pPr>
      <w:r w:rsidRPr="001E2B86">
        <w:t>}</w:t>
      </w:r>
    </w:p>
    <w:p w14:paraId="54502DC6" w14:textId="77777777" w:rsidR="00FB44C2" w:rsidRPr="001E2B86" w:rsidRDefault="00FB44C2" w:rsidP="00FB44C2">
      <w:pPr>
        <w:pStyle w:val="PL"/>
        <w:shd w:val="clear" w:color="auto" w:fill="E6E6E6"/>
      </w:pPr>
    </w:p>
    <w:p w14:paraId="22F8F074" w14:textId="77777777" w:rsidR="00FB44C2" w:rsidRPr="001E2B86" w:rsidRDefault="00FB44C2" w:rsidP="00FB44C2">
      <w:pPr>
        <w:pStyle w:val="PL"/>
        <w:shd w:val="clear" w:color="auto" w:fill="E6E6E6"/>
      </w:pPr>
      <w:r w:rsidRPr="001E2B86">
        <w:t>SupportedBandListHRPD ::=</w:t>
      </w:r>
      <w:r w:rsidRPr="001E2B86">
        <w:tab/>
      </w:r>
      <w:r w:rsidRPr="001E2B86">
        <w:tab/>
      </w:r>
      <w:r w:rsidRPr="001E2B86">
        <w:tab/>
        <w:t>SEQUENCE (SIZE (1..maxCDMA-BandClass)) OF BandclassCDMA2000</w:t>
      </w:r>
    </w:p>
    <w:p w14:paraId="432D5EB8" w14:textId="77777777" w:rsidR="00FB44C2" w:rsidRPr="001E2B86" w:rsidRDefault="00FB44C2" w:rsidP="00FB44C2">
      <w:pPr>
        <w:pStyle w:val="PL"/>
        <w:shd w:val="clear" w:color="auto" w:fill="E6E6E6"/>
      </w:pPr>
    </w:p>
    <w:p w14:paraId="3E9784BF" w14:textId="77777777" w:rsidR="00FB44C2" w:rsidRPr="001E2B86" w:rsidRDefault="00FB44C2" w:rsidP="00FB44C2">
      <w:pPr>
        <w:pStyle w:val="PL"/>
        <w:shd w:val="clear" w:color="auto" w:fill="E6E6E6"/>
      </w:pPr>
      <w:r w:rsidRPr="001E2B86">
        <w:t>IRAT-ParametersCDMA2000-1XRTT ::=</w:t>
      </w:r>
      <w:r w:rsidRPr="001E2B86">
        <w:tab/>
        <w:t>SEQUENCE {</w:t>
      </w:r>
    </w:p>
    <w:p w14:paraId="55CC6D4D" w14:textId="77777777" w:rsidR="00FB44C2" w:rsidRPr="001E2B86" w:rsidRDefault="00FB44C2" w:rsidP="00FB44C2">
      <w:pPr>
        <w:pStyle w:val="PL"/>
        <w:shd w:val="clear" w:color="auto" w:fill="E6E6E6"/>
      </w:pPr>
      <w:r w:rsidRPr="001E2B86">
        <w:tab/>
        <w:t>supportedBandList1XRTT</w:t>
      </w:r>
      <w:r w:rsidRPr="001E2B86">
        <w:tab/>
      </w:r>
      <w:r w:rsidRPr="001E2B86">
        <w:tab/>
      </w:r>
      <w:r w:rsidRPr="001E2B86">
        <w:tab/>
      </w:r>
      <w:r w:rsidRPr="001E2B86">
        <w:tab/>
        <w:t>SupportedBandList1XRTT,</w:t>
      </w:r>
    </w:p>
    <w:p w14:paraId="1E89FB9D" w14:textId="77777777" w:rsidR="00FB44C2" w:rsidRPr="001E2B86" w:rsidRDefault="00FB44C2" w:rsidP="00FB44C2">
      <w:pPr>
        <w:pStyle w:val="PL"/>
        <w:shd w:val="clear" w:color="auto" w:fill="E6E6E6"/>
      </w:pPr>
      <w:r w:rsidRPr="001E2B86">
        <w:tab/>
        <w:t>tx-Config1XRTT</w:t>
      </w:r>
      <w:r w:rsidRPr="001E2B86">
        <w:tab/>
      </w:r>
      <w:r w:rsidRPr="001E2B86">
        <w:tab/>
      </w:r>
      <w:r w:rsidRPr="001E2B86">
        <w:tab/>
      </w:r>
      <w:r w:rsidRPr="001E2B86">
        <w:tab/>
      </w:r>
      <w:r w:rsidRPr="001E2B86">
        <w:tab/>
      </w:r>
      <w:r w:rsidRPr="001E2B86">
        <w:tab/>
        <w:t>ENUMERATED {single, dual},</w:t>
      </w:r>
    </w:p>
    <w:p w14:paraId="2E868B4E" w14:textId="77777777" w:rsidR="00FB44C2" w:rsidRPr="001E2B86" w:rsidRDefault="00FB44C2" w:rsidP="00FB44C2">
      <w:pPr>
        <w:pStyle w:val="PL"/>
        <w:shd w:val="clear" w:color="auto" w:fill="E6E6E6"/>
      </w:pPr>
      <w:r w:rsidRPr="001E2B86">
        <w:tab/>
        <w:t>rx-Config1XRTT</w:t>
      </w:r>
      <w:r w:rsidRPr="001E2B86">
        <w:tab/>
      </w:r>
      <w:r w:rsidRPr="001E2B86">
        <w:tab/>
      </w:r>
      <w:r w:rsidRPr="001E2B86">
        <w:tab/>
      </w:r>
      <w:r w:rsidRPr="001E2B86">
        <w:tab/>
      </w:r>
      <w:r w:rsidRPr="001E2B86">
        <w:tab/>
      </w:r>
      <w:r w:rsidRPr="001E2B86">
        <w:tab/>
        <w:t>ENUMERATED {single, dual}</w:t>
      </w:r>
    </w:p>
    <w:p w14:paraId="7A9AFDEF" w14:textId="77777777" w:rsidR="00FB44C2" w:rsidRPr="001E2B86" w:rsidRDefault="00FB44C2" w:rsidP="00FB44C2">
      <w:pPr>
        <w:pStyle w:val="PL"/>
        <w:shd w:val="clear" w:color="auto" w:fill="E6E6E6"/>
      </w:pPr>
      <w:r w:rsidRPr="001E2B86">
        <w:t>}</w:t>
      </w:r>
    </w:p>
    <w:p w14:paraId="270CA86C" w14:textId="77777777" w:rsidR="00FB44C2" w:rsidRPr="001E2B86" w:rsidRDefault="00FB44C2" w:rsidP="00FB44C2">
      <w:pPr>
        <w:pStyle w:val="PL"/>
        <w:shd w:val="clear" w:color="auto" w:fill="E6E6E6"/>
      </w:pPr>
    </w:p>
    <w:p w14:paraId="2BA5EE9C" w14:textId="77777777" w:rsidR="00FB44C2" w:rsidRPr="001E2B86" w:rsidRDefault="00FB44C2" w:rsidP="00FB44C2">
      <w:pPr>
        <w:pStyle w:val="PL"/>
        <w:shd w:val="clear" w:color="auto" w:fill="E6E6E6"/>
      </w:pPr>
      <w:r w:rsidRPr="001E2B86">
        <w:t>IRAT-ParametersCDMA2000-1XRTT-v920 ::=</w:t>
      </w:r>
      <w:r w:rsidRPr="001E2B86">
        <w:tab/>
        <w:t>SEQUENCE {</w:t>
      </w:r>
    </w:p>
    <w:p w14:paraId="17BF9311" w14:textId="77777777" w:rsidR="00FB44C2" w:rsidRPr="001E2B86" w:rsidRDefault="00FB44C2" w:rsidP="00FB44C2">
      <w:pPr>
        <w:pStyle w:val="PL"/>
        <w:shd w:val="clear" w:color="auto" w:fill="E6E6E6"/>
      </w:pPr>
      <w:r w:rsidRPr="001E2B86">
        <w:tab/>
        <w:t>e-CSFB-1XRTT-r9</w:t>
      </w:r>
      <w:r w:rsidRPr="001E2B86">
        <w:tab/>
      </w:r>
      <w:r w:rsidRPr="001E2B86">
        <w:tab/>
      </w:r>
      <w:r w:rsidRPr="001E2B86">
        <w:tab/>
      </w:r>
      <w:r w:rsidRPr="001E2B86">
        <w:tab/>
      </w:r>
      <w:r w:rsidRPr="001E2B86">
        <w:tab/>
      </w:r>
      <w:r w:rsidRPr="001E2B86">
        <w:tab/>
        <w:t>ENUMERATED {supported},</w:t>
      </w:r>
    </w:p>
    <w:p w14:paraId="2B79B617" w14:textId="77777777" w:rsidR="00FB44C2" w:rsidRPr="001E2B86" w:rsidRDefault="00FB44C2" w:rsidP="00FB44C2">
      <w:pPr>
        <w:pStyle w:val="PL"/>
        <w:shd w:val="clear" w:color="auto" w:fill="E6E6E6"/>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774B4BB2" w14:textId="77777777" w:rsidR="00FB44C2" w:rsidRPr="001E2B86" w:rsidRDefault="00FB44C2" w:rsidP="00FB44C2">
      <w:pPr>
        <w:pStyle w:val="PL"/>
        <w:shd w:val="clear" w:color="auto" w:fill="E6E6E6"/>
      </w:pPr>
      <w:r w:rsidRPr="001E2B86">
        <w:t>}</w:t>
      </w:r>
    </w:p>
    <w:p w14:paraId="1EA3E679" w14:textId="77777777" w:rsidR="00FB44C2" w:rsidRPr="001E2B86" w:rsidRDefault="00FB44C2" w:rsidP="00FB44C2">
      <w:pPr>
        <w:pStyle w:val="PL"/>
        <w:shd w:val="clear" w:color="auto" w:fill="E6E6E6"/>
      </w:pPr>
    </w:p>
    <w:p w14:paraId="10CD7EB6" w14:textId="77777777" w:rsidR="00FB44C2" w:rsidRPr="001E2B86" w:rsidRDefault="00FB44C2" w:rsidP="00FB44C2">
      <w:pPr>
        <w:pStyle w:val="PL"/>
        <w:shd w:val="clear" w:color="auto" w:fill="E6E6E6"/>
      </w:pPr>
      <w:r w:rsidRPr="001E2B86">
        <w:t>IRAT-ParametersCDMA2000-1XRTT-v1020 ::=</w:t>
      </w:r>
      <w:r w:rsidRPr="001E2B86">
        <w:tab/>
        <w:t>SEQUENCE {</w:t>
      </w:r>
    </w:p>
    <w:p w14:paraId="3682BBEC" w14:textId="77777777" w:rsidR="00FB44C2" w:rsidRPr="001E2B86" w:rsidRDefault="00FB44C2" w:rsidP="00FB44C2">
      <w:pPr>
        <w:pStyle w:val="PL"/>
        <w:shd w:val="clear" w:color="auto" w:fill="E6E6E6"/>
      </w:pPr>
      <w:r w:rsidRPr="001E2B86">
        <w:tab/>
        <w:t>e-CSFB-dual-1XRTT-r10</w:t>
      </w:r>
      <w:r w:rsidRPr="001E2B86">
        <w:tab/>
      </w:r>
      <w:r w:rsidRPr="001E2B86">
        <w:tab/>
      </w:r>
      <w:r w:rsidRPr="001E2B86">
        <w:tab/>
      </w:r>
      <w:r w:rsidRPr="001E2B86">
        <w:tab/>
        <w:t>ENUMERATED {supported}</w:t>
      </w:r>
    </w:p>
    <w:p w14:paraId="5070223A" w14:textId="77777777" w:rsidR="00FB44C2" w:rsidRPr="001E2B86" w:rsidRDefault="00FB44C2" w:rsidP="00FB44C2">
      <w:pPr>
        <w:pStyle w:val="PL"/>
        <w:shd w:val="clear" w:color="auto" w:fill="E6E6E6"/>
      </w:pPr>
      <w:r w:rsidRPr="001E2B86">
        <w:t>}</w:t>
      </w:r>
    </w:p>
    <w:p w14:paraId="78DDEE92" w14:textId="77777777" w:rsidR="00FB44C2" w:rsidRPr="001E2B86" w:rsidRDefault="00FB44C2" w:rsidP="00FB44C2">
      <w:pPr>
        <w:pStyle w:val="PL"/>
        <w:shd w:val="clear" w:color="auto" w:fill="E6E6E6"/>
      </w:pPr>
    </w:p>
    <w:p w14:paraId="75165FA1" w14:textId="77777777" w:rsidR="00FB44C2" w:rsidRPr="001E2B86" w:rsidRDefault="00FB44C2" w:rsidP="00FB44C2">
      <w:pPr>
        <w:pStyle w:val="PL"/>
        <w:shd w:val="clear" w:color="auto" w:fill="E6E6E6"/>
      </w:pPr>
      <w:r w:rsidRPr="001E2B86">
        <w:t>IRAT-ParametersCDMA2000-v1130 ::=</w:t>
      </w:r>
      <w:r w:rsidRPr="001E2B86">
        <w:tab/>
      </w:r>
      <w:r w:rsidRPr="001E2B86">
        <w:tab/>
        <w:t>SEQUENCE {</w:t>
      </w:r>
    </w:p>
    <w:p w14:paraId="765FA8C8" w14:textId="77777777" w:rsidR="00FB44C2" w:rsidRPr="001E2B86" w:rsidRDefault="00FB44C2" w:rsidP="00FB44C2">
      <w:pPr>
        <w:pStyle w:val="PL"/>
        <w:shd w:val="clear" w:color="auto" w:fill="E6E6E6"/>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EDB0641" w14:textId="77777777" w:rsidR="00FB44C2" w:rsidRPr="001E2B86" w:rsidRDefault="00FB44C2" w:rsidP="00FB44C2">
      <w:pPr>
        <w:pStyle w:val="PL"/>
        <w:shd w:val="clear" w:color="auto" w:fill="E6E6E6"/>
      </w:pPr>
      <w:r w:rsidRPr="001E2B86">
        <w:t>}</w:t>
      </w:r>
    </w:p>
    <w:p w14:paraId="438BC05B" w14:textId="77777777" w:rsidR="00FB44C2" w:rsidRPr="001E2B86" w:rsidRDefault="00FB44C2" w:rsidP="00FB44C2">
      <w:pPr>
        <w:pStyle w:val="PL"/>
        <w:shd w:val="clear" w:color="auto" w:fill="E6E6E6"/>
      </w:pPr>
    </w:p>
    <w:p w14:paraId="635F4D9B" w14:textId="77777777" w:rsidR="00FB44C2" w:rsidRPr="001E2B86" w:rsidRDefault="00FB44C2" w:rsidP="00FB44C2">
      <w:pPr>
        <w:pStyle w:val="PL"/>
        <w:shd w:val="clear" w:color="auto" w:fill="E6E6E6"/>
      </w:pPr>
      <w:r w:rsidRPr="001E2B86">
        <w:t>SupportedBandList1XRTT ::=</w:t>
      </w:r>
      <w:r w:rsidRPr="001E2B86">
        <w:tab/>
      </w:r>
      <w:r w:rsidRPr="001E2B86">
        <w:tab/>
      </w:r>
      <w:r w:rsidRPr="001E2B86">
        <w:tab/>
        <w:t>SEQUENCE (SIZE (1..maxCDMA-BandClass)) OF BandclassCDMA2000</w:t>
      </w:r>
    </w:p>
    <w:p w14:paraId="5A311863" w14:textId="77777777" w:rsidR="00FB44C2" w:rsidRPr="001E2B86" w:rsidRDefault="00FB44C2" w:rsidP="00FB44C2">
      <w:pPr>
        <w:pStyle w:val="PL"/>
        <w:shd w:val="clear" w:color="auto" w:fill="E6E6E6"/>
      </w:pPr>
    </w:p>
    <w:p w14:paraId="28816914" w14:textId="77777777" w:rsidR="00FB44C2" w:rsidRPr="001E2B86" w:rsidRDefault="00FB44C2" w:rsidP="00FB44C2">
      <w:pPr>
        <w:pStyle w:val="PL"/>
        <w:shd w:val="clear" w:color="auto" w:fill="E6E6E6"/>
      </w:pPr>
      <w:r w:rsidRPr="001E2B86">
        <w:t>IRAT-ParametersWLAN-r13 ::=</w:t>
      </w:r>
      <w:r w:rsidRPr="001E2B86">
        <w:tab/>
      </w:r>
      <w:r w:rsidRPr="001E2B86">
        <w:tab/>
        <w:t>SEQUENCE {</w:t>
      </w:r>
    </w:p>
    <w:p w14:paraId="07A8F950" w14:textId="77777777" w:rsidR="00FB44C2" w:rsidRPr="001E2B86" w:rsidRDefault="00FB44C2" w:rsidP="00FB44C2">
      <w:pPr>
        <w:pStyle w:val="PL"/>
        <w:shd w:val="clear" w:color="auto" w:fill="E6E6E6"/>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78712BC1" w14:textId="77777777" w:rsidR="00FB44C2" w:rsidRPr="001E2B86" w:rsidRDefault="00FB44C2" w:rsidP="00FB44C2">
      <w:pPr>
        <w:pStyle w:val="PL"/>
        <w:shd w:val="clear" w:color="auto" w:fill="E6E6E6"/>
      </w:pPr>
      <w:r w:rsidRPr="001E2B86">
        <w:t>}</w:t>
      </w:r>
    </w:p>
    <w:p w14:paraId="28A88613" w14:textId="77777777" w:rsidR="00FB44C2" w:rsidRPr="001E2B86" w:rsidRDefault="00FB44C2" w:rsidP="00FB44C2">
      <w:pPr>
        <w:pStyle w:val="PL"/>
        <w:shd w:val="clear" w:color="auto" w:fill="E6E6E6"/>
      </w:pPr>
    </w:p>
    <w:p w14:paraId="642C3D39" w14:textId="77777777" w:rsidR="00FB44C2" w:rsidRPr="001E2B86" w:rsidRDefault="00FB44C2" w:rsidP="00FB44C2">
      <w:pPr>
        <w:pStyle w:val="PL"/>
        <w:shd w:val="clear" w:color="auto" w:fill="E6E6E6"/>
      </w:pPr>
      <w:r w:rsidRPr="001E2B86">
        <w:t>CSG-ProximityIndicationParameters-r9 ::=</w:t>
      </w:r>
      <w:r w:rsidRPr="001E2B86">
        <w:tab/>
        <w:t>SEQUENCE {</w:t>
      </w:r>
    </w:p>
    <w:p w14:paraId="1035A800" w14:textId="77777777" w:rsidR="00FB44C2" w:rsidRPr="001E2B86" w:rsidRDefault="00FB44C2" w:rsidP="00FB44C2">
      <w:pPr>
        <w:pStyle w:val="PL"/>
        <w:shd w:val="clear" w:color="auto" w:fill="E6E6E6"/>
      </w:pPr>
      <w:r w:rsidRPr="001E2B86">
        <w:tab/>
        <w:t>intraFreqProximityIndication-r9</w:t>
      </w:r>
      <w:r w:rsidRPr="001E2B86">
        <w:tab/>
      </w:r>
      <w:r w:rsidRPr="001E2B86">
        <w:tab/>
        <w:t>ENUMERATED {supported}</w:t>
      </w:r>
      <w:r w:rsidRPr="001E2B86">
        <w:tab/>
      </w:r>
      <w:r w:rsidRPr="001E2B86">
        <w:tab/>
      </w:r>
      <w:r w:rsidRPr="001E2B86">
        <w:tab/>
        <w:t>OPTIONAL,</w:t>
      </w:r>
    </w:p>
    <w:p w14:paraId="757AB7E0" w14:textId="77777777" w:rsidR="00FB44C2" w:rsidRPr="001E2B86" w:rsidRDefault="00FB44C2" w:rsidP="00FB44C2">
      <w:pPr>
        <w:pStyle w:val="PL"/>
        <w:shd w:val="clear" w:color="auto" w:fill="E6E6E6"/>
      </w:pPr>
      <w:r w:rsidRPr="001E2B86">
        <w:tab/>
        <w:t>interFreqProximityIndication-r9</w:t>
      </w:r>
      <w:r w:rsidRPr="001E2B86">
        <w:tab/>
      </w:r>
      <w:r w:rsidRPr="001E2B86">
        <w:tab/>
        <w:t>ENUMERATED {supported}</w:t>
      </w:r>
      <w:r w:rsidRPr="001E2B86">
        <w:tab/>
      </w:r>
      <w:r w:rsidRPr="001E2B86">
        <w:tab/>
      </w:r>
      <w:r w:rsidRPr="001E2B86">
        <w:tab/>
        <w:t>OPTIONAL,</w:t>
      </w:r>
    </w:p>
    <w:p w14:paraId="7FED0F32" w14:textId="77777777" w:rsidR="00FB44C2" w:rsidRPr="001E2B86" w:rsidRDefault="00FB44C2" w:rsidP="00FB44C2">
      <w:pPr>
        <w:pStyle w:val="PL"/>
        <w:shd w:val="clear" w:color="auto" w:fill="E6E6E6"/>
      </w:pPr>
      <w:r w:rsidRPr="001E2B86">
        <w:tab/>
        <w:t>utran-ProximityIndication-r9</w:t>
      </w:r>
      <w:r w:rsidRPr="001E2B86">
        <w:tab/>
      </w:r>
      <w:r w:rsidRPr="001E2B86">
        <w:tab/>
        <w:t>ENUMERATED {supported}</w:t>
      </w:r>
      <w:r w:rsidRPr="001E2B86">
        <w:tab/>
      </w:r>
      <w:r w:rsidRPr="001E2B86">
        <w:tab/>
      </w:r>
      <w:r w:rsidRPr="001E2B86">
        <w:tab/>
        <w:t>OPTIONAL</w:t>
      </w:r>
    </w:p>
    <w:p w14:paraId="446CF710" w14:textId="77777777" w:rsidR="00FB44C2" w:rsidRPr="001E2B86" w:rsidRDefault="00FB44C2" w:rsidP="00FB44C2">
      <w:pPr>
        <w:pStyle w:val="PL"/>
        <w:shd w:val="clear" w:color="auto" w:fill="E6E6E6"/>
      </w:pPr>
      <w:r w:rsidRPr="001E2B86">
        <w:t>}</w:t>
      </w:r>
    </w:p>
    <w:p w14:paraId="234EEB12" w14:textId="77777777" w:rsidR="00FB44C2" w:rsidRPr="001E2B86" w:rsidRDefault="00FB44C2" w:rsidP="00FB44C2">
      <w:pPr>
        <w:pStyle w:val="PL"/>
        <w:shd w:val="clear" w:color="auto" w:fill="E6E6E6"/>
      </w:pPr>
    </w:p>
    <w:p w14:paraId="259CC53E" w14:textId="77777777" w:rsidR="00FB44C2" w:rsidRPr="001E2B86" w:rsidRDefault="00FB44C2" w:rsidP="00FB44C2">
      <w:pPr>
        <w:pStyle w:val="PL"/>
        <w:shd w:val="clear" w:color="auto" w:fill="E6E6E6"/>
      </w:pPr>
      <w:r w:rsidRPr="001E2B86">
        <w:t>NeighCellSI-AcquisitionParameters-r9 ::=</w:t>
      </w:r>
      <w:r w:rsidRPr="001E2B86">
        <w:tab/>
        <w:t>SEQUENCE {</w:t>
      </w:r>
    </w:p>
    <w:p w14:paraId="0A479BBE" w14:textId="77777777" w:rsidR="00FB44C2" w:rsidRPr="001E2B86" w:rsidRDefault="00FB44C2" w:rsidP="00FB44C2">
      <w:pPr>
        <w:pStyle w:val="PL"/>
        <w:shd w:val="clear" w:color="auto" w:fill="E6E6E6"/>
      </w:pPr>
      <w:r w:rsidRPr="001E2B86">
        <w:tab/>
        <w:t>intraFreqSI-AcquisitionForHO-r9</w:t>
      </w:r>
      <w:r w:rsidRPr="001E2B86">
        <w:tab/>
      </w:r>
      <w:r w:rsidRPr="001E2B86">
        <w:tab/>
        <w:t>ENUMERATED {supported}</w:t>
      </w:r>
      <w:r w:rsidRPr="001E2B86">
        <w:tab/>
      </w:r>
      <w:r w:rsidRPr="001E2B86">
        <w:tab/>
      </w:r>
      <w:r w:rsidRPr="001E2B86">
        <w:tab/>
        <w:t>OPTIONAL,</w:t>
      </w:r>
    </w:p>
    <w:p w14:paraId="782E6EAF" w14:textId="77777777" w:rsidR="00FB44C2" w:rsidRPr="001E2B86" w:rsidRDefault="00FB44C2" w:rsidP="00FB44C2">
      <w:pPr>
        <w:pStyle w:val="PL"/>
        <w:shd w:val="clear" w:color="auto" w:fill="E6E6E6"/>
      </w:pPr>
      <w:r w:rsidRPr="001E2B86">
        <w:tab/>
        <w:t>interFreqSI-AcquisitionForHO-r9</w:t>
      </w:r>
      <w:r w:rsidRPr="001E2B86">
        <w:tab/>
      </w:r>
      <w:r w:rsidRPr="001E2B86">
        <w:tab/>
        <w:t>ENUMERATED {supported}</w:t>
      </w:r>
      <w:r w:rsidRPr="001E2B86">
        <w:tab/>
      </w:r>
      <w:r w:rsidRPr="001E2B86">
        <w:tab/>
      </w:r>
      <w:r w:rsidRPr="001E2B86">
        <w:tab/>
        <w:t>OPTIONAL,</w:t>
      </w:r>
    </w:p>
    <w:p w14:paraId="2859254A" w14:textId="77777777" w:rsidR="00FB44C2" w:rsidRPr="001E2B86" w:rsidRDefault="00FB44C2" w:rsidP="00FB44C2">
      <w:pPr>
        <w:pStyle w:val="PL"/>
        <w:shd w:val="clear" w:color="auto" w:fill="E6E6E6"/>
      </w:pPr>
      <w:r w:rsidRPr="001E2B86">
        <w:tab/>
        <w:t>utran-SI-AcquisitionForHO-r9</w:t>
      </w:r>
      <w:r w:rsidRPr="001E2B86">
        <w:tab/>
      </w:r>
      <w:r w:rsidRPr="001E2B86">
        <w:tab/>
        <w:t>ENUMERATED {supported}</w:t>
      </w:r>
      <w:r w:rsidRPr="001E2B86">
        <w:tab/>
      </w:r>
      <w:r w:rsidRPr="001E2B86">
        <w:tab/>
      </w:r>
      <w:r w:rsidRPr="001E2B86">
        <w:tab/>
        <w:t>OPTIONAL</w:t>
      </w:r>
    </w:p>
    <w:p w14:paraId="7EF84924" w14:textId="77777777" w:rsidR="00FB44C2" w:rsidRPr="001E2B86" w:rsidRDefault="00FB44C2" w:rsidP="00FB44C2">
      <w:pPr>
        <w:pStyle w:val="PL"/>
        <w:shd w:val="clear" w:color="auto" w:fill="E6E6E6"/>
      </w:pPr>
      <w:r w:rsidRPr="001E2B86">
        <w:t>}</w:t>
      </w:r>
    </w:p>
    <w:p w14:paraId="161AF24D" w14:textId="77777777" w:rsidR="00FB44C2" w:rsidRPr="001E2B86" w:rsidRDefault="00FB44C2" w:rsidP="00FB44C2">
      <w:pPr>
        <w:pStyle w:val="PL"/>
        <w:shd w:val="clear" w:color="auto" w:fill="E6E6E6"/>
      </w:pPr>
    </w:p>
    <w:p w14:paraId="22CE3024" w14:textId="77777777" w:rsidR="00FB44C2" w:rsidRPr="001E2B86" w:rsidRDefault="00FB44C2" w:rsidP="00FB44C2">
      <w:pPr>
        <w:pStyle w:val="PL"/>
        <w:shd w:val="clear" w:color="auto" w:fill="E6E6E6"/>
      </w:pPr>
      <w:r w:rsidRPr="001E2B86">
        <w:t>NeighCellSI-AcquisitionParameters-v1530 ::=</w:t>
      </w:r>
      <w:r w:rsidRPr="001E2B86">
        <w:tab/>
        <w:t>SEQUENCE {</w:t>
      </w:r>
    </w:p>
    <w:p w14:paraId="5B19A972" w14:textId="77777777" w:rsidR="00FB44C2" w:rsidRPr="001E2B86" w:rsidRDefault="00FB44C2" w:rsidP="00FB44C2">
      <w:pPr>
        <w:pStyle w:val="PL"/>
        <w:shd w:val="clear" w:color="auto" w:fill="E6E6E6"/>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286687D" w14:textId="77777777" w:rsidR="00FB44C2" w:rsidRPr="001E2B86" w:rsidRDefault="00FB44C2" w:rsidP="00FB44C2">
      <w:pPr>
        <w:pStyle w:val="PL"/>
        <w:shd w:val="clear" w:color="auto" w:fill="E6E6E6"/>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7963305D" w14:textId="77777777" w:rsidR="00FB44C2" w:rsidRPr="001E2B86" w:rsidRDefault="00FB44C2" w:rsidP="00FB44C2">
      <w:pPr>
        <w:pStyle w:val="PL"/>
        <w:shd w:val="clear" w:color="auto" w:fill="E6E6E6"/>
      </w:pPr>
      <w:r w:rsidRPr="001E2B86">
        <w:t>}</w:t>
      </w:r>
    </w:p>
    <w:p w14:paraId="6D435F63" w14:textId="77777777" w:rsidR="00FB44C2" w:rsidRPr="001E2B86" w:rsidRDefault="00FB44C2" w:rsidP="00FB44C2">
      <w:pPr>
        <w:pStyle w:val="PL"/>
        <w:shd w:val="clear" w:color="auto" w:fill="E6E6E6"/>
      </w:pPr>
    </w:p>
    <w:p w14:paraId="4CAF569F" w14:textId="77777777" w:rsidR="00FB44C2" w:rsidRPr="001E2B86" w:rsidRDefault="00FB44C2" w:rsidP="00FB44C2">
      <w:pPr>
        <w:pStyle w:val="PL"/>
        <w:shd w:val="clear" w:color="auto" w:fill="E6E6E6"/>
      </w:pPr>
      <w:r w:rsidRPr="001E2B86">
        <w:t>NeighCellSI-AcquisitionParameters-v1550 ::=</w:t>
      </w:r>
      <w:r w:rsidRPr="001E2B86">
        <w:tab/>
        <w:t>SEQUENCE {</w:t>
      </w:r>
    </w:p>
    <w:p w14:paraId="7D9ADCC3" w14:textId="77777777" w:rsidR="00FB44C2" w:rsidRPr="001E2B86" w:rsidRDefault="00FB44C2" w:rsidP="00FB44C2">
      <w:pPr>
        <w:pStyle w:val="PL"/>
        <w:shd w:val="clear" w:color="auto" w:fill="E6E6E6"/>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39141E39" w14:textId="77777777" w:rsidR="00FB44C2" w:rsidRPr="001E2B86" w:rsidRDefault="00FB44C2" w:rsidP="00FB44C2">
      <w:pPr>
        <w:pStyle w:val="PL"/>
        <w:shd w:val="clear" w:color="auto" w:fill="E6E6E6"/>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53D85470" w14:textId="77777777" w:rsidR="00FB44C2" w:rsidRPr="001E2B86" w:rsidRDefault="00FB44C2" w:rsidP="00FB44C2">
      <w:pPr>
        <w:pStyle w:val="PL"/>
        <w:shd w:val="clear" w:color="auto" w:fill="E6E6E6"/>
      </w:pPr>
      <w:r w:rsidRPr="001E2B86">
        <w:t>}</w:t>
      </w:r>
    </w:p>
    <w:p w14:paraId="2D2C1D76" w14:textId="77777777" w:rsidR="00FB44C2" w:rsidRPr="001E2B86" w:rsidRDefault="00FB44C2" w:rsidP="00FB44C2">
      <w:pPr>
        <w:pStyle w:val="PL"/>
        <w:shd w:val="clear" w:color="auto" w:fill="E6E6E6"/>
      </w:pPr>
    </w:p>
    <w:p w14:paraId="10730A5E" w14:textId="77777777" w:rsidR="00FB44C2" w:rsidRPr="001E2B86" w:rsidRDefault="00FB44C2" w:rsidP="00FB44C2">
      <w:pPr>
        <w:pStyle w:val="PL"/>
        <w:shd w:val="clear" w:color="auto" w:fill="E6E6E6"/>
      </w:pPr>
      <w:r w:rsidRPr="001E2B86">
        <w:t>NeighCellSI-AcquisitionParameters-v15a0 ::=</w:t>
      </w:r>
      <w:r w:rsidRPr="001E2B86">
        <w:tab/>
        <w:t>SEQUENCE {</w:t>
      </w:r>
    </w:p>
    <w:p w14:paraId="28616B1A" w14:textId="77777777" w:rsidR="00FB44C2" w:rsidRPr="001E2B86" w:rsidRDefault="00FB44C2" w:rsidP="00FB44C2">
      <w:pPr>
        <w:pStyle w:val="PL"/>
        <w:shd w:val="clear" w:color="auto" w:fill="E6E6E6"/>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3C568BB4" w14:textId="77777777" w:rsidR="00FB44C2" w:rsidRPr="001E2B86" w:rsidRDefault="00FB44C2" w:rsidP="00FB44C2">
      <w:pPr>
        <w:pStyle w:val="PL"/>
        <w:shd w:val="clear" w:color="auto" w:fill="E6E6E6"/>
      </w:pPr>
      <w:r w:rsidRPr="001E2B86">
        <w:t>}</w:t>
      </w:r>
    </w:p>
    <w:p w14:paraId="5F3A4843" w14:textId="77777777" w:rsidR="00FB44C2" w:rsidRPr="001E2B86" w:rsidRDefault="00FB44C2" w:rsidP="00FB44C2">
      <w:pPr>
        <w:pStyle w:val="PL"/>
        <w:shd w:val="clear" w:color="auto" w:fill="E6E6E6"/>
      </w:pPr>
    </w:p>
    <w:p w14:paraId="59F3244E" w14:textId="77777777" w:rsidR="00FB44C2" w:rsidRPr="001E2B86" w:rsidRDefault="00FB44C2" w:rsidP="00FB44C2">
      <w:pPr>
        <w:pStyle w:val="PL"/>
        <w:shd w:val="clear" w:color="auto" w:fill="E6E6E6"/>
      </w:pPr>
      <w:r w:rsidRPr="001E2B86">
        <w:t>NeighCellSI-AcquisitionParameters-v1610 ::=</w:t>
      </w:r>
      <w:r w:rsidRPr="001E2B86">
        <w:tab/>
        <w:t>SEQUENCE {</w:t>
      </w:r>
    </w:p>
    <w:p w14:paraId="5FC4A8BD" w14:textId="77777777" w:rsidR="00FB44C2" w:rsidRPr="001E2B86" w:rsidRDefault="00FB44C2" w:rsidP="00FB44C2">
      <w:pPr>
        <w:pStyle w:val="PL"/>
        <w:shd w:val="clear" w:color="auto" w:fill="E6E6E6"/>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168A43CA" w14:textId="77777777" w:rsidR="00FB44C2" w:rsidRPr="001E2B86" w:rsidRDefault="00FB44C2" w:rsidP="00FB44C2">
      <w:pPr>
        <w:pStyle w:val="PL"/>
        <w:shd w:val="clear" w:color="auto" w:fill="E6E6E6"/>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515749CA" w14:textId="77777777" w:rsidR="00FB44C2" w:rsidRPr="001E2B86" w:rsidRDefault="00FB44C2" w:rsidP="00FB44C2">
      <w:pPr>
        <w:pStyle w:val="PL"/>
        <w:shd w:val="clear" w:color="auto" w:fill="E6E6E6"/>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1CB6A712" w14:textId="77777777" w:rsidR="00FB44C2" w:rsidRPr="001E2B86" w:rsidRDefault="00FB44C2" w:rsidP="00FB44C2">
      <w:pPr>
        <w:pStyle w:val="PL"/>
        <w:shd w:val="clear" w:color="auto" w:fill="E6E6E6"/>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6342B77" w14:textId="77777777" w:rsidR="00FB44C2" w:rsidRPr="001E2B86" w:rsidRDefault="00FB44C2" w:rsidP="00FB44C2">
      <w:pPr>
        <w:pStyle w:val="PL"/>
        <w:shd w:val="clear" w:color="auto" w:fill="E6E6E6"/>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744A79" w14:textId="77777777" w:rsidR="00FB44C2" w:rsidRPr="001E2B86" w:rsidRDefault="00FB44C2" w:rsidP="00FB44C2">
      <w:pPr>
        <w:pStyle w:val="PL"/>
        <w:shd w:val="clear" w:color="auto" w:fill="E6E6E6"/>
      </w:pPr>
      <w:r w:rsidRPr="001E2B86">
        <w:t>}</w:t>
      </w:r>
    </w:p>
    <w:p w14:paraId="1A59E06C" w14:textId="77777777" w:rsidR="00FB44C2" w:rsidRPr="001E2B86" w:rsidRDefault="00FB44C2" w:rsidP="00FB44C2">
      <w:pPr>
        <w:pStyle w:val="PL"/>
        <w:shd w:val="clear" w:color="auto" w:fill="E6E6E6"/>
      </w:pPr>
    </w:p>
    <w:p w14:paraId="05034842" w14:textId="77777777" w:rsidR="00FB44C2" w:rsidRPr="001E2B86" w:rsidRDefault="00FB44C2" w:rsidP="00FB44C2">
      <w:pPr>
        <w:pStyle w:val="PL"/>
        <w:shd w:val="clear" w:color="auto" w:fill="E6E6E6"/>
      </w:pPr>
      <w:r w:rsidRPr="001E2B86">
        <w:t>NeighCellSI-AcquisitionParameters-v1710 ::=</w:t>
      </w:r>
      <w:r w:rsidRPr="001E2B86">
        <w:tab/>
        <w:t>SEQUENCE {</w:t>
      </w:r>
    </w:p>
    <w:p w14:paraId="69F7C837" w14:textId="77777777" w:rsidR="00FB44C2" w:rsidRPr="001E2B86" w:rsidRDefault="00FB44C2" w:rsidP="00FB44C2">
      <w:pPr>
        <w:pStyle w:val="PL"/>
        <w:shd w:val="clear" w:color="auto" w:fill="E6E6E6"/>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61C8E7AE" w14:textId="77777777" w:rsidR="00FB44C2" w:rsidRPr="001E2B86" w:rsidRDefault="00FB44C2" w:rsidP="00FB44C2">
      <w:pPr>
        <w:pStyle w:val="PL"/>
        <w:shd w:val="clear" w:color="auto" w:fill="E6E6E6"/>
      </w:pPr>
      <w:r w:rsidRPr="001E2B86">
        <w:tab/>
        <w:t>gNB-ID-Length-Reporting-NR-NoEN-DC-r17</w:t>
      </w:r>
      <w:r w:rsidRPr="001E2B86">
        <w:tab/>
      </w:r>
      <w:r w:rsidRPr="001E2B86">
        <w:tab/>
        <w:t>ENUMERATED {supported}</w:t>
      </w:r>
      <w:r w:rsidRPr="001E2B86">
        <w:tab/>
      </w:r>
      <w:r w:rsidRPr="001E2B86">
        <w:tab/>
      </w:r>
      <w:r w:rsidRPr="001E2B86">
        <w:tab/>
        <w:t>OPTIONAL</w:t>
      </w:r>
    </w:p>
    <w:p w14:paraId="736CE828" w14:textId="77777777" w:rsidR="00FB44C2" w:rsidRPr="001E2B86" w:rsidRDefault="00FB44C2" w:rsidP="00FB44C2">
      <w:pPr>
        <w:pStyle w:val="PL"/>
        <w:shd w:val="clear" w:color="auto" w:fill="E6E6E6"/>
      </w:pPr>
      <w:r w:rsidRPr="001E2B86">
        <w:t>}</w:t>
      </w:r>
    </w:p>
    <w:p w14:paraId="34134097" w14:textId="77777777" w:rsidR="00FB44C2" w:rsidRPr="001E2B86" w:rsidRDefault="00FB44C2" w:rsidP="00FB44C2">
      <w:pPr>
        <w:pStyle w:val="PL"/>
        <w:shd w:val="clear" w:color="auto" w:fill="E6E6E6"/>
      </w:pPr>
    </w:p>
    <w:p w14:paraId="61A1B6A6" w14:textId="77777777" w:rsidR="00FB44C2" w:rsidRPr="001E2B86" w:rsidRDefault="00FB44C2" w:rsidP="00FB44C2">
      <w:pPr>
        <w:pStyle w:val="PL"/>
        <w:shd w:val="clear" w:color="auto" w:fill="E6E6E6"/>
      </w:pPr>
      <w:r w:rsidRPr="001E2B86">
        <w:t>NeighCellSI-AcquisitionParameters-v1900 ::=</w:t>
      </w:r>
      <w:r w:rsidRPr="001E2B86">
        <w:tab/>
        <w:t>SEQUENCE {</w:t>
      </w:r>
    </w:p>
    <w:p w14:paraId="13E8D753" w14:textId="77777777" w:rsidR="00FB44C2" w:rsidRPr="001E2B86" w:rsidRDefault="00FB44C2" w:rsidP="00FB44C2">
      <w:pPr>
        <w:pStyle w:val="PL"/>
        <w:shd w:val="clear" w:color="auto" w:fill="E6E6E6"/>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66993689" w14:textId="77777777" w:rsidR="00FB44C2" w:rsidRPr="001E2B86" w:rsidRDefault="00FB44C2" w:rsidP="00FB44C2">
      <w:pPr>
        <w:pStyle w:val="PL"/>
        <w:shd w:val="clear" w:color="auto" w:fill="E6E6E6"/>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1ECE0621" w14:textId="77777777" w:rsidR="00FB44C2" w:rsidRPr="001E2B86" w:rsidRDefault="00FB44C2" w:rsidP="00FB44C2">
      <w:pPr>
        <w:pStyle w:val="PL"/>
        <w:shd w:val="clear" w:color="auto" w:fill="E6E6E6"/>
      </w:pPr>
      <w:r w:rsidRPr="001E2B86">
        <w:t>}</w:t>
      </w:r>
    </w:p>
    <w:p w14:paraId="60CDEA17" w14:textId="77777777" w:rsidR="00FB44C2" w:rsidRPr="001E2B86" w:rsidRDefault="00FB44C2" w:rsidP="00FB44C2">
      <w:pPr>
        <w:pStyle w:val="PL"/>
        <w:shd w:val="clear" w:color="auto" w:fill="E6E6E6"/>
      </w:pPr>
    </w:p>
    <w:p w14:paraId="569A66D8" w14:textId="77777777" w:rsidR="00FB44C2" w:rsidRPr="001E2B86" w:rsidRDefault="00FB44C2" w:rsidP="00FB44C2">
      <w:pPr>
        <w:pStyle w:val="PL"/>
        <w:shd w:val="clear" w:color="auto" w:fill="E6E6E6"/>
      </w:pPr>
      <w:r w:rsidRPr="001E2B86">
        <w:t>SON-Parameters-r9 ::=</w:t>
      </w:r>
      <w:r w:rsidRPr="001E2B86">
        <w:tab/>
      </w:r>
      <w:r w:rsidRPr="001E2B86">
        <w:tab/>
      </w:r>
      <w:r w:rsidRPr="001E2B86">
        <w:tab/>
      </w:r>
      <w:r w:rsidRPr="001E2B86">
        <w:tab/>
        <w:t>SEQUENCE {</w:t>
      </w:r>
    </w:p>
    <w:p w14:paraId="7C685B49" w14:textId="77777777" w:rsidR="00FB44C2" w:rsidRPr="001E2B86" w:rsidRDefault="00FB44C2" w:rsidP="00FB44C2">
      <w:pPr>
        <w:pStyle w:val="PL"/>
        <w:shd w:val="clear" w:color="auto" w:fill="E6E6E6"/>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82F229" w14:textId="77777777" w:rsidR="00FB44C2" w:rsidRPr="001E2B86" w:rsidRDefault="00FB44C2" w:rsidP="00FB44C2">
      <w:pPr>
        <w:pStyle w:val="PL"/>
        <w:shd w:val="clear" w:color="auto" w:fill="E6E6E6"/>
      </w:pPr>
      <w:r w:rsidRPr="001E2B86">
        <w:t>}</w:t>
      </w:r>
    </w:p>
    <w:p w14:paraId="1C90E570" w14:textId="77777777" w:rsidR="00FB44C2" w:rsidRPr="001E2B86" w:rsidRDefault="00FB44C2" w:rsidP="00FB44C2">
      <w:pPr>
        <w:pStyle w:val="PL"/>
        <w:shd w:val="clear" w:color="auto" w:fill="E6E6E6"/>
      </w:pPr>
    </w:p>
    <w:p w14:paraId="7DBECBA8" w14:textId="77777777" w:rsidR="00FB44C2" w:rsidRPr="001E2B86" w:rsidRDefault="00FB44C2" w:rsidP="00FB44C2">
      <w:pPr>
        <w:pStyle w:val="PL"/>
        <w:shd w:val="clear" w:color="auto" w:fill="E6E6E6"/>
      </w:pPr>
      <w:r w:rsidRPr="001E2B86">
        <w:t>SON-Parameters-v1800 ::=</w:t>
      </w:r>
      <w:r w:rsidRPr="001E2B86">
        <w:tab/>
      </w:r>
      <w:r w:rsidRPr="001E2B86">
        <w:tab/>
      </w:r>
      <w:r w:rsidRPr="001E2B86">
        <w:tab/>
        <w:t>SEQUENCE {</w:t>
      </w:r>
    </w:p>
    <w:p w14:paraId="1B97E14C" w14:textId="77777777" w:rsidR="00FB44C2" w:rsidRPr="001E2B86" w:rsidRDefault="00FB44C2" w:rsidP="00FB44C2">
      <w:pPr>
        <w:pStyle w:val="PL"/>
        <w:shd w:val="clear" w:color="auto" w:fill="E6E6E6"/>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2CAADE6D" w14:textId="77777777" w:rsidR="00FB44C2" w:rsidRPr="001E2B86" w:rsidRDefault="00FB44C2" w:rsidP="00FB44C2">
      <w:pPr>
        <w:pStyle w:val="PL"/>
        <w:shd w:val="clear" w:color="auto" w:fill="E6E6E6"/>
      </w:pPr>
      <w:r w:rsidRPr="001E2B86">
        <w:t>}</w:t>
      </w:r>
    </w:p>
    <w:p w14:paraId="3223CFD1" w14:textId="77777777" w:rsidR="00FB44C2" w:rsidRPr="001E2B86" w:rsidRDefault="00FB44C2" w:rsidP="00FB44C2">
      <w:pPr>
        <w:pStyle w:val="PL"/>
        <w:shd w:val="clear" w:color="auto" w:fill="E6E6E6"/>
      </w:pPr>
    </w:p>
    <w:p w14:paraId="22E86510" w14:textId="77777777" w:rsidR="00FB44C2" w:rsidRPr="001E2B86" w:rsidRDefault="00FB44C2" w:rsidP="00FB44C2">
      <w:pPr>
        <w:pStyle w:val="PL"/>
        <w:shd w:val="clear" w:color="auto" w:fill="E6E6E6"/>
      </w:pPr>
      <w:r w:rsidRPr="001E2B86">
        <w:t>PUR-Parameters-r16 ::=</w:t>
      </w:r>
      <w:r w:rsidRPr="001E2B86">
        <w:tab/>
      </w:r>
      <w:r w:rsidRPr="001E2B86">
        <w:tab/>
      </w:r>
      <w:r w:rsidRPr="001E2B86">
        <w:tab/>
      </w:r>
      <w:r w:rsidRPr="001E2B86">
        <w:tab/>
        <w:t>SEQUENCE {</w:t>
      </w:r>
    </w:p>
    <w:p w14:paraId="4879CC03" w14:textId="77777777" w:rsidR="00FB44C2" w:rsidRPr="001E2B86" w:rsidRDefault="00FB44C2" w:rsidP="00FB44C2">
      <w:pPr>
        <w:pStyle w:val="PL"/>
        <w:shd w:val="clear" w:color="auto" w:fill="E6E6E6"/>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3946796" w14:textId="77777777" w:rsidR="00FB44C2" w:rsidRPr="001E2B86" w:rsidRDefault="00FB44C2" w:rsidP="00FB44C2">
      <w:pPr>
        <w:pStyle w:val="PL"/>
        <w:shd w:val="clear" w:color="auto" w:fill="E6E6E6"/>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6F568675" w14:textId="77777777" w:rsidR="00FB44C2" w:rsidRPr="001E2B86" w:rsidRDefault="00FB44C2" w:rsidP="00FB44C2">
      <w:pPr>
        <w:pStyle w:val="PL"/>
        <w:shd w:val="clear" w:color="auto" w:fill="E6E6E6"/>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657133B5" w14:textId="77777777" w:rsidR="00FB44C2" w:rsidRPr="001E2B86" w:rsidRDefault="00FB44C2" w:rsidP="00FB44C2">
      <w:pPr>
        <w:pStyle w:val="PL"/>
        <w:shd w:val="clear" w:color="auto" w:fill="E6E6E6"/>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42D994AD" w14:textId="77777777" w:rsidR="00FB44C2" w:rsidRPr="001E2B86" w:rsidRDefault="00FB44C2" w:rsidP="00FB44C2">
      <w:pPr>
        <w:pStyle w:val="PL"/>
        <w:shd w:val="clear" w:color="auto" w:fill="E6E6E6"/>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029763C" w14:textId="77777777" w:rsidR="00FB44C2" w:rsidRPr="001E2B86" w:rsidRDefault="00FB44C2" w:rsidP="00FB44C2">
      <w:pPr>
        <w:pStyle w:val="PL"/>
        <w:shd w:val="clear" w:color="auto" w:fill="E6E6E6"/>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41A996EA" w14:textId="77777777" w:rsidR="00FB44C2" w:rsidRPr="001E2B86" w:rsidRDefault="00FB44C2" w:rsidP="00FB44C2">
      <w:pPr>
        <w:pStyle w:val="PL"/>
        <w:shd w:val="clear" w:color="auto" w:fill="E6E6E6"/>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20F74EA" w14:textId="77777777" w:rsidR="00FB44C2" w:rsidRPr="001E2B86" w:rsidRDefault="00FB44C2" w:rsidP="00FB44C2">
      <w:pPr>
        <w:pStyle w:val="PL"/>
        <w:shd w:val="clear" w:color="auto" w:fill="E6E6E6"/>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4604E9AF" w14:textId="77777777" w:rsidR="00FB44C2" w:rsidRPr="001E2B86" w:rsidRDefault="00FB44C2" w:rsidP="00FB44C2">
      <w:pPr>
        <w:pStyle w:val="PL"/>
        <w:shd w:val="clear" w:color="auto" w:fill="E6E6E6"/>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585ACA6" w14:textId="77777777" w:rsidR="00FB44C2" w:rsidRPr="001E2B86" w:rsidRDefault="00FB44C2" w:rsidP="00FB44C2">
      <w:pPr>
        <w:pStyle w:val="PL"/>
        <w:shd w:val="clear" w:color="auto" w:fill="E6E6E6"/>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343D407C" w14:textId="77777777" w:rsidR="00FB44C2" w:rsidRPr="001E2B86" w:rsidRDefault="00FB44C2" w:rsidP="00FB44C2">
      <w:pPr>
        <w:pStyle w:val="PL"/>
        <w:shd w:val="clear" w:color="auto" w:fill="E6E6E6"/>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CDFA945" w14:textId="77777777" w:rsidR="00FB44C2" w:rsidRPr="001E2B86" w:rsidRDefault="00FB44C2" w:rsidP="00FB44C2">
      <w:pPr>
        <w:pStyle w:val="PL"/>
        <w:shd w:val="clear" w:color="auto" w:fill="E6E6E6"/>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1B6D75D7" w14:textId="77777777" w:rsidR="00FB44C2" w:rsidRPr="001E2B86" w:rsidRDefault="00FB44C2" w:rsidP="00FB44C2">
      <w:pPr>
        <w:pStyle w:val="PL"/>
        <w:shd w:val="clear" w:color="auto" w:fill="E6E6E6"/>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514E6E4E" w14:textId="77777777" w:rsidR="00FB44C2" w:rsidRPr="001E2B86" w:rsidRDefault="00FB44C2" w:rsidP="00FB44C2">
      <w:pPr>
        <w:pStyle w:val="PL"/>
        <w:shd w:val="clear" w:color="auto" w:fill="E6E6E6"/>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48EA7ED3" w14:textId="77777777" w:rsidR="00FB44C2" w:rsidRPr="001E2B86" w:rsidRDefault="00FB44C2" w:rsidP="00FB44C2">
      <w:pPr>
        <w:pStyle w:val="PL"/>
        <w:shd w:val="clear" w:color="auto" w:fill="E6E6E6"/>
      </w:pPr>
      <w:r w:rsidRPr="001E2B86">
        <w:t>}</w:t>
      </w:r>
    </w:p>
    <w:p w14:paraId="67105258" w14:textId="77777777" w:rsidR="00FB44C2" w:rsidRPr="001E2B86" w:rsidRDefault="00FB44C2" w:rsidP="00FB44C2">
      <w:pPr>
        <w:pStyle w:val="PL"/>
        <w:shd w:val="clear" w:color="auto" w:fill="E6E6E6"/>
      </w:pPr>
    </w:p>
    <w:p w14:paraId="7833F72C" w14:textId="77777777" w:rsidR="00FB44C2" w:rsidRPr="001E2B86" w:rsidRDefault="00FB44C2" w:rsidP="00FB44C2">
      <w:pPr>
        <w:pStyle w:val="PL"/>
        <w:shd w:val="clear" w:color="auto" w:fill="E6E6E6"/>
      </w:pPr>
      <w:r w:rsidRPr="001E2B86">
        <w:t>UE-BasedNetwPerfMeasParameters-r10 ::=</w:t>
      </w:r>
      <w:r w:rsidRPr="001E2B86">
        <w:tab/>
        <w:t>SEQUENCE {</w:t>
      </w:r>
    </w:p>
    <w:p w14:paraId="7C9E40D3" w14:textId="77777777" w:rsidR="00FB44C2" w:rsidRPr="001E2B86" w:rsidRDefault="00FB44C2" w:rsidP="00FB44C2">
      <w:pPr>
        <w:pStyle w:val="PL"/>
        <w:shd w:val="clear" w:color="auto" w:fill="E6E6E6"/>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5E29E9F1" w14:textId="77777777" w:rsidR="00FB44C2" w:rsidRPr="001E2B86" w:rsidRDefault="00FB44C2" w:rsidP="00FB44C2">
      <w:pPr>
        <w:pStyle w:val="PL"/>
        <w:shd w:val="clear" w:color="auto" w:fill="E6E6E6"/>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0900B62B" w14:textId="77777777" w:rsidR="00FB44C2" w:rsidRPr="001E2B86" w:rsidRDefault="00FB44C2" w:rsidP="00FB44C2">
      <w:pPr>
        <w:pStyle w:val="PL"/>
        <w:shd w:val="clear" w:color="auto" w:fill="E6E6E6"/>
      </w:pPr>
      <w:r w:rsidRPr="001E2B86">
        <w:t>}</w:t>
      </w:r>
    </w:p>
    <w:p w14:paraId="7B594D82" w14:textId="77777777" w:rsidR="00FB44C2" w:rsidRPr="001E2B86" w:rsidRDefault="00FB44C2" w:rsidP="00FB44C2">
      <w:pPr>
        <w:pStyle w:val="PL"/>
        <w:shd w:val="clear" w:color="auto" w:fill="E6E6E6"/>
      </w:pPr>
    </w:p>
    <w:p w14:paraId="2BFF75C7" w14:textId="77777777" w:rsidR="00FB44C2" w:rsidRPr="001E2B86" w:rsidRDefault="00FB44C2" w:rsidP="00FB44C2">
      <w:pPr>
        <w:pStyle w:val="PL"/>
        <w:shd w:val="clear" w:color="auto" w:fill="E6E6E6"/>
      </w:pPr>
      <w:r w:rsidRPr="001E2B86">
        <w:t>UE-BasedNetwPerfMeasParameters-v1250 ::=</w:t>
      </w:r>
      <w:r w:rsidRPr="001E2B86">
        <w:tab/>
        <w:t>SEQUENCE {</w:t>
      </w:r>
    </w:p>
    <w:p w14:paraId="02562F62" w14:textId="77777777" w:rsidR="00FB44C2" w:rsidRPr="001E2B86" w:rsidRDefault="00FB44C2" w:rsidP="00FB44C2">
      <w:pPr>
        <w:pStyle w:val="PL"/>
        <w:shd w:val="clear" w:color="auto" w:fill="E6E6E6"/>
      </w:pPr>
      <w:r w:rsidRPr="001E2B86">
        <w:tab/>
        <w:t>loggedMBSFNMeasurements-r12</w:t>
      </w:r>
      <w:r w:rsidRPr="001E2B86">
        <w:tab/>
      </w:r>
      <w:r w:rsidRPr="001E2B86">
        <w:tab/>
      </w:r>
      <w:r w:rsidRPr="001E2B86">
        <w:tab/>
      </w:r>
      <w:r w:rsidRPr="001E2B86">
        <w:tab/>
        <w:t>ENUMERATED {supported}</w:t>
      </w:r>
    </w:p>
    <w:p w14:paraId="3F647F25" w14:textId="77777777" w:rsidR="00FB44C2" w:rsidRPr="001E2B86" w:rsidRDefault="00FB44C2" w:rsidP="00FB44C2">
      <w:pPr>
        <w:pStyle w:val="PL"/>
        <w:shd w:val="clear" w:color="auto" w:fill="E6E6E6"/>
      </w:pPr>
      <w:r w:rsidRPr="001E2B86">
        <w:t>}</w:t>
      </w:r>
    </w:p>
    <w:p w14:paraId="0D6E7F4B" w14:textId="77777777" w:rsidR="00FB44C2" w:rsidRPr="001E2B86" w:rsidRDefault="00FB44C2" w:rsidP="00FB44C2">
      <w:pPr>
        <w:pStyle w:val="PL"/>
        <w:shd w:val="clear" w:color="auto" w:fill="E6E6E6"/>
      </w:pPr>
    </w:p>
    <w:p w14:paraId="63162A59" w14:textId="77777777" w:rsidR="00FB44C2" w:rsidRPr="001E2B86" w:rsidRDefault="00FB44C2" w:rsidP="00FB44C2">
      <w:pPr>
        <w:pStyle w:val="PL"/>
        <w:shd w:val="clear" w:color="auto" w:fill="E6E6E6"/>
      </w:pPr>
      <w:r w:rsidRPr="001E2B86">
        <w:t>UE-BasedNetwPerfMeasParameters-v1430 ::=</w:t>
      </w:r>
      <w:r w:rsidRPr="001E2B86">
        <w:tab/>
        <w:t>SEQUENCE {</w:t>
      </w:r>
    </w:p>
    <w:p w14:paraId="64638AD2" w14:textId="77777777" w:rsidR="00FB44C2" w:rsidRPr="001E2B86" w:rsidRDefault="00FB44C2" w:rsidP="00FB44C2">
      <w:pPr>
        <w:pStyle w:val="PL"/>
        <w:shd w:val="clear" w:color="auto" w:fill="E6E6E6"/>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9D1891B" w14:textId="77777777" w:rsidR="00FB44C2" w:rsidRPr="001E2B86" w:rsidRDefault="00FB44C2" w:rsidP="00FB44C2">
      <w:pPr>
        <w:pStyle w:val="PL"/>
        <w:shd w:val="clear" w:color="auto" w:fill="E6E6E6"/>
      </w:pPr>
      <w:r w:rsidRPr="001E2B86">
        <w:t>}</w:t>
      </w:r>
    </w:p>
    <w:p w14:paraId="5685C373" w14:textId="77777777" w:rsidR="00FB44C2" w:rsidRPr="001E2B86" w:rsidRDefault="00FB44C2" w:rsidP="00FB44C2">
      <w:pPr>
        <w:pStyle w:val="PL"/>
        <w:shd w:val="clear" w:color="auto" w:fill="E6E6E6"/>
      </w:pPr>
    </w:p>
    <w:p w14:paraId="64A7E92B" w14:textId="77777777" w:rsidR="00FB44C2" w:rsidRPr="001E2B86" w:rsidRDefault="00FB44C2" w:rsidP="00FB44C2">
      <w:pPr>
        <w:pStyle w:val="PL"/>
        <w:shd w:val="clear" w:color="auto" w:fill="E6E6E6"/>
      </w:pPr>
      <w:r w:rsidRPr="001E2B86">
        <w:t>UE-BasedNetwPerfMeasParameters-v1530 ::=</w:t>
      </w:r>
      <w:r w:rsidRPr="001E2B86">
        <w:tab/>
        <w:t>SEQUENCE {</w:t>
      </w:r>
    </w:p>
    <w:p w14:paraId="18A90106" w14:textId="77777777" w:rsidR="00FB44C2" w:rsidRPr="001E2B86" w:rsidRDefault="00FB44C2" w:rsidP="00FB44C2">
      <w:pPr>
        <w:pStyle w:val="PL"/>
        <w:shd w:val="clear" w:color="auto" w:fill="E6E6E6"/>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698F3F6" w14:textId="77777777" w:rsidR="00FB44C2" w:rsidRPr="001E2B86" w:rsidRDefault="00FB44C2" w:rsidP="00FB44C2">
      <w:pPr>
        <w:pStyle w:val="PL"/>
        <w:shd w:val="clear" w:color="auto" w:fill="E6E6E6"/>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3E15C" w14:textId="77777777" w:rsidR="00FB44C2" w:rsidRPr="001E2B86" w:rsidRDefault="00FB44C2" w:rsidP="00FB44C2">
      <w:pPr>
        <w:pStyle w:val="PL"/>
        <w:shd w:val="clear" w:color="auto" w:fill="E6E6E6"/>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F795AB7" w14:textId="77777777" w:rsidR="00FB44C2" w:rsidRPr="001E2B86" w:rsidRDefault="00FB44C2" w:rsidP="00FB44C2">
      <w:pPr>
        <w:pStyle w:val="PL"/>
        <w:shd w:val="clear" w:color="auto" w:fill="E6E6E6"/>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D9A0595" w14:textId="77777777" w:rsidR="00FB44C2" w:rsidRPr="001E2B86" w:rsidRDefault="00FB44C2" w:rsidP="00FB44C2">
      <w:pPr>
        <w:pStyle w:val="PL"/>
        <w:shd w:val="clear" w:color="auto" w:fill="E6E6E6"/>
      </w:pPr>
      <w:r w:rsidRPr="001E2B86">
        <w:t>}</w:t>
      </w:r>
    </w:p>
    <w:p w14:paraId="28D4FC92" w14:textId="77777777" w:rsidR="00FB44C2" w:rsidRPr="001E2B86" w:rsidRDefault="00FB44C2" w:rsidP="00FB44C2">
      <w:pPr>
        <w:pStyle w:val="PL"/>
        <w:shd w:val="clear" w:color="auto" w:fill="E6E6E6"/>
      </w:pPr>
    </w:p>
    <w:p w14:paraId="0DEA45E8" w14:textId="77777777" w:rsidR="00FB44C2" w:rsidRPr="001E2B86" w:rsidRDefault="00FB44C2" w:rsidP="00FB44C2">
      <w:pPr>
        <w:pStyle w:val="PL"/>
        <w:shd w:val="clear" w:color="auto" w:fill="E6E6E6"/>
      </w:pPr>
      <w:r w:rsidRPr="001E2B86">
        <w:t>UE-BasedNetwPerfMeasParameters-v1610 ::=</w:t>
      </w:r>
      <w:r w:rsidRPr="001E2B86">
        <w:tab/>
        <w:t>SEQUENCE {</w:t>
      </w:r>
    </w:p>
    <w:p w14:paraId="6F889917" w14:textId="77777777" w:rsidR="00FB44C2" w:rsidRPr="001E2B86" w:rsidRDefault="00FB44C2" w:rsidP="00FB44C2">
      <w:pPr>
        <w:pStyle w:val="PL"/>
        <w:shd w:val="clear" w:color="auto" w:fill="E6E6E6"/>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665EFF4" w14:textId="77777777" w:rsidR="00FB44C2" w:rsidRPr="001E2B86" w:rsidRDefault="00FB44C2" w:rsidP="00FB44C2">
      <w:pPr>
        <w:pStyle w:val="PL"/>
        <w:shd w:val="clear" w:color="auto" w:fill="E6E6E6"/>
      </w:pPr>
      <w:r w:rsidRPr="001E2B86">
        <w:t>}</w:t>
      </w:r>
    </w:p>
    <w:p w14:paraId="6FB3535B" w14:textId="77777777" w:rsidR="00FB44C2" w:rsidRPr="001E2B86" w:rsidRDefault="00FB44C2" w:rsidP="00FB44C2">
      <w:pPr>
        <w:pStyle w:val="PL"/>
        <w:shd w:val="clear" w:color="auto" w:fill="E6E6E6"/>
      </w:pPr>
    </w:p>
    <w:p w14:paraId="4D91C397" w14:textId="77777777" w:rsidR="00FB44C2" w:rsidRPr="001E2B86" w:rsidRDefault="00FB44C2" w:rsidP="00FB44C2">
      <w:pPr>
        <w:pStyle w:val="PL"/>
        <w:shd w:val="clear" w:color="auto" w:fill="E6E6E6"/>
      </w:pPr>
      <w:r w:rsidRPr="001E2B86">
        <w:t>UE-BasedNetwPerfMeasParameters-v1700 ::=</w:t>
      </w:r>
      <w:r w:rsidRPr="001E2B86">
        <w:tab/>
        <w:t>SEQUENCE {</w:t>
      </w:r>
    </w:p>
    <w:p w14:paraId="6C0969AB" w14:textId="77777777" w:rsidR="00FB44C2" w:rsidRPr="001E2B86" w:rsidRDefault="00FB44C2" w:rsidP="00FB44C2">
      <w:pPr>
        <w:pStyle w:val="PL"/>
        <w:shd w:val="clear" w:color="auto" w:fill="E6E6E6"/>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4027C1F4" w14:textId="77777777" w:rsidR="00FB44C2" w:rsidRPr="001E2B86" w:rsidRDefault="00FB44C2" w:rsidP="00FB44C2">
      <w:pPr>
        <w:pStyle w:val="PL"/>
        <w:shd w:val="clear" w:color="auto" w:fill="E6E6E6"/>
      </w:pPr>
      <w:r w:rsidRPr="001E2B86">
        <w:tab/>
        <w:t>loggedMeasIdleEventOutOfCoverage-r17</w:t>
      </w:r>
      <w:r w:rsidRPr="001E2B86">
        <w:tab/>
      </w:r>
      <w:r w:rsidRPr="001E2B86">
        <w:tab/>
        <w:t>ENUMERATED {supported}</w:t>
      </w:r>
      <w:r w:rsidRPr="001E2B86">
        <w:tab/>
      </w:r>
      <w:r w:rsidRPr="001E2B86">
        <w:tab/>
        <w:t>OPTIONAL,</w:t>
      </w:r>
    </w:p>
    <w:p w14:paraId="504878CB" w14:textId="77777777" w:rsidR="00FB44C2" w:rsidRPr="001E2B86" w:rsidRDefault="00FB44C2" w:rsidP="00FB44C2">
      <w:pPr>
        <w:pStyle w:val="PL"/>
        <w:shd w:val="clear" w:color="auto" w:fill="E6E6E6"/>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074EE4B5" w14:textId="77777777" w:rsidR="00FB44C2" w:rsidRPr="001E2B86" w:rsidRDefault="00FB44C2" w:rsidP="00FB44C2">
      <w:pPr>
        <w:pStyle w:val="PL"/>
        <w:shd w:val="clear" w:color="auto" w:fill="E6E6E6"/>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78A8A8E0" w14:textId="77777777" w:rsidR="00FB44C2" w:rsidRPr="001E2B86" w:rsidRDefault="00FB44C2" w:rsidP="00FB44C2">
      <w:pPr>
        <w:pStyle w:val="PL"/>
        <w:shd w:val="clear" w:color="auto" w:fill="E6E6E6"/>
      </w:pPr>
      <w:r w:rsidRPr="001E2B86">
        <w:t>}</w:t>
      </w:r>
    </w:p>
    <w:p w14:paraId="79639142" w14:textId="77777777" w:rsidR="00FB44C2" w:rsidRPr="001E2B86" w:rsidRDefault="00FB44C2" w:rsidP="00FB44C2">
      <w:pPr>
        <w:pStyle w:val="PL"/>
        <w:shd w:val="clear" w:color="auto" w:fill="E6E6E6"/>
      </w:pPr>
    </w:p>
    <w:p w14:paraId="7BC882CA" w14:textId="77777777" w:rsidR="00FB44C2" w:rsidRPr="001E2B86" w:rsidRDefault="00FB44C2" w:rsidP="00FB44C2">
      <w:pPr>
        <w:pStyle w:val="PL"/>
        <w:shd w:val="clear" w:color="auto" w:fill="E6E6E6"/>
      </w:pPr>
      <w:r w:rsidRPr="001E2B86">
        <w:t>UE-BasedNetwPerfMeasParameters-v1800 ::=</w:t>
      </w:r>
      <w:r w:rsidRPr="001E2B86">
        <w:tab/>
        <w:t>SEQUENCE {</w:t>
      </w:r>
    </w:p>
    <w:p w14:paraId="564E7C4A" w14:textId="77777777" w:rsidR="00FB44C2" w:rsidRPr="001E2B86" w:rsidRDefault="00FB44C2" w:rsidP="00FB44C2">
      <w:pPr>
        <w:pStyle w:val="PL"/>
        <w:shd w:val="clear" w:color="auto" w:fill="E6E6E6"/>
      </w:pPr>
      <w:r w:rsidRPr="001E2B86">
        <w:tab/>
        <w:t>sigBasedEUTRA-LoggedMeasOverrideProtect-r18</w:t>
      </w:r>
      <w:r w:rsidRPr="001E2B86">
        <w:tab/>
      </w:r>
      <w:r w:rsidRPr="001E2B86">
        <w:tab/>
        <w:t>ENUMERATED {supported}</w:t>
      </w:r>
      <w:r w:rsidRPr="001E2B86">
        <w:tab/>
      </w:r>
      <w:r w:rsidRPr="001E2B86">
        <w:tab/>
        <w:t>OPTIONAL</w:t>
      </w:r>
    </w:p>
    <w:p w14:paraId="1C02F4EF" w14:textId="77777777" w:rsidR="00FB44C2" w:rsidRPr="001E2B86" w:rsidRDefault="00FB44C2" w:rsidP="00FB44C2">
      <w:pPr>
        <w:pStyle w:val="PL"/>
        <w:shd w:val="clear" w:color="auto" w:fill="E6E6E6"/>
      </w:pPr>
      <w:r w:rsidRPr="001E2B86">
        <w:t>}</w:t>
      </w:r>
    </w:p>
    <w:p w14:paraId="387B2454" w14:textId="77777777" w:rsidR="00FB44C2" w:rsidRPr="001E2B86" w:rsidRDefault="00FB44C2" w:rsidP="00FB44C2">
      <w:pPr>
        <w:pStyle w:val="PL"/>
        <w:shd w:val="clear" w:color="auto" w:fill="E6E6E6"/>
      </w:pPr>
    </w:p>
    <w:p w14:paraId="672D8A7F" w14:textId="77777777" w:rsidR="00FB44C2" w:rsidRPr="001E2B86" w:rsidRDefault="00FB44C2" w:rsidP="00FB44C2">
      <w:pPr>
        <w:pStyle w:val="PL"/>
        <w:shd w:val="clear" w:color="auto" w:fill="E6E6E6"/>
      </w:pPr>
      <w:r w:rsidRPr="001E2B86">
        <w:t>OTDOA-PositioningCapabilities-r10 ::=</w:t>
      </w:r>
      <w:r w:rsidRPr="001E2B86">
        <w:tab/>
        <w:t>SEQUENCE {</w:t>
      </w:r>
    </w:p>
    <w:p w14:paraId="59271E20" w14:textId="77777777" w:rsidR="00FB44C2" w:rsidRPr="001E2B86" w:rsidRDefault="00FB44C2" w:rsidP="00FB44C2">
      <w:pPr>
        <w:pStyle w:val="PL"/>
        <w:shd w:val="clear" w:color="auto" w:fill="E6E6E6"/>
      </w:pPr>
      <w:r w:rsidRPr="001E2B86">
        <w:tab/>
        <w:t>otdoa-UE-Assisted-r10</w:t>
      </w:r>
      <w:r w:rsidRPr="001E2B86">
        <w:tab/>
      </w:r>
      <w:r w:rsidRPr="001E2B86">
        <w:tab/>
      </w:r>
      <w:r w:rsidRPr="001E2B86">
        <w:tab/>
      </w:r>
      <w:r w:rsidRPr="001E2B86">
        <w:tab/>
      </w:r>
      <w:r w:rsidRPr="001E2B86">
        <w:tab/>
        <w:t>ENUMERATED {supported},</w:t>
      </w:r>
    </w:p>
    <w:p w14:paraId="4CBB925B" w14:textId="77777777" w:rsidR="00FB44C2" w:rsidRPr="001E2B86" w:rsidRDefault="00FB44C2" w:rsidP="00FB44C2">
      <w:pPr>
        <w:pStyle w:val="PL"/>
        <w:shd w:val="clear" w:color="auto" w:fill="E6E6E6"/>
      </w:pPr>
      <w:r w:rsidRPr="001E2B86">
        <w:tab/>
        <w:t>interFreqRSTD-Measurement-r10</w:t>
      </w:r>
      <w:r w:rsidRPr="001E2B86">
        <w:tab/>
      </w:r>
      <w:r w:rsidRPr="001E2B86">
        <w:tab/>
      </w:r>
      <w:r w:rsidRPr="001E2B86">
        <w:tab/>
        <w:t>ENUMERATED {supported}</w:t>
      </w:r>
      <w:r w:rsidRPr="001E2B86">
        <w:tab/>
      </w:r>
      <w:r w:rsidRPr="001E2B86">
        <w:tab/>
        <w:t>OPTIONAL</w:t>
      </w:r>
    </w:p>
    <w:p w14:paraId="52EA9A01" w14:textId="77777777" w:rsidR="00FB44C2" w:rsidRPr="001E2B86" w:rsidRDefault="00FB44C2" w:rsidP="00FB44C2">
      <w:pPr>
        <w:pStyle w:val="PL"/>
        <w:shd w:val="clear" w:color="auto" w:fill="E6E6E6"/>
      </w:pPr>
      <w:r w:rsidRPr="001E2B86">
        <w:t>}</w:t>
      </w:r>
    </w:p>
    <w:p w14:paraId="0D22F640" w14:textId="77777777" w:rsidR="00FB44C2" w:rsidRPr="001E2B86" w:rsidRDefault="00FB44C2" w:rsidP="00FB44C2">
      <w:pPr>
        <w:pStyle w:val="PL"/>
        <w:shd w:val="clear" w:color="auto" w:fill="E6E6E6"/>
      </w:pPr>
    </w:p>
    <w:p w14:paraId="114DBF95" w14:textId="77777777" w:rsidR="00FB44C2" w:rsidRPr="001E2B86" w:rsidRDefault="00FB44C2" w:rsidP="00FB44C2">
      <w:pPr>
        <w:pStyle w:val="PL"/>
        <w:shd w:val="clear" w:color="auto" w:fill="E6E6E6"/>
      </w:pPr>
      <w:r w:rsidRPr="001E2B86">
        <w:t>Other-Parameters-r11 ::=</w:t>
      </w:r>
      <w:r w:rsidRPr="001E2B86">
        <w:tab/>
      </w:r>
      <w:r w:rsidRPr="001E2B86">
        <w:tab/>
      </w:r>
      <w:r w:rsidRPr="001E2B86">
        <w:tab/>
      </w:r>
      <w:r w:rsidRPr="001E2B86">
        <w:tab/>
        <w:t>SEQUENCE {</w:t>
      </w:r>
    </w:p>
    <w:p w14:paraId="6EBB71CC" w14:textId="77777777" w:rsidR="00FB44C2" w:rsidRPr="001E2B86" w:rsidRDefault="00FB44C2" w:rsidP="00FB44C2">
      <w:pPr>
        <w:pStyle w:val="PL"/>
        <w:shd w:val="clear" w:color="auto" w:fill="E6E6E6"/>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098191" w14:textId="77777777" w:rsidR="00FB44C2" w:rsidRPr="001E2B86" w:rsidRDefault="00FB44C2" w:rsidP="00FB44C2">
      <w:pPr>
        <w:pStyle w:val="PL"/>
        <w:shd w:val="clear" w:color="auto" w:fill="E6E6E6"/>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FBC653B" w14:textId="77777777" w:rsidR="00FB44C2" w:rsidRPr="001E2B86" w:rsidRDefault="00FB44C2" w:rsidP="00FB44C2">
      <w:pPr>
        <w:pStyle w:val="PL"/>
        <w:shd w:val="clear" w:color="auto" w:fill="E6E6E6"/>
      </w:pPr>
      <w:r w:rsidRPr="001E2B86">
        <w:tab/>
        <w:t>ue-Rx-TxTimeDiffMeasurements-r11</w:t>
      </w:r>
      <w:r w:rsidRPr="001E2B86">
        <w:tab/>
      </w:r>
      <w:r w:rsidRPr="001E2B86">
        <w:tab/>
        <w:t>ENUMERATED {supported}</w:t>
      </w:r>
      <w:r w:rsidRPr="001E2B86">
        <w:tab/>
      </w:r>
      <w:r w:rsidRPr="001E2B86">
        <w:tab/>
        <w:t>OPTIONAL</w:t>
      </w:r>
    </w:p>
    <w:p w14:paraId="49843BD6" w14:textId="77777777" w:rsidR="00FB44C2" w:rsidRPr="001E2B86" w:rsidRDefault="00FB44C2" w:rsidP="00FB44C2">
      <w:pPr>
        <w:pStyle w:val="PL"/>
        <w:shd w:val="clear" w:color="auto" w:fill="E6E6E6"/>
      </w:pPr>
      <w:r w:rsidRPr="001E2B86">
        <w:t>}</w:t>
      </w:r>
    </w:p>
    <w:p w14:paraId="70F84B71" w14:textId="77777777" w:rsidR="00FB44C2" w:rsidRPr="001E2B86" w:rsidRDefault="00FB44C2" w:rsidP="00FB44C2">
      <w:pPr>
        <w:pStyle w:val="PL"/>
        <w:shd w:val="clear" w:color="auto" w:fill="E6E6E6"/>
      </w:pPr>
    </w:p>
    <w:p w14:paraId="007331EE" w14:textId="77777777" w:rsidR="00FB44C2" w:rsidRPr="001E2B86" w:rsidRDefault="00FB44C2" w:rsidP="00FB44C2">
      <w:pPr>
        <w:pStyle w:val="PL"/>
        <w:shd w:val="clear" w:color="auto" w:fill="E6E6E6"/>
      </w:pPr>
      <w:r w:rsidRPr="001E2B86">
        <w:t>Other-Parameters-v11d0 ::=</w:t>
      </w:r>
      <w:r w:rsidRPr="001E2B86">
        <w:tab/>
      </w:r>
      <w:r w:rsidRPr="001E2B86">
        <w:tab/>
      </w:r>
      <w:r w:rsidRPr="001E2B86">
        <w:tab/>
      </w:r>
      <w:r w:rsidRPr="001E2B86">
        <w:tab/>
        <w:t>SEQUENCE {</w:t>
      </w:r>
    </w:p>
    <w:p w14:paraId="5E4F1EF2" w14:textId="77777777" w:rsidR="00FB44C2" w:rsidRPr="001E2B86" w:rsidRDefault="00FB44C2" w:rsidP="00FB44C2">
      <w:pPr>
        <w:pStyle w:val="PL"/>
        <w:shd w:val="clear" w:color="auto" w:fill="E6E6E6"/>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1C631F8E" w14:textId="77777777" w:rsidR="00FB44C2" w:rsidRPr="001E2B86" w:rsidRDefault="00FB44C2" w:rsidP="00FB44C2">
      <w:pPr>
        <w:pStyle w:val="PL"/>
        <w:shd w:val="clear" w:color="auto" w:fill="E6E6E6"/>
      </w:pPr>
      <w:r w:rsidRPr="001E2B86">
        <w:t>}</w:t>
      </w:r>
    </w:p>
    <w:p w14:paraId="21BE5045" w14:textId="77777777" w:rsidR="00FB44C2" w:rsidRPr="001E2B86" w:rsidRDefault="00FB44C2" w:rsidP="00FB44C2">
      <w:pPr>
        <w:pStyle w:val="PL"/>
        <w:shd w:val="clear" w:color="auto" w:fill="E6E6E6"/>
      </w:pPr>
    </w:p>
    <w:p w14:paraId="1D1A3E10" w14:textId="77777777" w:rsidR="00FB44C2" w:rsidRPr="001E2B86" w:rsidRDefault="00FB44C2" w:rsidP="00FB44C2">
      <w:pPr>
        <w:pStyle w:val="PL"/>
        <w:shd w:val="clear" w:color="auto" w:fill="E6E6E6"/>
      </w:pPr>
      <w:r w:rsidRPr="001E2B86">
        <w:t>Other-Parameters-v1360 ::=</w:t>
      </w:r>
      <w:r w:rsidRPr="001E2B86">
        <w:tab/>
        <w:t>SEQUENCE {</w:t>
      </w:r>
    </w:p>
    <w:p w14:paraId="12CB9ADF" w14:textId="77777777" w:rsidR="00FB44C2" w:rsidRPr="001E2B86" w:rsidRDefault="00FB44C2" w:rsidP="00FB44C2">
      <w:pPr>
        <w:pStyle w:val="PL"/>
        <w:shd w:val="clear" w:color="auto" w:fill="E6E6E6"/>
      </w:pPr>
      <w:r w:rsidRPr="001E2B86">
        <w:tab/>
        <w:t>inDeviceCoexInd-HardwareSharingInd-r13</w:t>
      </w:r>
      <w:r w:rsidRPr="001E2B86">
        <w:tab/>
      </w:r>
      <w:r w:rsidRPr="001E2B86">
        <w:tab/>
        <w:t>ENUMERATED {supported}</w:t>
      </w:r>
      <w:r w:rsidRPr="001E2B86">
        <w:tab/>
      </w:r>
      <w:r w:rsidRPr="001E2B86">
        <w:tab/>
        <w:t>OPTIONAL</w:t>
      </w:r>
    </w:p>
    <w:p w14:paraId="28011330" w14:textId="77777777" w:rsidR="00FB44C2" w:rsidRPr="001E2B86" w:rsidRDefault="00FB44C2" w:rsidP="00FB44C2">
      <w:pPr>
        <w:pStyle w:val="PL"/>
        <w:shd w:val="clear" w:color="auto" w:fill="E6E6E6"/>
      </w:pPr>
      <w:r w:rsidRPr="001E2B86">
        <w:t>}</w:t>
      </w:r>
    </w:p>
    <w:p w14:paraId="4C49D86D" w14:textId="77777777" w:rsidR="00FB44C2" w:rsidRPr="001E2B86" w:rsidRDefault="00FB44C2" w:rsidP="00FB44C2">
      <w:pPr>
        <w:pStyle w:val="PL"/>
        <w:shd w:val="clear" w:color="auto" w:fill="E6E6E6"/>
      </w:pPr>
    </w:p>
    <w:p w14:paraId="4800AC15" w14:textId="77777777" w:rsidR="00FB44C2" w:rsidRPr="001E2B86" w:rsidRDefault="00FB44C2" w:rsidP="00FB44C2">
      <w:pPr>
        <w:pStyle w:val="PL"/>
        <w:shd w:val="clear" w:color="auto" w:fill="E6E6E6"/>
      </w:pPr>
      <w:r w:rsidRPr="001E2B86">
        <w:t>Other-Parameters-v1430 ::=</w:t>
      </w:r>
      <w:r w:rsidRPr="001E2B86">
        <w:tab/>
      </w:r>
      <w:r w:rsidRPr="001E2B86">
        <w:tab/>
      </w:r>
      <w:r w:rsidRPr="001E2B86">
        <w:tab/>
        <w:t>SEQUENCE {</w:t>
      </w:r>
    </w:p>
    <w:p w14:paraId="5CD67D57" w14:textId="77777777" w:rsidR="00FB44C2" w:rsidRPr="001E2B86" w:rsidRDefault="00FB44C2" w:rsidP="00FB44C2">
      <w:pPr>
        <w:pStyle w:val="PL"/>
        <w:shd w:val="clear" w:color="auto" w:fill="E6E6E6"/>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2B935909" w14:textId="77777777" w:rsidR="00FB44C2" w:rsidRPr="001E2B86" w:rsidRDefault="00FB44C2" w:rsidP="00FB44C2">
      <w:pPr>
        <w:pStyle w:val="PL"/>
        <w:shd w:val="clear" w:color="auto" w:fill="E6E6E6"/>
      </w:pPr>
      <w:r w:rsidRPr="001E2B86">
        <w:tab/>
        <w:t>rlm-ReportSupport-r14</w:t>
      </w:r>
      <w:r w:rsidRPr="001E2B86">
        <w:tab/>
      </w:r>
      <w:r w:rsidRPr="001E2B86">
        <w:tab/>
      </w:r>
      <w:r w:rsidRPr="001E2B86">
        <w:tab/>
        <w:t>ENUMERATED {supported}</w:t>
      </w:r>
      <w:r w:rsidRPr="001E2B86">
        <w:tab/>
      </w:r>
      <w:r w:rsidRPr="001E2B86">
        <w:tab/>
        <w:t>OPTIONAL</w:t>
      </w:r>
    </w:p>
    <w:p w14:paraId="4ECB6D5C" w14:textId="77777777" w:rsidR="00FB44C2" w:rsidRPr="001E2B86" w:rsidRDefault="00FB44C2" w:rsidP="00FB44C2">
      <w:pPr>
        <w:pStyle w:val="PL"/>
        <w:shd w:val="clear" w:color="auto" w:fill="E6E6E6"/>
      </w:pPr>
      <w:r w:rsidRPr="001E2B86">
        <w:t>}</w:t>
      </w:r>
    </w:p>
    <w:p w14:paraId="6D2F3A03" w14:textId="77777777" w:rsidR="00FB44C2" w:rsidRPr="001E2B86" w:rsidRDefault="00FB44C2" w:rsidP="00FB44C2">
      <w:pPr>
        <w:pStyle w:val="PL"/>
        <w:shd w:val="clear" w:color="auto" w:fill="E6E6E6"/>
      </w:pPr>
    </w:p>
    <w:p w14:paraId="47D16BE4" w14:textId="77777777" w:rsidR="00FB44C2" w:rsidRPr="001E2B86" w:rsidRDefault="00FB44C2" w:rsidP="00FB44C2">
      <w:pPr>
        <w:pStyle w:val="PL"/>
        <w:shd w:val="clear" w:color="auto" w:fill="E6E6E6"/>
      </w:pPr>
      <w:r w:rsidRPr="001E2B86">
        <w:t>OtherParameters-v1450 ::=</w:t>
      </w:r>
      <w:r w:rsidRPr="001E2B86">
        <w:tab/>
        <w:t>SEQUENCE {</w:t>
      </w:r>
    </w:p>
    <w:p w14:paraId="4824EBC2" w14:textId="77777777" w:rsidR="00FB44C2" w:rsidRPr="001E2B86" w:rsidRDefault="00FB44C2" w:rsidP="00FB44C2">
      <w:pPr>
        <w:pStyle w:val="PL"/>
        <w:shd w:val="clear" w:color="auto" w:fill="E6E6E6"/>
      </w:pPr>
      <w:r w:rsidRPr="001E2B86">
        <w:tab/>
        <w:t>overheatingInd-r14</w:t>
      </w:r>
      <w:r w:rsidRPr="001E2B86">
        <w:tab/>
      </w:r>
      <w:r w:rsidRPr="001E2B86">
        <w:tab/>
      </w:r>
      <w:r w:rsidRPr="001E2B86">
        <w:tab/>
      </w:r>
      <w:r w:rsidRPr="001E2B86">
        <w:tab/>
        <w:t>ENUMERATED {supported}</w:t>
      </w:r>
      <w:r w:rsidRPr="001E2B86">
        <w:tab/>
      </w:r>
      <w:r w:rsidRPr="001E2B86">
        <w:tab/>
        <w:t>OPTIONAL</w:t>
      </w:r>
    </w:p>
    <w:p w14:paraId="4B755AD3" w14:textId="77777777" w:rsidR="00FB44C2" w:rsidRPr="001E2B86" w:rsidRDefault="00FB44C2" w:rsidP="00FB44C2">
      <w:pPr>
        <w:pStyle w:val="PL"/>
        <w:shd w:val="clear" w:color="auto" w:fill="E6E6E6"/>
      </w:pPr>
      <w:r w:rsidRPr="001E2B86">
        <w:t>}</w:t>
      </w:r>
    </w:p>
    <w:p w14:paraId="702A3953" w14:textId="77777777" w:rsidR="00FB44C2" w:rsidRPr="001E2B86" w:rsidRDefault="00FB44C2" w:rsidP="00FB44C2">
      <w:pPr>
        <w:pStyle w:val="PL"/>
        <w:shd w:val="clear" w:color="auto" w:fill="E6E6E6"/>
      </w:pPr>
    </w:p>
    <w:p w14:paraId="1EE61BD7" w14:textId="77777777" w:rsidR="00FB44C2" w:rsidRPr="001E2B86" w:rsidRDefault="00FB44C2" w:rsidP="00FB44C2">
      <w:pPr>
        <w:pStyle w:val="PL"/>
        <w:shd w:val="clear" w:color="auto" w:fill="E6E6E6"/>
      </w:pPr>
      <w:r w:rsidRPr="001E2B86">
        <w:t>Other-Parameters-v1460 ::=</w:t>
      </w:r>
      <w:r w:rsidRPr="001E2B86">
        <w:tab/>
        <w:t>SEQUENCE {</w:t>
      </w:r>
    </w:p>
    <w:p w14:paraId="7CC6D627" w14:textId="77777777" w:rsidR="00FB44C2" w:rsidRPr="001E2B86" w:rsidRDefault="00FB44C2" w:rsidP="00FB44C2">
      <w:pPr>
        <w:pStyle w:val="PL"/>
        <w:shd w:val="clear" w:color="auto" w:fill="E6E6E6"/>
      </w:pPr>
      <w:r w:rsidRPr="001E2B86">
        <w:tab/>
        <w:t>nonCSG-SI-Reporting-r14</w:t>
      </w:r>
      <w:r w:rsidRPr="001E2B86">
        <w:tab/>
      </w:r>
      <w:r w:rsidRPr="001E2B86">
        <w:tab/>
      </w:r>
      <w:r w:rsidRPr="001E2B86">
        <w:tab/>
        <w:t>ENUMERATED {supported}</w:t>
      </w:r>
      <w:r w:rsidRPr="001E2B86">
        <w:tab/>
      </w:r>
      <w:r w:rsidRPr="001E2B86">
        <w:tab/>
        <w:t>OPTIONAL</w:t>
      </w:r>
    </w:p>
    <w:p w14:paraId="73128835" w14:textId="77777777" w:rsidR="00FB44C2" w:rsidRPr="001E2B86" w:rsidRDefault="00FB44C2" w:rsidP="00FB44C2">
      <w:pPr>
        <w:pStyle w:val="PL"/>
        <w:shd w:val="clear" w:color="auto" w:fill="E6E6E6"/>
      </w:pPr>
      <w:r w:rsidRPr="001E2B86">
        <w:t>}</w:t>
      </w:r>
    </w:p>
    <w:p w14:paraId="290044C7" w14:textId="77777777" w:rsidR="00FB44C2" w:rsidRPr="001E2B86" w:rsidRDefault="00FB44C2" w:rsidP="00FB44C2">
      <w:pPr>
        <w:pStyle w:val="PL"/>
        <w:shd w:val="clear" w:color="auto" w:fill="E6E6E6"/>
      </w:pPr>
    </w:p>
    <w:p w14:paraId="0A5B52F3" w14:textId="77777777" w:rsidR="00FB44C2" w:rsidRPr="001E2B86" w:rsidRDefault="00FB44C2" w:rsidP="00FB44C2">
      <w:pPr>
        <w:pStyle w:val="PL"/>
        <w:shd w:val="clear" w:color="auto" w:fill="E6E6E6"/>
      </w:pPr>
      <w:r w:rsidRPr="001E2B86">
        <w:t>Other-Parameters-v1530 ::=</w:t>
      </w:r>
      <w:r w:rsidRPr="001E2B86">
        <w:tab/>
      </w:r>
      <w:r w:rsidRPr="001E2B86">
        <w:tab/>
      </w:r>
      <w:r w:rsidRPr="001E2B86">
        <w:tab/>
        <w:t>SEQUENCE {</w:t>
      </w:r>
    </w:p>
    <w:p w14:paraId="6C89E0C8" w14:textId="77777777" w:rsidR="00FB44C2" w:rsidRPr="001E2B86" w:rsidRDefault="00FB44C2" w:rsidP="00FB44C2">
      <w:pPr>
        <w:pStyle w:val="PL"/>
        <w:shd w:val="clear" w:color="auto" w:fill="E6E6E6"/>
      </w:pPr>
      <w:r w:rsidRPr="001E2B86">
        <w:tab/>
        <w:t>assistInfoBitForLC-r15</w:t>
      </w:r>
      <w:r w:rsidRPr="001E2B86">
        <w:tab/>
      </w:r>
      <w:r w:rsidRPr="001E2B86">
        <w:tab/>
      </w:r>
      <w:r w:rsidRPr="001E2B86">
        <w:tab/>
        <w:t>ENUMERATED {supported}</w:t>
      </w:r>
      <w:r w:rsidRPr="001E2B86">
        <w:tab/>
      </w:r>
      <w:r w:rsidRPr="001E2B86">
        <w:tab/>
        <w:t>OPTIONAL,</w:t>
      </w:r>
    </w:p>
    <w:p w14:paraId="008154D1" w14:textId="77777777" w:rsidR="00FB44C2" w:rsidRPr="001E2B86" w:rsidRDefault="00FB44C2" w:rsidP="00FB44C2">
      <w:pPr>
        <w:pStyle w:val="PL"/>
        <w:shd w:val="clear" w:color="auto" w:fill="E6E6E6"/>
      </w:pPr>
      <w:r w:rsidRPr="001E2B86">
        <w:tab/>
        <w:t>timeReferenceProvision-r15</w:t>
      </w:r>
      <w:r w:rsidRPr="001E2B86">
        <w:tab/>
      </w:r>
      <w:r w:rsidRPr="001E2B86">
        <w:tab/>
        <w:t>ENUMERATED {supported}</w:t>
      </w:r>
      <w:r w:rsidRPr="001E2B86">
        <w:tab/>
      </w:r>
      <w:r w:rsidRPr="001E2B86">
        <w:tab/>
        <w:t>OPTIONAL,</w:t>
      </w:r>
    </w:p>
    <w:p w14:paraId="7C9F88A6" w14:textId="77777777" w:rsidR="00FB44C2" w:rsidRPr="001E2B86" w:rsidRDefault="00FB44C2" w:rsidP="00FB44C2">
      <w:pPr>
        <w:pStyle w:val="PL"/>
        <w:shd w:val="clear" w:color="auto" w:fill="E6E6E6"/>
      </w:pPr>
      <w:r w:rsidRPr="001E2B86">
        <w:tab/>
        <w:t>flightPathPlan-r15</w:t>
      </w:r>
      <w:r w:rsidRPr="001E2B86">
        <w:tab/>
      </w:r>
      <w:r w:rsidRPr="001E2B86">
        <w:tab/>
      </w:r>
      <w:r w:rsidRPr="001E2B86">
        <w:tab/>
      </w:r>
      <w:r w:rsidRPr="001E2B86">
        <w:tab/>
        <w:t>ENUMERATED {supported}</w:t>
      </w:r>
      <w:r w:rsidRPr="001E2B86">
        <w:tab/>
      </w:r>
      <w:r w:rsidRPr="001E2B86">
        <w:tab/>
        <w:t>OPTIONAL</w:t>
      </w:r>
    </w:p>
    <w:p w14:paraId="0F4A4763" w14:textId="77777777" w:rsidR="00FB44C2" w:rsidRPr="001E2B86" w:rsidRDefault="00FB44C2" w:rsidP="00FB44C2">
      <w:pPr>
        <w:pStyle w:val="PL"/>
        <w:shd w:val="clear" w:color="auto" w:fill="E6E6E6"/>
      </w:pPr>
      <w:r w:rsidRPr="001E2B86">
        <w:t>}</w:t>
      </w:r>
    </w:p>
    <w:p w14:paraId="2FA16261" w14:textId="77777777" w:rsidR="00FB44C2" w:rsidRPr="001E2B86" w:rsidRDefault="00FB44C2" w:rsidP="00FB44C2">
      <w:pPr>
        <w:pStyle w:val="PL"/>
        <w:shd w:val="clear" w:color="auto" w:fill="E6E6E6"/>
      </w:pPr>
    </w:p>
    <w:p w14:paraId="5D47ECAB" w14:textId="77777777" w:rsidR="00FB44C2" w:rsidRPr="001E2B86" w:rsidRDefault="00FB44C2" w:rsidP="00FB44C2">
      <w:pPr>
        <w:pStyle w:val="PL"/>
        <w:shd w:val="clear" w:color="auto" w:fill="E6E6E6"/>
      </w:pPr>
      <w:r w:rsidRPr="001E2B86">
        <w:t>Other-Parameters-v1540 ::=</w:t>
      </w:r>
      <w:r w:rsidRPr="001E2B86">
        <w:tab/>
      </w:r>
      <w:r w:rsidRPr="001E2B86">
        <w:tab/>
      </w:r>
      <w:r w:rsidRPr="001E2B86">
        <w:tab/>
        <w:t>SEQUENCE {</w:t>
      </w:r>
    </w:p>
    <w:p w14:paraId="2B4F3643" w14:textId="77777777" w:rsidR="00FB44C2" w:rsidRPr="001E2B86" w:rsidRDefault="00FB44C2" w:rsidP="00FB44C2">
      <w:pPr>
        <w:pStyle w:val="PL"/>
        <w:shd w:val="clear" w:color="auto" w:fill="E6E6E6"/>
      </w:pPr>
      <w:r w:rsidRPr="001E2B86">
        <w:tab/>
        <w:t>inDeviceCoexInd-ENDC-r15</w:t>
      </w:r>
      <w:r w:rsidRPr="001E2B86">
        <w:tab/>
      </w:r>
      <w:r w:rsidRPr="001E2B86">
        <w:tab/>
        <w:t>ENUMERATED {supported}</w:t>
      </w:r>
      <w:r w:rsidRPr="001E2B86">
        <w:tab/>
      </w:r>
      <w:r w:rsidRPr="001E2B86">
        <w:tab/>
        <w:t>OPTIONAL</w:t>
      </w:r>
    </w:p>
    <w:p w14:paraId="18E16F86" w14:textId="77777777" w:rsidR="00FB44C2" w:rsidRPr="001E2B86" w:rsidRDefault="00FB44C2" w:rsidP="00FB44C2">
      <w:pPr>
        <w:pStyle w:val="PL"/>
        <w:shd w:val="clear" w:color="auto" w:fill="E6E6E6"/>
        <w:rPr>
          <w:rFonts w:eastAsia="Yu Mincho"/>
        </w:rPr>
      </w:pPr>
      <w:r w:rsidRPr="001E2B86">
        <w:rPr>
          <w:rFonts w:eastAsia="Yu Mincho"/>
        </w:rPr>
        <w:t>}</w:t>
      </w:r>
    </w:p>
    <w:p w14:paraId="1B803096" w14:textId="77777777" w:rsidR="00FB44C2" w:rsidRPr="001E2B86" w:rsidRDefault="00FB44C2" w:rsidP="00FB44C2">
      <w:pPr>
        <w:pStyle w:val="PL"/>
        <w:shd w:val="clear" w:color="auto" w:fill="E6E6E6"/>
        <w:rPr>
          <w:rFonts w:eastAsia="Yu Mincho"/>
        </w:rPr>
      </w:pPr>
    </w:p>
    <w:p w14:paraId="1FD4BA38" w14:textId="77777777" w:rsidR="00FB44C2" w:rsidRPr="001E2B86" w:rsidRDefault="00FB44C2" w:rsidP="00FB44C2">
      <w:pPr>
        <w:pStyle w:val="PL"/>
        <w:shd w:val="clear" w:color="auto" w:fill="E6E6E6"/>
      </w:pPr>
      <w:r w:rsidRPr="001E2B86">
        <w:t>Other-Parameters-v1610 ::=</w:t>
      </w:r>
      <w:r w:rsidRPr="001E2B86">
        <w:tab/>
      </w:r>
      <w:r w:rsidRPr="001E2B86">
        <w:tab/>
        <w:t>SEQUENCE {</w:t>
      </w:r>
    </w:p>
    <w:p w14:paraId="3EF8B403" w14:textId="77777777" w:rsidR="00FB44C2" w:rsidRPr="001E2B86" w:rsidRDefault="00FB44C2" w:rsidP="00FB44C2">
      <w:pPr>
        <w:pStyle w:val="PL"/>
        <w:shd w:val="clear" w:color="auto" w:fill="E6E6E6"/>
      </w:pPr>
      <w:r w:rsidRPr="001E2B86">
        <w:tab/>
        <w:t>resumeWithStoredMCG-SCells-r16</w:t>
      </w:r>
      <w:r w:rsidRPr="001E2B86">
        <w:tab/>
        <w:t>ENUMERATED {supported}</w:t>
      </w:r>
      <w:r w:rsidRPr="001E2B86">
        <w:tab/>
      </w:r>
      <w:r w:rsidRPr="001E2B86">
        <w:tab/>
        <w:t>OPTIONAL,</w:t>
      </w:r>
    </w:p>
    <w:p w14:paraId="661E9D5F" w14:textId="77777777" w:rsidR="00FB44C2" w:rsidRPr="001E2B86" w:rsidRDefault="00FB44C2" w:rsidP="00FB44C2">
      <w:pPr>
        <w:pStyle w:val="PL"/>
        <w:shd w:val="clear" w:color="auto" w:fill="E6E6E6"/>
      </w:pPr>
      <w:r w:rsidRPr="001E2B86">
        <w:tab/>
        <w:t>resumeWithMCG-SCellConfig-r16</w:t>
      </w:r>
      <w:r w:rsidRPr="001E2B86">
        <w:tab/>
        <w:t>ENUMERATED {supported}</w:t>
      </w:r>
      <w:r w:rsidRPr="001E2B86">
        <w:tab/>
      </w:r>
      <w:r w:rsidRPr="001E2B86">
        <w:tab/>
        <w:t>OPTIONAL,</w:t>
      </w:r>
    </w:p>
    <w:p w14:paraId="3F882DE3" w14:textId="77777777" w:rsidR="00FB44C2" w:rsidRPr="001E2B86" w:rsidRDefault="00FB44C2" w:rsidP="00FB44C2">
      <w:pPr>
        <w:pStyle w:val="PL"/>
        <w:shd w:val="clear" w:color="auto" w:fill="E6E6E6"/>
      </w:pPr>
      <w:r w:rsidRPr="001E2B86">
        <w:tab/>
        <w:t>resumeWithStoredSCG-r16</w:t>
      </w:r>
      <w:r w:rsidRPr="001E2B86">
        <w:tab/>
      </w:r>
      <w:r w:rsidRPr="001E2B86">
        <w:tab/>
      </w:r>
      <w:r w:rsidRPr="001E2B86">
        <w:tab/>
        <w:t>ENUMERATED {supported}</w:t>
      </w:r>
      <w:r w:rsidRPr="001E2B86">
        <w:tab/>
      </w:r>
      <w:r w:rsidRPr="001E2B86">
        <w:tab/>
        <w:t>OPTIONAL,</w:t>
      </w:r>
    </w:p>
    <w:p w14:paraId="66553847" w14:textId="77777777" w:rsidR="00FB44C2" w:rsidRPr="001E2B86" w:rsidRDefault="00FB44C2" w:rsidP="00FB44C2">
      <w:pPr>
        <w:pStyle w:val="PL"/>
        <w:shd w:val="clear" w:color="auto" w:fill="E6E6E6"/>
      </w:pPr>
      <w:r w:rsidRPr="001E2B86">
        <w:tab/>
        <w:t>resumeWithSCG-Config-r16</w:t>
      </w:r>
      <w:r w:rsidRPr="001E2B86">
        <w:tab/>
      </w:r>
      <w:r w:rsidRPr="001E2B86">
        <w:tab/>
        <w:t>ENUMERATED {supported}</w:t>
      </w:r>
      <w:r w:rsidRPr="001E2B86">
        <w:tab/>
      </w:r>
      <w:r w:rsidRPr="001E2B86">
        <w:tab/>
        <w:t>OPTIONAL,</w:t>
      </w:r>
    </w:p>
    <w:p w14:paraId="6E5CDB53" w14:textId="77777777" w:rsidR="00FB44C2" w:rsidRPr="001E2B86" w:rsidRDefault="00FB44C2" w:rsidP="00FB44C2">
      <w:pPr>
        <w:pStyle w:val="PL"/>
        <w:shd w:val="clear" w:color="auto" w:fill="E6E6E6"/>
      </w:pPr>
      <w:r w:rsidRPr="001E2B86">
        <w:tab/>
        <w:t>mcgRLF-RecoveryViaSCG-r16</w:t>
      </w:r>
      <w:r w:rsidRPr="001E2B86">
        <w:tab/>
      </w:r>
      <w:r w:rsidRPr="001E2B86">
        <w:tab/>
        <w:t>ENUMERATED {supported}</w:t>
      </w:r>
      <w:r w:rsidRPr="001E2B86">
        <w:tab/>
      </w:r>
      <w:r w:rsidRPr="001E2B86">
        <w:tab/>
        <w:t>OPTIONAL,</w:t>
      </w:r>
    </w:p>
    <w:p w14:paraId="7B56EFB1" w14:textId="77777777" w:rsidR="00FB44C2" w:rsidRPr="001E2B86" w:rsidRDefault="00FB44C2" w:rsidP="00FB44C2">
      <w:pPr>
        <w:pStyle w:val="PL"/>
        <w:shd w:val="clear" w:color="auto" w:fill="E6E6E6"/>
      </w:pPr>
      <w:r w:rsidRPr="001E2B86">
        <w:tab/>
        <w:t>overheatingIndForSCG-r16</w:t>
      </w:r>
      <w:r w:rsidRPr="001E2B86">
        <w:tab/>
      </w:r>
      <w:r w:rsidRPr="001E2B86">
        <w:tab/>
        <w:t>ENUMERATED {supported}</w:t>
      </w:r>
      <w:r w:rsidRPr="001E2B86">
        <w:tab/>
      </w:r>
      <w:r w:rsidRPr="001E2B86">
        <w:tab/>
        <w:t>OPTIONAL</w:t>
      </w:r>
    </w:p>
    <w:p w14:paraId="513652E9" w14:textId="77777777" w:rsidR="00FB44C2" w:rsidRPr="001E2B86" w:rsidRDefault="00FB44C2" w:rsidP="00FB44C2">
      <w:pPr>
        <w:pStyle w:val="PL"/>
        <w:shd w:val="clear" w:color="auto" w:fill="E6E6E6"/>
      </w:pPr>
      <w:r w:rsidRPr="001E2B86">
        <w:t>}</w:t>
      </w:r>
    </w:p>
    <w:p w14:paraId="2C1786FE" w14:textId="77777777" w:rsidR="00FB44C2" w:rsidRPr="001E2B86" w:rsidRDefault="00FB44C2" w:rsidP="00FB44C2">
      <w:pPr>
        <w:pStyle w:val="PL"/>
        <w:shd w:val="clear" w:color="auto" w:fill="E6E6E6"/>
      </w:pPr>
    </w:p>
    <w:p w14:paraId="1DA289A7" w14:textId="77777777" w:rsidR="00FB44C2" w:rsidRPr="001E2B86" w:rsidRDefault="00FB44C2" w:rsidP="00FB44C2">
      <w:pPr>
        <w:pStyle w:val="PL"/>
        <w:shd w:val="clear" w:color="auto" w:fill="E6E6E6"/>
      </w:pPr>
      <w:r w:rsidRPr="001E2B86">
        <w:t>Other-Parameters-v1650 ::=</w:t>
      </w:r>
      <w:r w:rsidRPr="001E2B86">
        <w:tab/>
      </w:r>
      <w:r w:rsidRPr="001E2B86">
        <w:tab/>
        <w:t>SEQUENCE {</w:t>
      </w:r>
    </w:p>
    <w:p w14:paraId="7F879B2A" w14:textId="77777777" w:rsidR="00FB44C2" w:rsidRPr="001E2B86" w:rsidRDefault="00FB44C2" w:rsidP="00FB44C2">
      <w:pPr>
        <w:pStyle w:val="PL"/>
        <w:shd w:val="clear" w:color="auto" w:fill="E6E6E6"/>
      </w:pPr>
      <w:r w:rsidRPr="001E2B86">
        <w:tab/>
        <w:t>mpsPriorityIndication-r16</w:t>
      </w:r>
      <w:r w:rsidRPr="001E2B86">
        <w:tab/>
      </w:r>
      <w:r w:rsidRPr="001E2B86">
        <w:tab/>
      </w:r>
      <w:r w:rsidRPr="001E2B86">
        <w:tab/>
        <w:t>ENUMERATED {supported}</w:t>
      </w:r>
      <w:r w:rsidRPr="001E2B86">
        <w:tab/>
      </w:r>
      <w:r w:rsidRPr="001E2B86">
        <w:tab/>
        <w:t>OPTIONAL</w:t>
      </w:r>
    </w:p>
    <w:p w14:paraId="10588FC0" w14:textId="77777777" w:rsidR="00FB44C2" w:rsidRPr="001E2B86" w:rsidRDefault="00FB44C2" w:rsidP="00FB44C2">
      <w:pPr>
        <w:pStyle w:val="PL"/>
        <w:shd w:val="clear" w:color="auto" w:fill="E6E6E6"/>
      </w:pPr>
      <w:r w:rsidRPr="001E2B86">
        <w:t>}</w:t>
      </w:r>
    </w:p>
    <w:p w14:paraId="308F6509" w14:textId="77777777" w:rsidR="00FB44C2" w:rsidRPr="001E2B86" w:rsidRDefault="00FB44C2" w:rsidP="00FB44C2">
      <w:pPr>
        <w:pStyle w:val="PL"/>
        <w:shd w:val="clear" w:color="auto" w:fill="E6E6E6"/>
        <w:rPr>
          <w:rFonts w:eastAsia="Yu Mincho"/>
        </w:rPr>
      </w:pPr>
    </w:p>
    <w:p w14:paraId="0823CB29" w14:textId="77777777" w:rsidR="00FB44C2" w:rsidRPr="001E2B86" w:rsidRDefault="00FB44C2" w:rsidP="00FB44C2">
      <w:pPr>
        <w:pStyle w:val="PL"/>
        <w:shd w:val="clear" w:color="auto" w:fill="E6E6E6"/>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6035A2E8" w14:textId="77777777" w:rsidR="00FB44C2" w:rsidRPr="001E2B86" w:rsidRDefault="00FB44C2" w:rsidP="00FB44C2">
      <w:pPr>
        <w:pStyle w:val="PL"/>
        <w:shd w:val="clear" w:color="auto" w:fill="E6E6E6"/>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04B79545" w14:textId="77777777" w:rsidR="00FB44C2" w:rsidRPr="001E2B86" w:rsidRDefault="00FB44C2" w:rsidP="00FB44C2">
      <w:pPr>
        <w:pStyle w:val="PL"/>
        <w:shd w:val="clear" w:color="auto" w:fill="E6E6E6"/>
        <w:rPr>
          <w:rFonts w:eastAsia="Yu Mincho"/>
        </w:rPr>
      </w:pPr>
      <w:r w:rsidRPr="001E2B86">
        <w:rPr>
          <w:rFonts w:eastAsia="Yu Mincho"/>
        </w:rPr>
        <w:t>}</w:t>
      </w:r>
    </w:p>
    <w:p w14:paraId="11E63CA1" w14:textId="77777777" w:rsidR="00FB44C2" w:rsidRPr="001E2B86" w:rsidRDefault="00FB44C2" w:rsidP="00FB44C2">
      <w:pPr>
        <w:pStyle w:val="PL"/>
        <w:shd w:val="clear" w:color="auto" w:fill="E6E6E6"/>
        <w:rPr>
          <w:rFonts w:eastAsia="Yu Mincho"/>
        </w:rPr>
      </w:pPr>
    </w:p>
    <w:p w14:paraId="48B0A7AE" w14:textId="77777777" w:rsidR="00FB44C2" w:rsidRPr="001E2B86" w:rsidRDefault="00FB44C2" w:rsidP="00FB44C2">
      <w:pPr>
        <w:pStyle w:val="PL"/>
        <w:shd w:val="clear" w:color="auto" w:fill="E6E6E6"/>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3C1DAB15" w14:textId="77777777" w:rsidR="00FB44C2" w:rsidRPr="001E2B86" w:rsidRDefault="00FB44C2" w:rsidP="00FB44C2">
      <w:pPr>
        <w:pStyle w:val="PL"/>
        <w:shd w:val="clear" w:color="auto" w:fill="E6E6E6"/>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9391B8B" w14:textId="77777777" w:rsidR="00FB44C2" w:rsidRPr="001E2B86" w:rsidRDefault="00FB44C2" w:rsidP="00FB44C2">
      <w:pPr>
        <w:pStyle w:val="PL"/>
        <w:shd w:val="clear" w:color="auto" w:fill="E6E6E6"/>
        <w:rPr>
          <w:rFonts w:eastAsia="Yu Mincho"/>
        </w:rPr>
      </w:pPr>
      <w:r w:rsidRPr="001E2B86">
        <w:rPr>
          <w:rFonts w:eastAsia="Yu Mincho"/>
        </w:rPr>
        <w:t>}</w:t>
      </w:r>
    </w:p>
    <w:p w14:paraId="7EE2984E" w14:textId="77777777" w:rsidR="00FB44C2" w:rsidRPr="001E2B86" w:rsidRDefault="00FB44C2" w:rsidP="00FB44C2">
      <w:pPr>
        <w:pStyle w:val="PL"/>
        <w:shd w:val="clear" w:color="auto" w:fill="E6E6E6"/>
        <w:rPr>
          <w:rFonts w:eastAsia="Yu Mincho"/>
        </w:rPr>
      </w:pPr>
    </w:p>
    <w:p w14:paraId="55F9EF5B" w14:textId="77777777" w:rsidR="00FB44C2" w:rsidRPr="001E2B86" w:rsidRDefault="00FB44C2" w:rsidP="00FB44C2">
      <w:pPr>
        <w:pStyle w:val="PL"/>
        <w:shd w:val="clear" w:color="auto" w:fill="E6E6E6"/>
      </w:pPr>
      <w:r w:rsidRPr="001E2B86">
        <w:t>MBMS-Parameters-r11 ::=</w:t>
      </w:r>
      <w:r w:rsidRPr="001E2B86">
        <w:tab/>
      </w:r>
      <w:r w:rsidRPr="001E2B86">
        <w:tab/>
      </w:r>
      <w:r w:rsidRPr="001E2B86">
        <w:tab/>
      </w:r>
      <w:r w:rsidRPr="001E2B86">
        <w:tab/>
        <w:t>SEQUENCE {</w:t>
      </w:r>
    </w:p>
    <w:p w14:paraId="70605C2F" w14:textId="77777777" w:rsidR="00FB44C2" w:rsidRPr="001E2B86" w:rsidRDefault="00FB44C2" w:rsidP="00FB44C2">
      <w:pPr>
        <w:pStyle w:val="PL"/>
        <w:shd w:val="clear" w:color="auto" w:fill="E6E6E6"/>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BBD6705" w14:textId="77777777" w:rsidR="00FB44C2" w:rsidRPr="001E2B86" w:rsidRDefault="00FB44C2" w:rsidP="00FB44C2">
      <w:pPr>
        <w:pStyle w:val="PL"/>
        <w:shd w:val="clear" w:color="auto" w:fill="E6E6E6"/>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6C25ECAD" w14:textId="77777777" w:rsidR="00FB44C2" w:rsidRPr="001E2B86" w:rsidRDefault="00FB44C2" w:rsidP="00FB44C2">
      <w:pPr>
        <w:pStyle w:val="PL"/>
        <w:shd w:val="clear" w:color="auto" w:fill="E6E6E6"/>
      </w:pPr>
      <w:r w:rsidRPr="001E2B86">
        <w:t>}</w:t>
      </w:r>
    </w:p>
    <w:p w14:paraId="05F59C17" w14:textId="77777777" w:rsidR="00FB44C2" w:rsidRPr="001E2B86" w:rsidRDefault="00FB44C2" w:rsidP="00FB44C2">
      <w:pPr>
        <w:pStyle w:val="PL"/>
        <w:shd w:val="clear" w:color="auto" w:fill="E6E6E6"/>
      </w:pPr>
    </w:p>
    <w:p w14:paraId="3A71DFEB" w14:textId="77777777" w:rsidR="00FB44C2" w:rsidRPr="001E2B86" w:rsidRDefault="00FB44C2" w:rsidP="00FB44C2">
      <w:pPr>
        <w:pStyle w:val="PL"/>
        <w:shd w:val="clear" w:color="auto" w:fill="E6E6E6"/>
      </w:pPr>
      <w:r w:rsidRPr="001E2B86">
        <w:t>MBMS-Parameters-v1250 ::=</w:t>
      </w:r>
      <w:r w:rsidRPr="001E2B86">
        <w:tab/>
      </w:r>
      <w:r w:rsidRPr="001E2B86">
        <w:tab/>
      </w:r>
      <w:r w:rsidRPr="001E2B86">
        <w:tab/>
      </w:r>
      <w:r w:rsidRPr="001E2B86">
        <w:tab/>
        <w:t>SEQUENCE {</w:t>
      </w:r>
    </w:p>
    <w:p w14:paraId="3DA811BD" w14:textId="77777777" w:rsidR="00FB44C2" w:rsidRPr="001E2B86" w:rsidRDefault="00FB44C2" w:rsidP="00FB44C2">
      <w:pPr>
        <w:pStyle w:val="PL"/>
        <w:shd w:val="clear" w:color="auto" w:fill="E6E6E6"/>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3BD518E" w14:textId="77777777" w:rsidR="00FB44C2" w:rsidRPr="001E2B86" w:rsidRDefault="00FB44C2" w:rsidP="00FB44C2">
      <w:pPr>
        <w:pStyle w:val="PL"/>
        <w:shd w:val="clear" w:color="auto" w:fill="E6E6E6"/>
      </w:pPr>
      <w:r w:rsidRPr="001E2B86">
        <w:t>}</w:t>
      </w:r>
    </w:p>
    <w:p w14:paraId="40EEA2E1" w14:textId="77777777" w:rsidR="00FB44C2" w:rsidRPr="001E2B86" w:rsidRDefault="00FB44C2" w:rsidP="00FB44C2">
      <w:pPr>
        <w:pStyle w:val="PL"/>
        <w:shd w:val="clear" w:color="auto" w:fill="E6E6E6"/>
      </w:pPr>
    </w:p>
    <w:p w14:paraId="1DEB79F7" w14:textId="77777777" w:rsidR="00FB44C2" w:rsidRPr="001E2B86" w:rsidRDefault="00FB44C2" w:rsidP="00FB44C2">
      <w:pPr>
        <w:pStyle w:val="PL"/>
        <w:shd w:val="clear" w:color="auto" w:fill="E6E6E6"/>
      </w:pPr>
      <w:r w:rsidRPr="001E2B86">
        <w:t>MBMS-Parameters-v1430 ::=</w:t>
      </w:r>
      <w:r w:rsidRPr="001E2B86">
        <w:tab/>
      </w:r>
      <w:r w:rsidRPr="001E2B86">
        <w:tab/>
      </w:r>
      <w:r w:rsidRPr="001E2B86">
        <w:tab/>
      </w:r>
      <w:r w:rsidRPr="001E2B86">
        <w:tab/>
        <w:t>SEQUENCE {</w:t>
      </w:r>
    </w:p>
    <w:p w14:paraId="6DB2C59B" w14:textId="77777777" w:rsidR="00FB44C2" w:rsidRPr="001E2B86" w:rsidRDefault="00FB44C2" w:rsidP="00FB44C2">
      <w:pPr>
        <w:pStyle w:val="PL"/>
        <w:shd w:val="clear" w:color="auto" w:fill="E6E6E6"/>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7E53B315" w14:textId="77777777" w:rsidR="00FB44C2" w:rsidRPr="001E2B86" w:rsidRDefault="00FB44C2" w:rsidP="00FB44C2">
      <w:pPr>
        <w:pStyle w:val="PL"/>
        <w:shd w:val="clear" w:color="auto" w:fill="E6E6E6"/>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6C0A1C7F" w14:textId="77777777" w:rsidR="00FB44C2" w:rsidRPr="001E2B86" w:rsidRDefault="00FB44C2" w:rsidP="00FB44C2">
      <w:pPr>
        <w:pStyle w:val="PL"/>
        <w:shd w:val="clear" w:color="auto" w:fill="E6E6E6"/>
      </w:pPr>
      <w:r w:rsidRPr="001E2B86">
        <w:tab/>
        <w:t>subcarrierSpacingMBMS-khz7dot5-r14</w:t>
      </w:r>
      <w:r w:rsidRPr="001E2B86">
        <w:tab/>
        <w:t>ENUMERATED {supported}</w:t>
      </w:r>
      <w:r w:rsidRPr="001E2B86">
        <w:tab/>
      </w:r>
      <w:r w:rsidRPr="001E2B86">
        <w:tab/>
        <w:t>OPTIONAL,</w:t>
      </w:r>
    </w:p>
    <w:p w14:paraId="5AF41551" w14:textId="77777777" w:rsidR="00FB44C2" w:rsidRPr="001E2B86" w:rsidRDefault="00FB44C2" w:rsidP="00FB44C2">
      <w:pPr>
        <w:pStyle w:val="PL"/>
        <w:shd w:val="clear" w:color="auto" w:fill="E6E6E6"/>
      </w:pPr>
      <w:r w:rsidRPr="001E2B86">
        <w:tab/>
        <w:t>subcarrierSpacingMBMS-khz1dot25-r14</w:t>
      </w:r>
      <w:r w:rsidRPr="001E2B86">
        <w:tab/>
        <w:t>ENUMERATED {supported}</w:t>
      </w:r>
      <w:r w:rsidRPr="001E2B86">
        <w:tab/>
      </w:r>
      <w:r w:rsidRPr="001E2B86">
        <w:tab/>
        <w:t>OPTIONAL</w:t>
      </w:r>
    </w:p>
    <w:p w14:paraId="60E2B4E4" w14:textId="77777777" w:rsidR="00FB44C2" w:rsidRPr="001E2B86" w:rsidRDefault="00FB44C2" w:rsidP="00FB44C2">
      <w:pPr>
        <w:pStyle w:val="PL"/>
        <w:shd w:val="clear" w:color="auto" w:fill="E6E6E6"/>
      </w:pPr>
      <w:r w:rsidRPr="001E2B86">
        <w:t>}</w:t>
      </w:r>
    </w:p>
    <w:p w14:paraId="74428151" w14:textId="77777777" w:rsidR="00FB44C2" w:rsidRPr="001E2B86" w:rsidRDefault="00FB44C2" w:rsidP="00FB44C2">
      <w:pPr>
        <w:pStyle w:val="PL"/>
        <w:shd w:val="clear" w:color="auto" w:fill="E6E6E6"/>
      </w:pPr>
    </w:p>
    <w:p w14:paraId="3667EF3F" w14:textId="77777777" w:rsidR="00FB44C2" w:rsidRPr="001E2B86" w:rsidRDefault="00FB44C2" w:rsidP="00FB44C2">
      <w:pPr>
        <w:pStyle w:val="PL"/>
        <w:shd w:val="clear" w:color="auto" w:fill="E6E6E6"/>
      </w:pPr>
      <w:r w:rsidRPr="001E2B86">
        <w:t>MBMS-Parameters-v1470 ::=</w:t>
      </w:r>
      <w:r w:rsidRPr="001E2B86">
        <w:tab/>
      </w:r>
      <w:r w:rsidRPr="001E2B86">
        <w:tab/>
        <w:t>SEQUENCE {</w:t>
      </w:r>
    </w:p>
    <w:p w14:paraId="4C52103D" w14:textId="77777777" w:rsidR="00FB44C2" w:rsidRPr="001E2B86" w:rsidRDefault="00FB44C2" w:rsidP="00FB44C2">
      <w:pPr>
        <w:pStyle w:val="PL"/>
        <w:shd w:val="clear" w:color="auto" w:fill="E6E6E6"/>
      </w:pPr>
      <w:r w:rsidRPr="001E2B86">
        <w:tab/>
        <w:t>mbms-MaxBW-r14</w:t>
      </w:r>
      <w:r w:rsidRPr="001E2B86">
        <w:tab/>
      </w:r>
      <w:r w:rsidRPr="001E2B86">
        <w:tab/>
      </w:r>
      <w:r w:rsidRPr="001E2B86">
        <w:tab/>
      </w:r>
      <w:r w:rsidRPr="001E2B86">
        <w:tab/>
      </w:r>
      <w:r w:rsidRPr="001E2B86">
        <w:tab/>
        <w:t>CHOICE {</w:t>
      </w:r>
    </w:p>
    <w:p w14:paraId="0345D186" w14:textId="77777777" w:rsidR="00FB44C2" w:rsidRPr="001E2B86" w:rsidRDefault="00FB44C2" w:rsidP="00FB44C2">
      <w:pPr>
        <w:pStyle w:val="PL"/>
        <w:shd w:val="clear" w:color="auto" w:fill="E6E6E6"/>
      </w:pPr>
      <w:r w:rsidRPr="001E2B86">
        <w:tab/>
      </w:r>
      <w:r w:rsidRPr="001E2B86">
        <w:tab/>
        <w:t>implicitValue</w:t>
      </w:r>
      <w:r w:rsidRPr="001E2B86">
        <w:tab/>
      </w:r>
      <w:r w:rsidRPr="001E2B86">
        <w:tab/>
      </w:r>
      <w:r w:rsidRPr="001E2B86">
        <w:tab/>
      </w:r>
      <w:r w:rsidRPr="001E2B86">
        <w:tab/>
      </w:r>
      <w:r w:rsidRPr="001E2B86">
        <w:tab/>
        <w:t>NULL,</w:t>
      </w:r>
    </w:p>
    <w:p w14:paraId="2883C198" w14:textId="77777777" w:rsidR="00FB44C2" w:rsidRPr="001E2B86" w:rsidRDefault="00FB44C2" w:rsidP="00FB44C2">
      <w:pPr>
        <w:pStyle w:val="PL"/>
        <w:shd w:val="clear" w:color="auto" w:fill="E6E6E6"/>
      </w:pPr>
      <w:r w:rsidRPr="001E2B86">
        <w:tab/>
      </w:r>
      <w:r w:rsidRPr="001E2B86">
        <w:tab/>
        <w:t>explicitValue</w:t>
      </w:r>
      <w:r w:rsidRPr="001E2B86">
        <w:tab/>
      </w:r>
      <w:r w:rsidRPr="001E2B86">
        <w:tab/>
      </w:r>
      <w:r w:rsidRPr="001E2B86">
        <w:tab/>
      </w:r>
      <w:r w:rsidRPr="001E2B86">
        <w:tab/>
      </w:r>
      <w:r w:rsidRPr="001E2B86">
        <w:tab/>
        <w:t>INTEGER(2..20)</w:t>
      </w:r>
    </w:p>
    <w:p w14:paraId="61A6BBBC" w14:textId="77777777" w:rsidR="00FB44C2" w:rsidRPr="001E2B86" w:rsidRDefault="00FB44C2" w:rsidP="00FB44C2">
      <w:pPr>
        <w:pStyle w:val="PL"/>
        <w:shd w:val="clear" w:color="auto" w:fill="E6E6E6"/>
      </w:pPr>
      <w:r w:rsidRPr="001E2B86">
        <w:tab/>
        <w:t>},</w:t>
      </w:r>
    </w:p>
    <w:p w14:paraId="547D1222" w14:textId="77777777" w:rsidR="00FB44C2" w:rsidRPr="001E2B86" w:rsidRDefault="00FB44C2" w:rsidP="00FB44C2">
      <w:pPr>
        <w:pStyle w:val="PL"/>
        <w:shd w:val="clear" w:color="auto" w:fill="E6E6E6"/>
      </w:pPr>
      <w:r w:rsidRPr="001E2B86">
        <w:tab/>
        <w:t>mbms-ScalingFactor1dot25-r14</w:t>
      </w:r>
      <w:r w:rsidRPr="001E2B86">
        <w:tab/>
      </w:r>
      <w:r w:rsidRPr="001E2B86">
        <w:tab/>
        <w:t>ENUMERATED {n3, n6, n9, n12}</w:t>
      </w:r>
      <w:r w:rsidRPr="001E2B86">
        <w:tab/>
        <w:t>OPTIONAL,</w:t>
      </w:r>
    </w:p>
    <w:p w14:paraId="5D2D7F56" w14:textId="77777777" w:rsidR="00FB44C2" w:rsidRPr="001E2B86" w:rsidRDefault="00FB44C2" w:rsidP="00FB44C2">
      <w:pPr>
        <w:pStyle w:val="PL"/>
        <w:shd w:val="clear" w:color="auto" w:fill="E6E6E6"/>
      </w:pPr>
      <w:r w:rsidRPr="001E2B86">
        <w:tab/>
        <w:t>mbms-ScalingFactor7dot5-r14</w:t>
      </w:r>
      <w:r w:rsidRPr="001E2B86">
        <w:tab/>
      </w:r>
      <w:r w:rsidRPr="001E2B86">
        <w:tab/>
        <w:t>ENUMERATED {n1, n2, n3, n4}</w:t>
      </w:r>
      <w:r w:rsidRPr="001E2B86">
        <w:tab/>
      </w:r>
      <w:r w:rsidRPr="001E2B86">
        <w:tab/>
        <w:t>OPTIONAL</w:t>
      </w:r>
    </w:p>
    <w:p w14:paraId="357AF00B" w14:textId="77777777" w:rsidR="00FB44C2" w:rsidRPr="001E2B86" w:rsidRDefault="00FB44C2" w:rsidP="00FB44C2">
      <w:pPr>
        <w:pStyle w:val="PL"/>
        <w:shd w:val="clear" w:color="auto" w:fill="E6E6E6"/>
      </w:pPr>
      <w:r w:rsidRPr="001E2B86">
        <w:t>}</w:t>
      </w:r>
    </w:p>
    <w:p w14:paraId="48579BC1" w14:textId="77777777" w:rsidR="00FB44C2" w:rsidRPr="001E2B86" w:rsidRDefault="00FB44C2" w:rsidP="00FB44C2">
      <w:pPr>
        <w:pStyle w:val="PL"/>
        <w:shd w:val="clear" w:color="auto" w:fill="E6E6E6"/>
      </w:pPr>
    </w:p>
    <w:p w14:paraId="63FF1912" w14:textId="77777777" w:rsidR="00FB44C2" w:rsidRPr="001E2B86" w:rsidRDefault="00FB44C2" w:rsidP="00FB44C2">
      <w:pPr>
        <w:pStyle w:val="PL"/>
        <w:shd w:val="clear" w:color="auto" w:fill="E6E6E6"/>
      </w:pPr>
      <w:r w:rsidRPr="001E2B86">
        <w:t>MBMS-Parameters-v1610 ::=</w:t>
      </w:r>
      <w:r w:rsidRPr="001E2B86">
        <w:tab/>
      </w:r>
      <w:r w:rsidRPr="001E2B86">
        <w:tab/>
        <w:t>SEQUENCE {</w:t>
      </w:r>
    </w:p>
    <w:p w14:paraId="4C71BF33" w14:textId="77777777" w:rsidR="00FB44C2" w:rsidRPr="001E2B86" w:rsidRDefault="00FB44C2" w:rsidP="00FB44C2">
      <w:pPr>
        <w:pStyle w:val="PL"/>
        <w:shd w:val="clear" w:color="auto" w:fill="E6E6E6"/>
      </w:pPr>
      <w:r w:rsidRPr="001E2B86">
        <w:tab/>
        <w:t>mbms-ScalingFactor2dot5-r16</w:t>
      </w:r>
      <w:r w:rsidRPr="001E2B86">
        <w:tab/>
      </w:r>
      <w:r w:rsidRPr="001E2B86">
        <w:tab/>
        <w:t>ENUMERATED {n2, n4, n6, n8}</w:t>
      </w:r>
      <w:r w:rsidRPr="001E2B86">
        <w:tab/>
      </w:r>
      <w:r w:rsidRPr="001E2B86">
        <w:tab/>
      </w:r>
      <w:r w:rsidRPr="001E2B86">
        <w:tab/>
        <w:t>OPTIONAL,</w:t>
      </w:r>
    </w:p>
    <w:p w14:paraId="42C0E470" w14:textId="77777777" w:rsidR="00FB44C2" w:rsidRPr="001E2B86" w:rsidRDefault="00FB44C2" w:rsidP="00FB44C2">
      <w:pPr>
        <w:pStyle w:val="PL"/>
        <w:shd w:val="clear" w:color="auto" w:fill="E6E6E6"/>
      </w:pPr>
      <w:r w:rsidRPr="001E2B86">
        <w:tab/>
        <w:t>mbms-ScalingFactor0dot37-r16</w:t>
      </w:r>
      <w:r w:rsidRPr="001E2B86">
        <w:tab/>
        <w:t>ENUMERATED {n12, n16, n20, n24}</w:t>
      </w:r>
      <w:r w:rsidRPr="001E2B86">
        <w:tab/>
      </w:r>
      <w:r w:rsidRPr="001E2B86">
        <w:tab/>
        <w:t>OPTIONAL,</w:t>
      </w:r>
    </w:p>
    <w:p w14:paraId="7D087F84" w14:textId="77777777" w:rsidR="00FB44C2" w:rsidRPr="001E2B86" w:rsidRDefault="00FB44C2" w:rsidP="00FB44C2">
      <w:pPr>
        <w:pStyle w:val="PL"/>
        <w:shd w:val="clear" w:color="auto" w:fill="E6E6E6"/>
      </w:pPr>
      <w:r w:rsidRPr="001E2B86">
        <w:tab/>
        <w:t>mbms-SupportedBandInfoList-r16</w:t>
      </w:r>
      <w:r w:rsidRPr="001E2B86">
        <w:tab/>
        <w:t>SEQUENCE (SIZE (1..maxBands)) OF MBMS-SupportedBandInfo-r16</w:t>
      </w:r>
    </w:p>
    <w:p w14:paraId="4A10DB32" w14:textId="77777777" w:rsidR="00FB44C2" w:rsidRPr="001E2B86" w:rsidRDefault="00FB44C2" w:rsidP="00FB44C2">
      <w:pPr>
        <w:pStyle w:val="PL"/>
        <w:shd w:val="clear" w:color="auto" w:fill="E6E6E6"/>
      </w:pPr>
      <w:r w:rsidRPr="001E2B86">
        <w:t>}</w:t>
      </w:r>
    </w:p>
    <w:p w14:paraId="03B5EAE7" w14:textId="77777777" w:rsidR="00FB44C2" w:rsidRPr="001E2B86" w:rsidRDefault="00FB44C2" w:rsidP="00FB44C2">
      <w:pPr>
        <w:pStyle w:val="PL"/>
        <w:shd w:val="clear" w:color="auto" w:fill="E6E6E6"/>
      </w:pPr>
    </w:p>
    <w:p w14:paraId="75015C4F" w14:textId="77777777" w:rsidR="00FB44C2" w:rsidRPr="001E2B86" w:rsidRDefault="00FB44C2" w:rsidP="00FB44C2">
      <w:pPr>
        <w:pStyle w:val="PL"/>
        <w:shd w:val="clear" w:color="auto" w:fill="E6E6E6"/>
      </w:pPr>
      <w:r w:rsidRPr="001E2B86">
        <w:t>MBMS-Parameters-v1700 ::=</w:t>
      </w:r>
      <w:r w:rsidRPr="001E2B86">
        <w:tab/>
      </w:r>
      <w:r w:rsidRPr="001E2B86">
        <w:tab/>
        <w:t>SEQUENCE {</w:t>
      </w:r>
    </w:p>
    <w:p w14:paraId="503F2BF9" w14:textId="77777777" w:rsidR="00FB44C2" w:rsidRPr="001E2B86" w:rsidRDefault="00FB44C2" w:rsidP="00FB44C2">
      <w:pPr>
        <w:pStyle w:val="PL"/>
        <w:shd w:val="clear" w:color="auto" w:fill="E6E6E6"/>
      </w:pPr>
      <w:r w:rsidRPr="001E2B86">
        <w:tab/>
        <w:t>mbms-SupportedBandInfoList-v1700</w:t>
      </w:r>
      <w:r w:rsidRPr="001E2B86">
        <w:tab/>
      </w:r>
      <w:r w:rsidRPr="001E2B86">
        <w:tab/>
        <w:t>SEQUENCE (SIZE (1..maxBands)) OF MBMS-SupportedBandInfo-v1700</w:t>
      </w:r>
      <w:r w:rsidRPr="001E2B86">
        <w:tab/>
      </w:r>
      <w:r w:rsidRPr="001E2B86">
        <w:tab/>
        <w:t>OPTIONAL</w:t>
      </w:r>
    </w:p>
    <w:p w14:paraId="2286D13E" w14:textId="77777777" w:rsidR="00FB44C2" w:rsidRPr="001E2B86" w:rsidRDefault="00FB44C2" w:rsidP="00FB44C2">
      <w:pPr>
        <w:pStyle w:val="PL"/>
        <w:shd w:val="clear" w:color="auto" w:fill="E6E6E6"/>
      </w:pPr>
      <w:r w:rsidRPr="001E2B86">
        <w:t>}</w:t>
      </w:r>
    </w:p>
    <w:p w14:paraId="2915EC93" w14:textId="77777777" w:rsidR="00FB44C2" w:rsidRPr="001E2B86" w:rsidRDefault="00FB44C2" w:rsidP="00FB44C2">
      <w:pPr>
        <w:pStyle w:val="PL"/>
        <w:shd w:val="clear" w:color="auto" w:fill="E6E6E6"/>
        <w:rPr>
          <w:rFonts w:eastAsiaTheme="minorEastAsia"/>
        </w:rPr>
      </w:pPr>
    </w:p>
    <w:p w14:paraId="49218DF5" w14:textId="77777777" w:rsidR="00FB44C2" w:rsidRPr="001E2B86" w:rsidRDefault="00FB44C2" w:rsidP="00FB44C2">
      <w:pPr>
        <w:pStyle w:val="PL"/>
        <w:shd w:val="clear" w:color="auto" w:fill="E6E6E6"/>
      </w:pPr>
      <w:r w:rsidRPr="001E2B86">
        <w:t>MBMS-Parameters-v1900 ::=</w:t>
      </w:r>
      <w:r w:rsidRPr="001E2B86">
        <w:tab/>
      </w:r>
      <w:r w:rsidRPr="001E2B86">
        <w:tab/>
      </w:r>
      <w:r w:rsidRPr="001E2B86">
        <w:tab/>
      </w:r>
      <w:r w:rsidRPr="001E2B86">
        <w:tab/>
        <w:t>SEQUENCE {</w:t>
      </w:r>
    </w:p>
    <w:p w14:paraId="274FBF94" w14:textId="77777777" w:rsidR="00FB44C2" w:rsidRPr="001E2B86" w:rsidRDefault="00FB44C2" w:rsidP="00FB44C2">
      <w:pPr>
        <w:pStyle w:val="PL"/>
        <w:shd w:val="clear" w:color="auto" w:fill="E6E6E6"/>
      </w:pPr>
      <w:r w:rsidRPr="001E2B86">
        <w:tab/>
        <w:t>mbms-SupportedBandInfoList-v1900</w:t>
      </w:r>
      <w:r w:rsidRPr="001E2B86">
        <w:tab/>
      </w:r>
      <w:r w:rsidRPr="001E2B86">
        <w:tab/>
        <w:t>SEQUENCE (SIZE (1..maxBands)) OF MBMS-SupportedBandInfo-v1900</w:t>
      </w:r>
      <w:r w:rsidRPr="001E2B86">
        <w:tab/>
      </w:r>
      <w:r w:rsidRPr="001E2B86">
        <w:tab/>
        <w:t>OPTIONAL</w:t>
      </w:r>
    </w:p>
    <w:p w14:paraId="397566DC" w14:textId="77777777" w:rsidR="00FB44C2" w:rsidRPr="001E2B86" w:rsidRDefault="00FB44C2" w:rsidP="00FB44C2">
      <w:pPr>
        <w:pStyle w:val="PL"/>
        <w:shd w:val="clear" w:color="auto" w:fill="E6E6E6"/>
      </w:pPr>
      <w:r w:rsidRPr="001E2B86">
        <w:t>}</w:t>
      </w:r>
    </w:p>
    <w:p w14:paraId="67F7D472" w14:textId="77777777" w:rsidR="00FB44C2" w:rsidRPr="001E2B86" w:rsidRDefault="00FB44C2" w:rsidP="00FB44C2">
      <w:pPr>
        <w:pStyle w:val="PL"/>
        <w:shd w:val="clear" w:color="auto" w:fill="E6E6E6"/>
      </w:pPr>
    </w:p>
    <w:p w14:paraId="299E010B" w14:textId="77777777" w:rsidR="00FB44C2" w:rsidRPr="001E2B86" w:rsidRDefault="00FB44C2" w:rsidP="00FB44C2">
      <w:pPr>
        <w:pStyle w:val="PL"/>
        <w:shd w:val="clear" w:color="auto" w:fill="E6E6E6"/>
      </w:pPr>
      <w:r w:rsidRPr="001E2B86">
        <w:t>MBMS-SupportedBandInfo-r16 ::=</w:t>
      </w:r>
      <w:r w:rsidRPr="001E2B86">
        <w:tab/>
      </w:r>
      <w:r w:rsidRPr="001E2B86">
        <w:tab/>
        <w:t>SEQUENCE {</w:t>
      </w:r>
    </w:p>
    <w:p w14:paraId="2D9ABE7E" w14:textId="77777777" w:rsidR="00FB44C2" w:rsidRPr="001E2B86" w:rsidRDefault="00FB44C2" w:rsidP="00FB44C2">
      <w:pPr>
        <w:pStyle w:val="PL"/>
        <w:shd w:val="clear" w:color="auto" w:fill="E6E6E6"/>
      </w:pPr>
      <w:r w:rsidRPr="001E2B86">
        <w:tab/>
        <w:t>subcarrierSpacingMBMS-khz2dot5-r16</w:t>
      </w:r>
      <w:r w:rsidRPr="001E2B86">
        <w:tab/>
        <w:t>ENUMERATED {supported}</w:t>
      </w:r>
      <w:r w:rsidRPr="001E2B86">
        <w:tab/>
      </w:r>
      <w:r w:rsidRPr="001E2B86">
        <w:tab/>
        <w:t>OPTIONAL,</w:t>
      </w:r>
    </w:p>
    <w:p w14:paraId="248AA3CB" w14:textId="77777777" w:rsidR="00FB44C2" w:rsidRPr="001E2B86" w:rsidRDefault="00FB44C2" w:rsidP="00FB44C2">
      <w:pPr>
        <w:pStyle w:val="PL"/>
        <w:shd w:val="clear" w:color="auto" w:fill="E6E6E6"/>
      </w:pPr>
      <w:r w:rsidRPr="001E2B86">
        <w:tab/>
        <w:t>subcarrierSpacingMBMS-khz0dot37-r16</w:t>
      </w:r>
      <w:r w:rsidRPr="001E2B86">
        <w:tab/>
        <w:t>SEQUENCE {</w:t>
      </w:r>
    </w:p>
    <w:p w14:paraId="75BA692D" w14:textId="77777777" w:rsidR="00FB44C2" w:rsidRPr="001E2B86" w:rsidRDefault="00FB44C2" w:rsidP="00FB44C2">
      <w:pPr>
        <w:pStyle w:val="PL"/>
        <w:shd w:val="clear" w:color="auto" w:fill="E6E6E6"/>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B61D9AA" w14:textId="77777777" w:rsidR="00FB44C2" w:rsidRPr="001E2B86" w:rsidRDefault="00FB44C2" w:rsidP="00FB44C2">
      <w:pPr>
        <w:pStyle w:val="PL"/>
        <w:shd w:val="clear" w:color="auto" w:fill="E6E6E6"/>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43E7FB0A" w14:textId="77777777" w:rsidR="00FB44C2" w:rsidRPr="001E2B86" w:rsidRDefault="00FB44C2" w:rsidP="00FB44C2">
      <w:pPr>
        <w:pStyle w:val="PL"/>
        <w:shd w:val="clear" w:color="auto" w:fill="E6E6E6"/>
      </w:pPr>
      <w:r w:rsidRPr="001E2B86">
        <w:tab/>
        <w:t>}</w:t>
      </w:r>
      <w:r w:rsidRPr="001E2B86">
        <w:tab/>
        <w:t>OPTIONAL</w:t>
      </w:r>
    </w:p>
    <w:p w14:paraId="359695E3" w14:textId="77777777" w:rsidR="00FB44C2" w:rsidRPr="001E2B86" w:rsidRDefault="00FB44C2" w:rsidP="00FB44C2">
      <w:pPr>
        <w:pStyle w:val="PL"/>
        <w:shd w:val="clear" w:color="auto" w:fill="E6E6E6"/>
      </w:pPr>
      <w:r w:rsidRPr="001E2B86">
        <w:t>}</w:t>
      </w:r>
    </w:p>
    <w:p w14:paraId="6D00E47A" w14:textId="77777777" w:rsidR="00FB44C2" w:rsidRPr="001E2B86" w:rsidRDefault="00FB44C2" w:rsidP="00FB44C2">
      <w:pPr>
        <w:pStyle w:val="PL"/>
        <w:shd w:val="clear" w:color="auto" w:fill="E6E6E6"/>
      </w:pPr>
    </w:p>
    <w:p w14:paraId="564A134E" w14:textId="77777777" w:rsidR="00FB44C2" w:rsidRPr="001E2B86" w:rsidRDefault="00FB44C2" w:rsidP="00FB44C2">
      <w:pPr>
        <w:pStyle w:val="PL"/>
        <w:shd w:val="clear" w:color="auto" w:fill="E6E6E6"/>
      </w:pPr>
      <w:r w:rsidRPr="001E2B86">
        <w:t>MBMS-SupportedBandInfo-v1700 ::=</w:t>
      </w:r>
      <w:r w:rsidRPr="001E2B86">
        <w:tab/>
        <w:t>SEQUENCE {</w:t>
      </w:r>
    </w:p>
    <w:p w14:paraId="72D38241" w14:textId="77777777" w:rsidR="00FB44C2" w:rsidRPr="001E2B86" w:rsidRDefault="00FB44C2" w:rsidP="00FB44C2">
      <w:pPr>
        <w:pStyle w:val="PL"/>
        <w:shd w:val="clear" w:color="auto" w:fill="E6E6E6"/>
      </w:pPr>
      <w:r w:rsidRPr="001E2B86">
        <w:tab/>
        <w:t>pmch-Bandwidth-n40-r17</w:t>
      </w:r>
      <w:r w:rsidRPr="001E2B86">
        <w:tab/>
      </w:r>
      <w:r w:rsidRPr="001E2B86">
        <w:tab/>
      </w:r>
      <w:r w:rsidRPr="001E2B86">
        <w:tab/>
      </w:r>
      <w:r w:rsidRPr="001E2B86">
        <w:tab/>
        <w:t>ENUMERATED {supported}</w:t>
      </w:r>
      <w:r w:rsidRPr="001E2B86">
        <w:tab/>
      </w:r>
      <w:r w:rsidRPr="001E2B86">
        <w:tab/>
        <w:t>OPTIONAL,</w:t>
      </w:r>
    </w:p>
    <w:p w14:paraId="3738FF89" w14:textId="77777777" w:rsidR="00FB44C2" w:rsidRPr="001E2B86" w:rsidRDefault="00FB44C2" w:rsidP="00FB44C2">
      <w:pPr>
        <w:pStyle w:val="PL"/>
        <w:shd w:val="clear" w:color="auto" w:fill="E6E6E6"/>
      </w:pPr>
      <w:r w:rsidRPr="001E2B86">
        <w:tab/>
        <w:t>pmch-Bandwidth-n35-r17</w:t>
      </w:r>
      <w:r w:rsidRPr="001E2B86">
        <w:tab/>
      </w:r>
      <w:r w:rsidRPr="001E2B86">
        <w:tab/>
      </w:r>
      <w:r w:rsidRPr="001E2B86">
        <w:tab/>
      </w:r>
      <w:r w:rsidRPr="001E2B86">
        <w:tab/>
        <w:t>ENUMERATED {supported}</w:t>
      </w:r>
      <w:r w:rsidRPr="001E2B86">
        <w:tab/>
      </w:r>
      <w:r w:rsidRPr="001E2B86">
        <w:tab/>
        <w:t>OPTIONAL,</w:t>
      </w:r>
    </w:p>
    <w:p w14:paraId="20AFF16E" w14:textId="77777777" w:rsidR="00FB44C2" w:rsidRPr="001E2B86" w:rsidRDefault="00FB44C2" w:rsidP="00FB44C2">
      <w:pPr>
        <w:pStyle w:val="PL"/>
        <w:shd w:val="clear" w:color="auto" w:fill="E6E6E6"/>
      </w:pPr>
      <w:r w:rsidRPr="001E2B86">
        <w:tab/>
        <w:t>pmch-Bandwidth-n30-r17</w:t>
      </w:r>
      <w:r w:rsidRPr="001E2B86">
        <w:tab/>
      </w:r>
      <w:r w:rsidRPr="001E2B86">
        <w:tab/>
      </w:r>
      <w:r w:rsidRPr="001E2B86">
        <w:tab/>
      </w:r>
      <w:r w:rsidRPr="001E2B86">
        <w:tab/>
        <w:t>ENUMERATED {supported}</w:t>
      </w:r>
      <w:r w:rsidRPr="001E2B86">
        <w:tab/>
      </w:r>
      <w:r w:rsidRPr="001E2B86">
        <w:tab/>
        <w:t>OPTIONAL</w:t>
      </w:r>
    </w:p>
    <w:p w14:paraId="18CDC774" w14:textId="77777777" w:rsidR="00FB44C2" w:rsidRPr="001E2B86" w:rsidRDefault="00FB44C2" w:rsidP="00FB44C2">
      <w:pPr>
        <w:pStyle w:val="PL"/>
        <w:shd w:val="clear" w:color="auto" w:fill="E6E6E6"/>
      </w:pPr>
      <w:r w:rsidRPr="001E2B86">
        <w:t>}</w:t>
      </w:r>
    </w:p>
    <w:p w14:paraId="2969735A" w14:textId="77777777" w:rsidR="00FB44C2" w:rsidRPr="001E2B86" w:rsidRDefault="00FB44C2" w:rsidP="00FB44C2">
      <w:pPr>
        <w:pStyle w:val="PL"/>
        <w:shd w:val="clear" w:color="auto" w:fill="E6E6E6"/>
      </w:pPr>
    </w:p>
    <w:p w14:paraId="4D7AFEBD" w14:textId="77777777" w:rsidR="00FB44C2" w:rsidRPr="001E2B86" w:rsidRDefault="00FB44C2" w:rsidP="00FB44C2">
      <w:pPr>
        <w:pStyle w:val="PL"/>
        <w:shd w:val="clear" w:color="auto" w:fill="E6E6E6"/>
      </w:pPr>
      <w:r w:rsidRPr="001E2B86">
        <w:t>MBMS-SupportedBandInfo-v1900 ::=</w:t>
      </w:r>
      <w:r w:rsidRPr="001E2B86">
        <w:tab/>
        <w:t>SEQUENCE {</w:t>
      </w:r>
    </w:p>
    <w:p w14:paraId="028B7799" w14:textId="77777777" w:rsidR="00FB44C2" w:rsidRPr="001E2B86" w:rsidRDefault="00FB44C2" w:rsidP="00FB44C2">
      <w:pPr>
        <w:pStyle w:val="PL"/>
        <w:shd w:val="clear" w:color="auto" w:fill="E6E6E6"/>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B77E161" w14:textId="77777777" w:rsidR="00FB44C2" w:rsidRPr="001E2B86" w:rsidRDefault="00FB44C2" w:rsidP="00FB44C2">
      <w:pPr>
        <w:pStyle w:val="PL"/>
        <w:shd w:val="clear" w:color="auto" w:fill="E6E6E6"/>
      </w:pPr>
      <w:r w:rsidRPr="001E2B86">
        <w:tab/>
        <w:t xml:space="preserve">timeInterleaving-r19 </w:t>
      </w:r>
      <w:r w:rsidRPr="001E2B86">
        <w:tab/>
      </w:r>
      <w:r w:rsidRPr="001E2B86">
        <w:tab/>
      </w:r>
      <w:r w:rsidRPr="001E2B86">
        <w:tab/>
      </w:r>
      <w:r w:rsidRPr="001E2B86">
        <w:tab/>
        <w:t>SEQUENCE {</w:t>
      </w:r>
    </w:p>
    <w:p w14:paraId="010E13F2" w14:textId="77777777" w:rsidR="00FB44C2" w:rsidRPr="001E2B86" w:rsidRDefault="00FB44C2" w:rsidP="00FB44C2">
      <w:pPr>
        <w:pStyle w:val="PL"/>
        <w:shd w:val="clear" w:color="auto" w:fill="E6E6E6"/>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141FDCE5" w14:textId="77777777" w:rsidR="00FB44C2" w:rsidRPr="001E2B86" w:rsidRDefault="00FB44C2" w:rsidP="00FB44C2">
      <w:pPr>
        <w:pStyle w:val="PL"/>
        <w:shd w:val="clear" w:color="auto" w:fill="E6E6E6"/>
      </w:pPr>
      <w:r w:rsidRPr="001E2B86">
        <w:tab/>
      </w:r>
      <w:r w:rsidRPr="001E2B86">
        <w:tab/>
        <w:t>timeInterleavingKhz7dot5-r19</w:t>
      </w:r>
      <w:r w:rsidRPr="001E2B86">
        <w:tab/>
      </w:r>
      <w:r w:rsidRPr="001E2B86">
        <w:tab/>
        <w:t>ENUMERATED {supported}</w:t>
      </w:r>
      <w:r w:rsidRPr="001E2B86">
        <w:tab/>
      </w:r>
      <w:r w:rsidRPr="001E2B86">
        <w:tab/>
        <w:t>OPTIONAL,</w:t>
      </w:r>
    </w:p>
    <w:p w14:paraId="2569F697" w14:textId="77777777" w:rsidR="00FB44C2" w:rsidRPr="001E2B86" w:rsidRDefault="00FB44C2" w:rsidP="00FB44C2">
      <w:pPr>
        <w:pStyle w:val="PL"/>
        <w:shd w:val="clear" w:color="auto" w:fill="E6E6E6"/>
      </w:pPr>
      <w:r w:rsidRPr="001E2B86">
        <w:tab/>
      </w:r>
      <w:r w:rsidRPr="001E2B86">
        <w:tab/>
        <w:t>timeInterleavingKhz2dot5-r19</w:t>
      </w:r>
      <w:r w:rsidRPr="001E2B86">
        <w:tab/>
      </w:r>
      <w:r w:rsidRPr="001E2B86">
        <w:tab/>
        <w:t>ENUMERATED {supported}</w:t>
      </w:r>
      <w:r w:rsidRPr="001E2B86">
        <w:tab/>
      </w:r>
      <w:r w:rsidRPr="001E2B86">
        <w:tab/>
        <w:t>OPTIONAL,</w:t>
      </w:r>
    </w:p>
    <w:p w14:paraId="6D25C313" w14:textId="77777777" w:rsidR="00FB44C2" w:rsidRPr="001E2B86" w:rsidRDefault="00FB44C2" w:rsidP="00FB44C2">
      <w:pPr>
        <w:pStyle w:val="PL"/>
        <w:shd w:val="clear" w:color="auto" w:fill="E6E6E6"/>
      </w:pPr>
      <w:r w:rsidRPr="001E2B86">
        <w:tab/>
      </w:r>
      <w:r w:rsidRPr="001E2B86">
        <w:tab/>
        <w:t>timeInterleavingKhz1dot25-r19</w:t>
      </w:r>
      <w:r w:rsidRPr="001E2B86">
        <w:tab/>
      </w:r>
      <w:r w:rsidRPr="001E2B86">
        <w:tab/>
        <w:t>ENUMERATED {supported}</w:t>
      </w:r>
      <w:r w:rsidRPr="001E2B86">
        <w:tab/>
      </w:r>
      <w:r w:rsidRPr="001E2B86">
        <w:tab/>
        <w:t>OPTIONAL</w:t>
      </w:r>
    </w:p>
    <w:p w14:paraId="5CB9ABA5"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9FAC536" w14:textId="77777777" w:rsidR="00FB44C2" w:rsidRPr="001E2B86" w:rsidRDefault="00FB44C2" w:rsidP="00FB44C2">
      <w:pPr>
        <w:pStyle w:val="PL"/>
        <w:shd w:val="clear" w:color="auto" w:fill="E6E6E6"/>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046C9485" w14:textId="77777777" w:rsidR="00FB44C2" w:rsidRPr="001E2B86" w:rsidRDefault="00FB44C2" w:rsidP="00FB44C2">
      <w:pPr>
        <w:pStyle w:val="PL"/>
        <w:shd w:val="clear" w:color="auto" w:fill="E6E6E6"/>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361C0B3" w14:textId="35EE45A8" w:rsidR="00387115" w:rsidRPr="001E2B86" w:rsidRDefault="00387115" w:rsidP="00387115">
      <w:pPr>
        <w:pStyle w:val="PL"/>
        <w:shd w:val="clear" w:color="auto" w:fill="E6E6E6"/>
        <w:rPr>
          <w:ins w:id="60" w:author="Rapp-r1" w:date="2025-10-16T01:40:00Z" w16du:dateUtc="2025-10-16T08:40:00Z"/>
        </w:rPr>
      </w:pPr>
      <w:ins w:id="61" w:author="Rapp-r1" w:date="2025-10-16T01:40:00Z" w16du:dateUtc="2025-10-16T08:40:00Z">
        <w:r w:rsidRPr="001E2B86">
          <w:tab/>
          <w:t>pmch-CyclicShiftAlpha</w:t>
        </w:r>
        <w:r>
          <w:t>3</w:t>
        </w:r>
        <w:r w:rsidRPr="001E2B86">
          <w:t xml:space="preserve">-r19 </w:t>
        </w:r>
        <w:r w:rsidRPr="001E2B86">
          <w:tab/>
        </w:r>
        <w:r w:rsidRPr="001E2B86">
          <w:tab/>
        </w:r>
        <w:r w:rsidRPr="001E2B86">
          <w:tab/>
          <w:t>ENUMERATED {supported}</w:t>
        </w:r>
        <w:r w:rsidRPr="001E2B86">
          <w:tab/>
        </w:r>
        <w:r w:rsidRPr="001E2B86">
          <w:tab/>
        </w:r>
        <w:r w:rsidRPr="001E2B86">
          <w:tab/>
          <w:t>OPTIONAL,</w:t>
        </w:r>
      </w:ins>
    </w:p>
    <w:p w14:paraId="548A5502" w14:textId="77777777" w:rsidR="00FB44C2" w:rsidRPr="001E2B86" w:rsidRDefault="00FB44C2" w:rsidP="00FB44C2">
      <w:pPr>
        <w:pStyle w:val="PL"/>
        <w:shd w:val="clear" w:color="auto" w:fill="E6E6E6"/>
      </w:pPr>
      <w:r w:rsidRPr="001E2B86">
        <w:tab/>
        <w:t xml:space="preserve">freqInterleaving-r19 </w:t>
      </w:r>
      <w:r w:rsidRPr="001E2B86">
        <w:tab/>
      </w:r>
      <w:r w:rsidRPr="001E2B86">
        <w:tab/>
      </w:r>
      <w:r w:rsidRPr="001E2B86">
        <w:tab/>
      </w:r>
      <w:r w:rsidRPr="001E2B86">
        <w:tab/>
        <w:t>SEQUENCE {</w:t>
      </w:r>
    </w:p>
    <w:p w14:paraId="59EC0B63" w14:textId="77777777" w:rsidR="00FB44C2" w:rsidRPr="001E2B86" w:rsidRDefault="00FB44C2" w:rsidP="00FB44C2">
      <w:pPr>
        <w:pStyle w:val="PL"/>
        <w:shd w:val="clear" w:color="auto" w:fill="E6E6E6"/>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4F7DB0C0" w14:textId="77777777" w:rsidR="00FB44C2" w:rsidRPr="001E2B86" w:rsidRDefault="00FB44C2" w:rsidP="00FB44C2">
      <w:pPr>
        <w:pStyle w:val="PL"/>
        <w:shd w:val="clear" w:color="auto" w:fill="E6E6E6"/>
      </w:pPr>
      <w:r w:rsidRPr="001E2B86">
        <w:tab/>
      </w:r>
      <w:r w:rsidRPr="001E2B86">
        <w:tab/>
        <w:t>freqInterleavingKhz7dot5-r19</w:t>
      </w:r>
      <w:r w:rsidRPr="001E2B86">
        <w:tab/>
      </w:r>
      <w:r w:rsidRPr="001E2B86">
        <w:tab/>
        <w:t>ENUMERATED {supported}</w:t>
      </w:r>
      <w:r w:rsidRPr="001E2B86">
        <w:tab/>
      </w:r>
      <w:r w:rsidRPr="001E2B86">
        <w:tab/>
        <w:t>OPTIONAL,</w:t>
      </w:r>
    </w:p>
    <w:p w14:paraId="23F2A326" w14:textId="77777777" w:rsidR="00FB44C2" w:rsidRPr="001E2B86" w:rsidRDefault="00FB44C2" w:rsidP="00FB44C2">
      <w:pPr>
        <w:pStyle w:val="PL"/>
        <w:shd w:val="clear" w:color="auto" w:fill="E6E6E6"/>
      </w:pPr>
      <w:r w:rsidRPr="001E2B86">
        <w:tab/>
      </w:r>
      <w:r w:rsidRPr="001E2B86">
        <w:tab/>
        <w:t>freqInterleavingKhz2dot5-r19</w:t>
      </w:r>
      <w:r w:rsidRPr="001E2B86">
        <w:tab/>
      </w:r>
      <w:r w:rsidRPr="001E2B86">
        <w:tab/>
        <w:t>ENUMERATED {supported}</w:t>
      </w:r>
      <w:r w:rsidRPr="001E2B86">
        <w:tab/>
      </w:r>
      <w:r w:rsidRPr="001E2B86">
        <w:tab/>
        <w:t>OPTIONAL,</w:t>
      </w:r>
    </w:p>
    <w:p w14:paraId="2E69A3C6" w14:textId="77777777" w:rsidR="00FB44C2" w:rsidRPr="001E2B86" w:rsidRDefault="00FB44C2" w:rsidP="00FB44C2">
      <w:pPr>
        <w:pStyle w:val="PL"/>
        <w:shd w:val="clear" w:color="auto" w:fill="E6E6E6"/>
      </w:pPr>
      <w:r w:rsidRPr="001E2B86">
        <w:tab/>
      </w:r>
      <w:r w:rsidRPr="001E2B86">
        <w:tab/>
        <w:t>freqInterleavingKhz1dot25-r19</w:t>
      </w:r>
      <w:r w:rsidRPr="001E2B86">
        <w:tab/>
      </w:r>
      <w:r w:rsidRPr="001E2B86">
        <w:tab/>
        <w:t>ENUMERATED {supported}</w:t>
      </w:r>
      <w:r w:rsidRPr="001E2B86">
        <w:tab/>
      </w:r>
      <w:r w:rsidRPr="001E2B86">
        <w:tab/>
        <w:t>OPTIONAL</w:t>
      </w:r>
    </w:p>
    <w:p w14:paraId="25BCBAE6" w14:textId="77777777" w:rsidR="00FB44C2" w:rsidRPr="001E2B86" w:rsidRDefault="00FB44C2" w:rsidP="00FB44C2">
      <w:pPr>
        <w:pStyle w:val="PL"/>
        <w:shd w:val="clear" w:color="auto" w:fill="E6E6E6"/>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5AC678" w14:textId="77777777" w:rsidR="00FB44C2" w:rsidRPr="001E2B86" w:rsidRDefault="00FB44C2" w:rsidP="00FB44C2">
      <w:pPr>
        <w:pStyle w:val="PL"/>
        <w:shd w:val="clear" w:color="auto" w:fill="E6E6E6"/>
      </w:pPr>
      <w:r w:rsidRPr="001E2B86">
        <w:t>}</w:t>
      </w:r>
    </w:p>
    <w:p w14:paraId="397CDD49" w14:textId="77777777" w:rsidR="00FB44C2" w:rsidRPr="001E2B86" w:rsidRDefault="00FB44C2" w:rsidP="00FB44C2">
      <w:pPr>
        <w:pStyle w:val="PL"/>
        <w:shd w:val="clear" w:color="auto" w:fill="E6E6E6"/>
      </w:pPr>
    </w:p>
    <w:p w14:paraId="0641FE62" w14:textId="77777777" w:rsidR="00FB44C2" w:rsidRPr="001E2B86" w:rsidRDefault="00FB44C2" w:rsidP="00FB44C2">
      <w:pPr>
        <w:pStyle w:val="PL"/>
        <w:shd w:val="clear" w:color="auto" w:fill="E6E6E6"/>
      </w:pPr>
      <w:r w:rsidRPr="001E2B86">
        <w:t>FeMBMS-Unicast-Parameters-r14 ::=</w:t>
      </w:r>
      <w:r w:rsidRPr="001E2B86">
        <w:tab/>
      </w:r>
      <w:r w:rsidRPr="001E2B86">
        <w:tab/>
        <w:t>SEQUENCE {</w:t>
      </w:r>
    </w:p>
    <w:p w14:paraId="2CC8A64E" w14:textId="77777777" w:rsidR="00FB44C2" w:rsidRPr="001E2B86" w:rsidRDefault="00FB44C2" w:rsidP="00FB44C2">
      <w:pPr>
        <w:pStyle w:val="PL"/>
        <w:shd w:val="clear" w:color="auto" w:fill="E6E6E6"/>
      </w:pPr>
      <w:r w:rsidRPr="001E2B86">
        <w:tab/>
        <w:t>unicast-fembmsMixedSCell-r14</w:t>
      </w:r>
      <w:r w:rsidRPr="001E2B86">
        <w:tab/>
      </w:r>
      <w:r w:rsidRPr="001E2B86">
        <w:tab/>
      </w:r>
      <w:r w:rsidRPr="001E2B86">
        <w:tab/>
        <w:t>ENUMERATED {supported}</w:t>
      </w:r>
      <w:r w:rsidRPr="001E2B86">
        <w:tab/>
      </w:r>
      <w:r w:rsidRPr="001E2B86">
        <w:tab/>
        <w:t>OPTIONAL,</w:t>
      </w:r>
    </w:p>
    <w:p w14:paraId="28A0DAB9" w14:textId="77777777" w:rsidR="00FB44C2" w:rsidRPr="001E2B86" w:rsidRDefault="00FB44C2" w:rsidP="00FB44C2">
      <w:pPr>
        <w:pStyle w:val="PL"/>
        <w:shd w:val="clear" w:color="auto" w:fill="E6E6E6"/>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3DF3C39F" w14:textId="77777777" w:rsidR="00FB44C2" w:rsidRPr="001E2B86" w:rsidRDefault="00FB44C2" w:rsidP="00FB44C2">
      <w:pPr>
        <w:pStyle w:val="PL"/>
        <w:shd w:val="clear" w:color="auto" w:fill="E6E6E6"/>
      </w:pPr>
      <w:r w:rsidRPr="001E2B86">
        <w:t>}</w:t>
      </w:r>
    </w:p>
    <w:p w14:paraId="4BA4917D" w14:textId="77777777" w:rsidR="00FB44C2" w:rsidRPr="001E2B86" w:rsidRDefault="00FB44C2" w:rsidP="00FB44C2">
      <w:pPr>
        <w:pStyle w:val="PL"/>
        <w:shd w:val="clear" w:color="auto" w:fill="E6E6E6"/>
      </w:pPr>
    </w:p>
    <w:p w14:paraId="036E4361" w14:textId="77777777" w:rsidR="00FB44C2" w:rsidRPr="001E2B86" w:rsidRDefault="00FB44C2" w:rsidP="00FB44C2">
      <w:pPr>
        <w:pStyle w:val="PL"/>
        <w:shd w:val="clear" w:color="auto" w:fill="E6E6E6"/>
      </w:pPr>
      <w:r w:rsidRPr="001E2B86">
        <w:t>SCPTM-Parameters-r13 ::=</w:t>
      </w:r>
      <w:r w:rsidRPr="001E2B86">
        <w:tab/>
      </w:r>
      <w:r w:rsidRPr="001E2B86">
        <w:tab/>
      </w:r>
      <w:r w:rsidRPr="001E2B86">
        <w:tab/>
      </w:r>
      <w:r w:rsidRPr="001E2B86">
        <w:tab/>
        <w:t>SEQUENCE {</w:t>
      </w:r>
    </w:p>
    <w:p w14:paraId="381B80FC" w14:textId="77777777" w:rsidR="00FB44C2" w:rsidRPr="001E2B86" w:rsidRDefault="00FB44C2" w:rsidP="00FB44C2">
      <w:pPr>
        <w:pStyle w:val="PL"/>
        <w:shd w:val="clear" w:color="auto" w:fill="E6E6E6"/>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1230057D" w14:textId="77777777" w:rsidR="00FB44C2" w:rsidRPr="001E2B86" w:rsidRDefault="00FB44C2" w:rsidP="00FB44C2">
      <w:pPr>
        <w:pStyle w:val="PL"/>
        <w:shd w:val="clear" w:color="auto" w:fill="E6E6E6"/>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4F39E4" w14:textId="77777777" w:rsidR="00FB44C2" w:rsidRPr="001E2B86" w:rsidRDefault="00FB44C2" w:rsidP="00FB44C2">
      <w:pPr>
        <w:pStyle w:val="PL"/>
        <w:shd w:val="clear" w:color="auto" w:fill="E6E6E6"/>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156CC37C" w14:textId="77777777" w:rsidR="00FB44C2" w:rsidRPr="001E2B86" w:rsidRDefault="00FB44C2" w:rsidP="00FB44C2">
      <w:pPr>
        <w:pStyle w:val="PL"/>
        <w:shd w:val="clear" w:color="auto" w:fill="E6E6E6"/>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9435DB" w14:textId="77777777" w:rsidR="00FB44C2" w:rsidRPr="001E2B86" w:rsidRDefault="00FB44C2" w:rsidP="00FB44C2">
      <w:pPr>
        <w:pStyle w:val="PL"/>
        <w:shd w:val="clear" w:color="auto" w:fill="E6E6E6"/>
      </w:pPr>
      <w:r w:rsidRPr="001E2B86">
        <w:t>}</w:t>
      </w:r>
    </w:p>
    <w:p w14:paraId="38E2C2D0" w14:textId="77777777" w:rsidR="00FB44C2" w:rsidRPr="001E2B86" w:rsidRDefault="00FB44C2" w:rsidP="00FB44C2">
      <w:pPr>
        <w:pStyle w:val="PL"/>
        <w:shd w:val="clear" w:color="auto" w:fill="E6E6E6"/>
      </w:pPr>
    </w:p>
    <w:p w14:paraId="6E587E80" w14:textId="77777777" w:rsidR="00FB44C2" w:rsidRPr="001E2B86" w:rsidRDefault="00FB44C2" w:rsidP="00FB44C2">
      <w:pPr>
        <w:pStyle w:val="PL"/>
        <w:shd w:val="clear" w:color="auto" w:fill="E6E6E6"/>
      </w:pPr>
      <w:r w:rsidRPr="001E2B86">
        <w:t>CE-Parameters-r13 ::=</w:t>
      </w:r>
      <w:r w:rsidRPr="001E2B86">
        <w:tab/>
      </w:r>
      <w:r w:rsidRPr="001E2B86">
        <w:tab/>
        <w:t>SEQUENCE {</w:t>
      </w:r>
    </w:p>
    <w:p w14:paraId="53F9E5A4" w14:textId="77777777" w:rsidR="00FB44C2" w:rsidRPr="001E2B86" w:rsidRDefault="00FB44C2" w:rsidP="00FB44C2">
      <w:pPr>
        <w:pStyle w:val="PL"/>
        <w:shd w:val="clear" w:color="auto" w:fill="E6E6E6"/>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4EBA935" w14:textId="77777777" w:rsidR="00FB44C2" w:rsidRPr="001E2B86" w:rsidRDefault="00FB44C2" w:rsidP="00FB44C2">
      <w:pPr>
        <w:pStyle w:val="PL"/>
        <w:shd w:val="clear" w:color="auto" w:fill="E6E6E6"/>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4FC72DEB" w14:textId="77777777" w:rsidR="00FB44C2" w:rsidRPr="001E2B86" w:rsidRDefault="00FB44C2" w:rsidP="00FB44C2">
      <w:pPr>
        <w:pStyle w:val="PL"/>
        <w:shd w:val="clear" w:color="auto" w:fill="E6E6E6"/>
      </w:pPr>
      <w:r w:rsidRPr="001E2B86">
        <w:t>}</w:t>
      </w:r>
    </w:p>
    <w:p w14:paraId="27397E25" w14:textId="77777777" w:rsidR="00FB44C2" w:rsidRPr="001E2B86" w:rsidRDefault="00FB44C2" w:rsidP="00FB44C2">
      <w:pPr>
        <w:pStyle w:val="PL"/>
        <w:shd w:val="clear" w:color="auto" w:fill="E6E6E6"/>
      </w:pPr>
    </w:p>
    <w:p w14:paraId="63A908E3" w14:textId="77777777" w:rsidR="00FB44C2" w:rsidRPr="001E2B86" w:rsidRDefault="00FB44C2" w:rsidP="00FB44C2">
      <w:pPr>
        <w:pStyle w:val="PL"/>
        <w:shd w:val="clear" w:color="auto" w:fill="E6E6E6"/>
      </w:pPr>
      <w:r w:rsidRPr="001E2B86">
        <w:t>CE-Parameters-v1320 ::=</w:t>
      </w:r>
      <w:r w:rsidRPr="001E2B86">
        <w:tab/>
      </w:r>
      <w:r w:rsidRPr="001E2B86">
        <w:tab/>
        <w:t>SEQUENCE {</w:t>
      </w:r>
    </w:p>
    <w:p w14:paraId="66C6D630" w14:textId="77777777" w:rsidR="00FB44C2" w:rsidRPr="001E2B86" w:rsidRDefault="00FB44C2" w:rsidP="00FB44C2">
      <w:pPr>
        <w:pStyle w:val="PL"/>
        <w:shd w:val="clear" w:color="auto" w:fill="E6E6E6"/>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513D496" w14:textId="77777777" w:rsidR="00FB44C2" w:rsidRPr="001E2B86" w:rsidRDefault="00FB44C2" w:rsidP="00FB44C2">
      <w:pPr>
        <w:pStyle w:val="PL"/>
        <w:shd w:val="clear" w:color="auto" w:fill="E6E6E6"/>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4CF86F1" w14:textId="77777777" w:rsidR="00FB44C2" w:rsidRPr="001E2B86" w:rsidRDefault="00FB44C2" w:rsidP="00FB44C2">
      <w:pPr>
        <w:pStyle w:val="PL"/>
        <w:shd w:val="clear" w:color="auto" w:fill="E6E6E6"/>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78762F" w14:textId="77777777" w:rsidR="00FB44C2" w:rsidRPr="001E2B86" w:rsidRDefault="00FB44C2" w:rsidP="00FB44C2">
      <w:pPr>
        <w:pStyle w:val="PL"/>
        <w:shd w:val="clear" w:color="auto" w:fill="E6E6E6"/>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405AD07A" w14:textId="77777777" w:rsidR="00FB44C2" w:rsidRPr="001E2B86" w:rsidRDefault="00FB44C2" w:rsidP="00FB44C2">
      <w:pPr>
        <w:pStyle w:val="PL"/>
        <w:shd w:val="clear" w:color="auto" w:fill="E6E6E6"/>
      </w:pPr>
      <w:r w:rsidRPr="001E2B86">
        <w:t>}</w:t>
      </w:r>
    </w:p>
    <w:p w14:paraId="76FCA545" w14:textId="77777777" w:rsidR="00FB44C2" w:rsidRPr="001E2B86" w:rsidRDefault="00FB44C2" w:rsidP="00FB44C2">
      <w:pPr>
        <w:pStyle w:val="PL"/>
        <w:shd w:val="clear" w:color="auto" w:fill="E6E6E6"/>
      </w:pPr>
    </w:p>
    <w:p w14:paraId="555D36CF" w14:textId="77777777" w:rsidR="00FB44C2" w:rsidRPr="001E2B86" w:rsidRDefault="00FB44C2" w:rsidP="00FB44C2">
      <w:pPr>
        <w:pStyle w:val="PL"/>
        <w:shd w:val="clear" w:color="auto" w:fill="E6E6E6"/>
      </w:pPr>
      <w:r w:rsidRPr="001E2B86">
        <w:t>CE-Parameters-v1350 ::=</w:t>
      </w:r>
      <w:r w:rsidRPr="001E2B86">
        <w:tab/>
      </w:r>
      <w:r w:rsidRPr="001E2B86">
        <w:tab/>
        <w:t>SEQUENCE {</w:t>
      </w:r>
    </w:p>
    <w:p w14:paraId="740C8F05" w14:textId="77777777" w:rsidR="00FB44C2" w:rsidRPr="001E2B86" w:rsidRDefault="00FB44C2" w:rsidP="00FB44C2">
      <w:pPr>
        <w:pStyle w:val="PL"/>
        <w:shd w:val="clear" w:color="auto" w:fill="E6E6E6"/>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20D79B45" w14:textId="77777777" w:rsidR="00FB44C2" w:rsidRPr="001E2B86" w:rsidRDefault="00FB44C2" w:rsidP="00FB44C2">
      <w:pPr>
        <w:pStyle w:val="PL"/>
        <w:shd w:val="clear" w:color="auto" w:fill="E6E6E6"/>
      </w:pPr>
      <w:r w:rsidRPr="001E2B86">
        <w:t>}</w:t>
      </w:r>
    </w:p>
    <w:p w14:paraId="0A6C61A3" w14:textId="77777777" w:rsidR="00FB44C2" w:rsidRPr="001E2B86" w:rsidRDefault="00FB44C2" w:rsidP="00FB44C2">
      <w:pPr>
        <w:pStyle w:val="PL"/>
        <w:shd w:val="clear" w:color="auto" w:fill="E6E6E6"/>
      </w:pPr>
    </w:p>
    <w:p w14:paraId="7AEA6D33" w14:textId="77777777" w:rsidR="00FB44C2" w:rsidRPr="001E2B86" w:rsidRDefault="00FB44C2" w:rsidP="00FB44C2">
      <w:pPr>
        <w:pStyle w:val="PL"/>
        <w:shd w:val="clear" w:color="auto" w:fill="E6E6E6"/>
      </w:pPr>
      <w:r w:rsidRPr="001E2B86">
        <w:t>CE-Parameters-v1370 ::=</w:t>
      </w:r>
      <w:r w:rsidRPr="001E2B86">
        <w:tab/>
      </w:r>
      <w:r w:rsidRPr="001E2B86">
        <w:tab/>
        <w:t>SEQUENCE {</w:t>
      </w:r>
    </w:p>
    <w:p w14:paraId="0E6C2635" w14:textId="77777777" w:rsidR="00FB44C2" w:rsidRPr="001E2B86" w:rsidRDefault="00FB44C2" w:rsidP="00FB44C2">
      <w:pPr>
        <w:pStyle w:val="PL"/>
        <w:shd w:val="clear" w:color="auto" w:fill="E6E6E6"/>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6026949" w14:textId="77777777" w:rsidR="00FB44C2" w:rsidRPr="001E2B86" w:rsidRDefault="00FB44C2" w:rsidP="00FB44C2">
      <w:pPr>
        <w:pStyle w:val="PL"/>
        <w:shd w:val="clear" w:color="auto" w:fill="E6E6E6"/>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8E11E8" w14:textId="77777777" w:rsidR="00FB44C2" w:rsidRPr="001E2B86" w:rsidRDefault="00FB44C2" w:rsidP="00FB44C2">
      <w:pPr>
        <w:pStyle w:val="PL"/>
        <w:shd w:val="clear" w:color="auto" w:fill="E6E6E6"/>
      </w:pPr>
      <w:r w:rsidRPr="001E2B86">
        <w:t>}</w:t>
      </w:r>
    </w:p>
    <w:p w14:paraId="3651927A" w14:textId="77777777" w:rsidR="00FB44C2" w:rsidRPr="001E2B86" w:rsidRDefault="00FB44C2" w:rsidP="00FB44C2">
      <w:pPr>
        <w:pStyle w:val="PL"/>
        <w:shd w:val="clear" w:color="auto" w:fill="E6E6E6"/>
      </w:pPr>
    </w:p>
    <w:p w14:paraId="726D17B3" w14:textId="77777777" w:rsidR="00FB44C2" w:rsidRPr="001E2B86" w:rsidRDefault="00FB44C2" w:rsidP="00FB44C2">
      <w:pPr>
        <w:pStyle w:val="PL"/>
        <w:shd w:val="clear" w:color="auto" w:fill="E6E6E6"/>
      </w:pPr>
      <w:r w:rsidRPr="001E2B86">
        <w:t>CE-Parameters-v1380 ::=</w:t>
      </w:r>
      <w:r w:rsidRPr="001E2B86">
        <w:tab/>
      </w:r>
      <w:r w:rsidRPr="001E2B86">
        <w:tab/>
        <w:t>SEQUENCE {</w:t>
      </w:r>
    </w:p>
    <w:p w14:paraId="5E3335DF" w14:textId="77777777" w:rsidR="00FB44C2" w:rsidRPr="001E2B86" w:rsidRDefault="00FB44C2" w:rsidP="00FB44C2">
      <w:pPr>
        <w:pStyle w:val="PL"/>
        <w:shd w:val="clear" w:color="auto" w:fill="E6E6E6"/>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DA691FD" w14:textId="77777777" w:rsidR="00FB44C2" w:rsidRPr="001E2B86" w:rsidRDefault="00FB44C2" w:rsidP="00FB44C2">
      <w:pPr>
        <w:pStyle w:val="PL"/>
        <w:shd w:val="clear" w:color="auto" w:fill="E6E6E6"/>
      </w:pPr>
      <w:r w:rsidRPr="001E2B86">
        <w:t>}</w:t>
      </w:r>
    </w:p>
    <w:p w14:paraId="2A3B78EB" w14:textId="77777777" w:rsidR="00FB44C2" w:rsidRPr="001E2B86" w:rsidRDefault="00FB44C2" w:rsidP="00FB44C2">
      <w:pPr>
        <w:pStyle w:val="PL"/>
        <w:shd w:val="clear" w:color="auto" w:fill="E6E6E6"/>
      </w:pPr>
    </w:p>
    <w:p w14:paraId="469A9953" w14:textId="77777777" w:rsidR="00FB44C2" w:rsidRPr="001E2B86" w:rsidRDefault="00FB44C2" w:rsidP="00FB44C2">
      <w:pPr>
        <w:pStyle w:val="PL"/>
        <w:shd w:val="clear" w:color="auto" w:fill="E6E6E6"/>
      </w:pPr>
      <w:r w:rsidRPr="001E2B86">
        <w:t>CE-Parameters-v1430 ::=</w:t>
      </w:r>
      <w:r w:rsidRPr="001E2B86">
        <w:tab/>
      </w:r>
      <w:r w:rsidRPr="001E2B86">
        <w:tab/>
        <w:t>SEQUENCE {</w:t>
      </w:r>
    </w:p>
    <w:p w14:paraId="33F8E9B5" w14:textId="77777777" w:rsidR="00FB44C2" w:rsidRPr="001E2B86" w:rsidRDefault="00FB44C2" w:rsidP="00FB44C2">
      <w:pPr>
        <w:pStyle w:val="PL"/>
        <w:shd w:val="clear" w:color="auto" w:fill="E6E6E6"/>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2A9573" w14:textId="77777777" w:rsidR="00FB44C2" w:rsidRPr="001E2B86" w:rsidRDefault="00FB44C2" w:rsidP="00FB44C2">
      <w:pPr>
        <w:pStyle w:val="PL"/>
        <w:shd w:val="clear" w:color="auto" w:fill="E6E6E6"/>
      </w:pPr>
      <w:r w:rsidRPr="001E2B86">
        <w:t>}</w:t>
      </w:r>
    </w:p>
    <w:p w14:paraId="4FB44EAB" w14:textId="77777777" w:rsidR="00FB44C2" w:rsidRPr="001E2B86" w:rsidRDefault="00FB44C2" w:rsidP="00FB44C2">
      <w:pPr>
        <w:pStyle w:val="PL"/>
        <w:shd w:val="clear" w:color="auto" w:fill="E6E6E6"/>
      </w:pPr>
    </w:p>
    <w:p w14:paraId="533AD38E" w14:textId="77777777" w:rsidR="00FB44C2" w:rsidRPr="001E2B86" w:rsidRDefault="00FB44C2" w:rsidP="00FB44C2">
      <w:pPr>
        <w:pStyle w:val="PL"/>
        <w:shd w:val="clear" w:color="auto" w:fill="E6E6E6"/>
      </w:pPr>
      <w:r w:rsidRPr="001E2B86">
        <w:t>CE-MultiTB-Parameters-r16 ::=</w:t>
      </w:r>
      <w:r w:rsidRPr="001E2B86">
        <w:tab/>
        <w:t>SEQUENCE {</w:t>
      </w:r>
    </w:p>
    <w:p w14:paraId="12D2DBD6" w14:textId="77777777" w:rsidR="00FB44C2" w:rsidRPr="001E2B86" w:rsidRDefault="00FB44C2" w:rsidP="00FB44C2">
      <w:pPr>
        <w:pStyle w:val="PL"/>
        <w:shd w:val="clear" w:color="auto" w:fill="E6E6E6"/>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3E484DC6" w14:textId="77777777" w:rsidR="00FB44C2" w:rsidRPr="001E2B86" w:rsidRDefault="00FB44C2" w:rsidP="00FB44C2">
      <w:pPr>
        <w:pStyle w:val="PL"/>
        <w:shd w:val="clear" w:color="auto" w:fill="E6E6E6"/>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76DC8522" w14:textId="77777777" w:rsidR="00FB44C2" w:rsidRPr="001E2B86" w:rsidRDefault="00FB44C2" w:rsidP="00FB44C2">
      <w:pPr>
        <w:pStyle w:val="PL"/>
        <w:shd w:val="clear" w:color="auto" w:fill="E6E6E6"/>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04EC7240" w14:textId="77777777" w:rsidR="00FB44C2" w:rsidRPr="001E2B86" w:rsidRDefault="00FB44C2" w:rsidP="00FB44C2">
      <w:pPr>
        <w:pStyle w:val="PL"/>
        <w:shd w:val="clear" w:color="auto" w:fill="E6E6E6"/>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7DE7AF54" w14:textId="77777777" w:rsidR="00FB44C2" w:rsidRPr="001E2B86" w:rsidRDefault="00FB44C2" w:rsidP="00FB44C2">
      <w:pPr>
        <w:pStyle w:val="PL"/>
        <w:shd w:val="clear" w:color="auto" w:fill="E6E6E6"/>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C3E1E8E" w14:textId="77777777" w:rsidR="00FB44C2" w:rsidRPr="001E2B86" w:rsidRDefault="00FB44C2" w:rsidP="00FB44C2">
      <w:pPr>
        <w:pStyle w:val="PL"/>
        <w:shd w:val="clear" w:color="auto" w:fill="E6E6E6"/>
      </w:pPr>
      <w:r w:rsidRPr="001E2B86">
        <w:tab/>
        <w:t>ce-MultiTB-EarlyTermination-r16</w:t>
      </w:r>
      <w:r w:rsidRPr="001E2B86">
        <w:tab/>
        <w:t>ENUMERATED {supported}</w:t>
      </w:r>
      <w:r w:rsidRPr="001E2B86">
        <w:tab/>
      </w:r>
      <w:r w:rsidRPr="001E2B86">
        <w:tab/>
      </w:r>
      <w:r w:rsidRPr="001E2B86">
        <w:tab/>
        <w:t>OPTIONAL,</w:t>
      </w:r>
    </w:p>
    <w:p w14:paraId="3626FCF0" w14:textId="77777777" w:rsidR="00FB44C2" w:rsidRPr="001E2B86" w:rsidRDefault="00FB44C2" w:rsidP="00FB44C2">
      <w:pPr>
        <w:pStyle w:val="PL"/>
        <w:shd w:val="clear" w:color="auto" w:fill="E6E6E6"/>
      </w:pPr>
      <w:r w:rsidRPr="001E2B86">
        <w:tab/>
        <w:t>ce-MultiTB-FrequencyHopping-r16</w:t>
      </w:r>
      <w:r w:rsidRPr="001E2B86">
        <w:tab/>
      </w:r>
      <w:r w:rsidRPr="001E2B86">
        <w:tab/>
        <w:t>ENUMERATED {supported}</w:t>
      </w:r>
      <w:r w:rsidRPr="001E2B86">
        <w:tab/>
      </w:r>
      <w:r w:rsidRPr="001E2B86">
        <w:tab/>
      </w:r>
      <w:r w:rsidRPr="001E2B86">
        <w:tab/>
        <w:t>OPTIONAL,</w:t>
      </w:r>
    </w:p>
    <w:p w14:paraId="10C24461" w14:textId="77777777" w:rsidR="00FB44C2" w:rsidRPr="001E2B86" w:rsidRDefault="00FB44C2" w:rsidP="00FB44C2">
      <w:pPr>
        <w:pStyle w:val="PL"/>
        <w:shd w:val="clear" w:color="auto" w:fill="E6E6E6"/>
      </w:pPr>
      <w:r w:rsidRPr="001E2B86">
        <w:tab/>
        <w:t>ce-MultiTB-HARQ-AckBundling-r16</w:t>
      </w:r>
      <w:r w:rsidRPr="001E2B86">
        <w:tab/>
      </w:r>
      <w:r w:rsidRPr="001E2B86">
        <w:tab/>
        <w:t>ENUMERATED {supported}</w:t>
      </w:r>
      <w:r w:rsidRPr="001E2B86">
        <w:tab/>
      </w:r>
      <w:r w:rsidRPr="001E2B86">
        <w:tab/>
      </w:r>
      <w:r w:rsidRPr="001E2B86">
        <w:tab/>
        <w:t>OPTIONAL,</w:t>
      </w:r>
    </w:p>
    <w:p w14:paraId="07C5F1C4" w14:textId="77777777" w:rsidR="00FB44C2" w:rsidRPr="001E2B86" w:rsidRDefault="00FB44C2" w:rsidP="00FB44C2">
      <w:pPr>
        <w:pStyle w:val="PL"/>
        <w:shd w:val="clear" w:color="auto" w:fill="E6E6E6"/>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4FD8AC57" w14:textId="77777777" w:rsidR="00FB44C2" w:rsidRPr="001E2B86" w:rsidRDefault="00FB44C2" w:rsidP="00FB44C2">
      <w:pPr>
        <w:pStyle w:val="PL"/>
        <w:shd w:val="clear" w:color="auto" w:fill="E6E6E6"/>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6587207" w14:textId="77777777" w:rsidR="00FB44C2" w:rsidRPr="001E2B86" w:rsidRDefault="00FB44C2" w:rsidP="00FB44C2">
      <w:pPr>
        <w:pStyle w:val="PL"/>
        <w:shd w:val="clear" w:color="auto" w:fill="E6E6E6"/>
      </w:pPr>
      <w:r w:rsidRPr="001E2B86">
        <w:t>}</w:t>
      </w:r>
    </w:p>
    <w:p w14:paraId="4A1B4A03" w14:textId="77777777" w:rsidR="00FB44C2" w:rsidRPr="001E2B86" w:rsidRDefault="00FB44C2" w:rsidP="00FB44C2">
      <w:pPr>
        <w:pStyle w:val="PL"/>
        <w:shd w:val="clear" w:color="auto" w:fill="E6E6E6"/>
      </w:pPr>
    </w:p>
    <w:p w14:paraId="13F33C45" w14:textId="77777777" w:rsidR="00FB44C2" w:rsidRPr="001E2B86" w:rsidRDefault="00FB44C2" w:rsidP="00FB44C2">
      <w:pPr>
        <w:pStyle w:val="PL"/>
        <w:shd w:val="clear" w:color="auto" w:fill="E6E6E6"/>
      </w:pPr>
      <w:r w:rsidRPr="001E2B86">
        <w:t>CE-ResourceResvParameters-r16 ::=</w:t>
      </w:r>
      <w:r w:rsidRPr="001E2B86">
        <w:tab/>
        <w:t>SEQUENCE {</w:t>
      </w:r>
    </w:p>
    <w:p w14:paraId="755BDB1C" w14:textId="77777777" w:rsidR="00FB44C2" w:rsidRPr="001E2B86" w:rsidRDefault="00FB44C2" w:rsidP="00FB44C2">
      <w:pPr>
        <w:pStyle w:val="PL"/>
        <w:shd w:val="clear" w:color="auto" w:fill="E6E6E6"/>
      </w:pPr>
      <w:r w:rsidRPr="001E2B86">
        <w:tab/>
        <w:t>subframeResourceResvDL-CE-ModeA-r16</w:t>
      </w:r>
      <w:r w:rsidRPr="001E2B86">
        <w:tab/>
        <w:t>ENUMERATED {supported}</w:t>
      </w:r>
      <w:r w:rsidRPr="001E2B86">
        <w:tab/>
      </w:r>
      <w:r w:rsidRPr="001E2B86">
        <w:tab/>
      </w:r>
      <w:r w:rsidRPr="001E2B86">
        <w:tab/>
        <w:t>OPTIONAL,</w:t>
      </w:r>
    </w:p>
    <w:p w14:paraId="5FF1BC47" w14:textId="77777777" w:rsidR="00FB44C2" w:rsidRPr="001E2B86" w:rsidRDefault="00FB44C2" w:rsidP="00FB44C2">
      <w:pPr>
        <w:pStyle w:val="PL"/>
        <w:shd w:val="clear" w:color="auto" w:fill="E6E6E6"/>
      </w:pPr>
      <w:r w:rsidRPr="001E2B86">
        <w:tab/>
        <w:t>subframeResourceResvDL-CE-ModeB-r16</w:t>
      </w:r>
      <w:r w:rsidRPr="001E2B86">
        <w:tab/>
        <w:t>ENUMERATED {supported}</w:t>
      </w:r>
      <w:r w:rsidRPr="001E2B86">
        <w:tab/>
      </w:r>
      <w:r w:rsidRPr="001E2B86">
        <w:tab/>
      </w:r>
      <w:r w:rsidRPr="001E2B86">
        <w:tab/>
        <w:t>OPTIONAL,</w:t>
      </w:r>
    </w:p>
    <w:p w14:paraId="57D0DA6A" w14:textId="77777777" w:rsidR="00FB44C2" w:rsidRPr="001E2B86" w:rsidRDefault="00FB44C2" w:rsidP="00FB44C2">
      <w:pPr>
        <w:pStyle w:val="PL"/>
        <w:shd w:val="clear" w:color="auto" w:fill="E6E6E6"/>
      </w:pPr>
      <w:r w:rsidRPr="001E2B86">
        <w:tab/>
        <w:t>subframeResourceResvUL-CE-ModeA-r16</w:t>
      </w:r>
      <w:r w:rsidRPr="001E2B86">
        <w:tab/>
        <w:t>ENUMERATED {supported}</w:t>
      </w:r>
      <w:r w:rsidRPr="001E2B86">
        <w:tab/>
      </w:r>
      <w:r w:rsidRPr="001E2B86">
        <w:tab/>
      </w:r>
      <w:r w:rsidRPr="001E2B86">
        <w:tab/>
        <w:t>OPTIONAL,</w:t>
      </w:r>
    </w:p>
    <w:p w14:paraId="0258008F" w14:textId="77777777" w:rsidR="00FB44C2" w:rsidRPr="001E2B86" w:rsidRDefault="00FB44C2" w:rsidP="00FB44C2">
      <w:pPr>
        <w:pStyle w:val="PL"/>
        <w:shd w:val="clear" w:color="auto" w:fill="E6E6E6"/>
      </w:pPr>
      <w:r w:rsidRPr="001E2B86">
        <w:tab/>
        <w:t>subframeResourceResvUL-CE-ModeB-r16</w:t>
      </w:r>
      <w:r w:rsidRPr="001E2B86">
        <w:tab/>
        <w:t>ENUMERATED {supported}</w:t>
      </w:r>
      <w:r w:rsidRPr="001E2B86">
        <w:tab/>
      </w:r>
      <w:r w:rsidRPr="001E2B86">
        <w:tab/>
      </w:r>
      <w:r w:rsidRPr="001E2B86">
        <w:tab/>
        <w:t>OPTIONAL,</w:t>
      </w:r>
    </w:p>
    <w:p w14:paraId="051A1E95" w14:textId="77777777" w:rsidR="00FB44C2" w:rsidRPr="001E2B86" w:rsidRDefault="00FB44C2" w:rsidP="00FB44C2">
      <w:pPr>
        <w:pStyle w:val="PL"/>
        <w:shd w:val="clear" w:color="auto" w:fill="E6E6E6"/>
      </w:pPr>
      <w:r w:rsidRPr="001E2B86">
        <w:tab/>
        <w:t>slotSymbolResourceResvDL-CE-ModeA-r16</w:t>
      </w:r>
      <w:r w:rsidRPr="001E2B86">
        <w:tab/>
        <w:t>ENUMERATED {supported}</w:t>
      </w:r>
      <w:r w:rsidRPr="001E2B86">
        <w:tab/>
      </w:r>
      <w:r w:rsidRPr="001E2B86">
        <w:tab/>
      </w:r>
      <w:r w:rsidRPr="001E2B86">
        <w:tab/>
        <w:t>OPTIONAL,</w:t>
      </w:r>
    </w:p>
    <w:p w14:paraId="5613E92F" w14:textId="77777777" w:rsidR="00FB44C2" w:rsidRPr="001E2B86" w:rsidRDefault="00FB44C2" w:rsidP="00FB44C2">
      <w:pPr>
        <w:pStyle w:val="PL"/>
        <w:shd w:val="clear" w:color="auto" w:fill="E6E6E6"/>
      </w:pPr>
      <w:r w:rsidRPr="001E2B86">
        <w:tab/>
        <w:t>slotSymbolResourceResvDL-CE-ModeB-r16</w:t>
      </w:r>
      <w:r w:rsidRPr="001E2B86">
        <w:tab/>
        <w:t>ENUMERATED {supported}</w:t>
      </w:r>
      <w:r w:rsidRPr="001E2B86">
        <w:tab/>
      </w:r>
      <w:r w:rsidRPr="001E2B86">
        <w:tab/>
      </w:r>
      <w:r w:rsidRPr="001E2B86">
        <w:tab/>
        <w:t>OPTIONAL,</w:t>
      </w:r>
    </w:p>
    <w:p w14:paraId="54E5A39A" w14:textId="77777777" w:rsidR="00FB44C2" w:rsidRPr="001E2B86" w:rsidRDefault="00FB44C2" w:rsidP="00FB44C2">
      <w:pPr>
        <w:pStyle w:val="PL"/>
        <w:shd w:val="clear" w:color="auto" w:fill="E6E6E6"/>
      </w:pPr>
      <w:r w:rsidRPr="001E2B86">
        <w:tab/>
        <w:t>slotSymbolResourceResvUL-CE-ModeA-r16</w:t>
      </w:r>
      <w:r w:rsidRPr="001E2B86">
        <w:tab/>
        <w:t>ENUMERATED {supported}</w:t>
      </w:r>
      <w:r w:rsidRPr="001E2B86">
        <w:tab/>
      </w:r>
      <w:r w:rsidRPr="001E2B86">
        <w:tab/>
      </w:r>
      <w:r w:rsidRPr="001E2B86">
        <w:tab/>
        <w:t>OPTIONAL,</w:t>
      </w:r>
    </w:p>
    <w:p w14:paraId="08C23F50" w14:textId="77777777" w:rsidR="00FB44C2" w:rsidRPr="001E2B86" w:rsidRDefault="00FB44C2" w:rsidP="00FB44C2">
      <w:pPr>
        <w:pStyle w:val="PL"/>
        <w:shd w:val="clear" w:color="auto" w:fill="E6E6E6"/>
      </w:pPr>
      <w:r w:rsidRPr="001E2B86">
        <w:tab/>
        <w:t>slotSymbolResourceResvUL-CE-ModeB-r16</w:t>
      </w:r>
      <w:r w:rsidRPr="001E2B86">
        <w:tab/>
        <w:t>ENUMERATED {supported}</w:t>
      </w:r>
      <w:r w:rsidRPr="001E2B86">
        <w:tab/>
      </w:r>
      <w:r w:rsidRPr="001E2B86">
        <w:tab/>
      </w:r>
      <w:r w:rsidRPr="001E2B86">
        <w:tab/>
        <w:t>OPTIONAL,</w:t>
      </w:r>
    </w:p>
    <w:p w14:paraId="1F0396EA" w14:textId="77777777" w:rsidR="00FB44C2" w:rsidRPr="001E2B86" w:rsidRDefault="00FB44C2" w:rsidP="00FB44C2">
      <w:pPr>
        <w:pStyle w:val="PL"/>
        <w:shd w:val="clear" w:color="auto" w:fill="E6E6E6"/>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67C140FC" w14:textId="77777777" w:rsidR="00FB44C2" w:rsidRPr="001E2B86" w:rsidRDefault="00FB44C2" w:rsidP="00FB44C2">
      <w:pPr>
        <w:pStyle w:val="PL"/>
        <w:shd w:val="clear" w:color="auto" w:fill="E6E6E6"/>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7BE6E34D" w14:textId="77777777" w:rsidR="00FB44C2" w:rsidRPr="001E2B86" w:rsidRDefault="00FB44C2" w:rsidP="00FB44C2">
      <w:pPr>
        <w:pStyle w:val="PL"/>
        <w:shd w:val="clear" w:color="auto" w:fill="E6E6E6"/>
      </w:pPr>
      <w:r w:rsidRPr="001E2B86">
        <w:t>}</w:t>
      </w:r>
    </w:p>
    <w:p w14:paraId="63AB066B" w14:textId="77777777" w:rsidR="00FB44C2" w:rsidRPr="001E2B86" w:rsidRDefault="00FB44C2" w:rsidP="00FB44C2">
      <w:pPr>
        <w:pStyle w:val="PL"/>
        <w:shd w:val="clear" w:color="auto" w:fill="E6E6E6"/>
      </w:pPr>
    </w:p>
    <w:p w14:paraId="3322240B" w14:textId="77777777" w:rsidR="00FB44C2" w:rsidRPr="001E2B86" w:rsidRDefault="00FB44C2" w:rsidP="00FB44C2">
      <w:pPr>
        <w:pStyle w:val="PL"/>
        <w:shd w:val="clear" w:color="auto" w:fill="E6E6E6"/>
      </w:pPr>
      <w:r w:rsidRPr="001E2B86">
        <w:t>LAA-Parameters-r13 ::=</w:t>
      </w:r>
      <w:r w:rsidRPr="001E2B86">
        <w:tab/>
      </w:r>
      <w:r w:rsidRPr="001E2B86">
        <w:tab/>
      </w:r>
      <w:r w:rsidRPr="001E2B86">
        <w:tab/>
      </w:r>
      <w:r w:rsidRPr="001E2B86">
        <w:tab/>
        <w:t>SEQUENCE {</w:t>
      </w:r>
    </w:p>
    <w:p w14:paraId="3FCD866C" w14:textId="77777777" w:rsidR="00FB44C2" w:rsidRPr="001E2B86" w:rsidRDefault="00FB44C2" w:rsidP="00FB44C2">
      <w:pPr>
        <w:pStyle w:val="PL"/>
        <w:shd w:val="clear" w:color="auto" w:fill="E6E6E6"/>
      </w:pPr>
      <w:r w:rsidRPr="001E2B86">
        <w:tab/>
        <w:t>crossCarrierSchedulingLAA-DL-r13</w:t>
      </w:r>
      <w:r w:rsidRPr="001E2B86">
        <w:tab/>
      </w:r>
      <w:r w:rsidRPr="001E2B86">
        <w:tab/>
      </w:r>
      <w:r w:rsidRPr="001E2B86">
        <w:tab/>
        <w:t>ENUMERATED {supported}</w:t>
      </w:r>
      <w:r w:rsidRPr="001E2B86">
        <w:tab/>
      </w:r>
      <w:r w:rsidRPr="001E2B86">
        <w:tab/>
        <w:t>OPTIONAL,</w:t>
      </w:r>
    </w:p>
    <w:p w14:paraId="4AAAC190" w14:textId="77777777" w:rsidR="00FB44C2" w:rsidRPr="001E2B86" w:rsidRDefault="00FB44C2" w:rsidP="00FB44C2">
      <w:pPr>
        <w:pStyle w:val="PL"/>
        <w:shd w:val="clear" w:color="auto" w:fill="E6E6E6"/>
      </w:pPr>
      <w:r w:rsidRPr="001E2B86">
        <w:tab/>
        <w:t>csi-RS-DRS-RRM-MeasurementsLAA-r13</w:t>
      </w:r>
      <w:r w:rsidRPr="001E2B86">
        <w:tab/>
      </w:r>
      <w:r w:rsidRPr="001E2B86">
        <w:tab/>
      </w:r>
      <w:r w:rsidRPr="001E2B86">
        <w:tab/>
        <w:t>ENUMERATED {supported}</w:t>
      </w:r>
      <w:r w:rsidRPr="001E2B86">
        <w:tab/>
      </w:r>
      <w:r w:rsidRPr="001E2B86">
        <w:tab/>
        <w:t>OPTIONAL,</w:t>
      </w:r>
    </w:p>
    <w:p w14:paraId="13D09379" w14:textId="77777777" w:rsidR="00FB44C2" w:rsidRPr="001E2B86" w:rsidRDefault="00FB44C2" w:rsidP="00FB44C2">
      <w:pPr>
        <w:pStyle w:val="PL"/>
        <w:shd w:val="clear" w:color="auto" w:fill="E6E6E6"/>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B63A7C" w14:textId="77777777" w:rsidR="00FB44C2" w:rsidRPr="001E2B86" w:rsidRDefault="00FB44C2" w:rsidP="00FB44C2">
      <w:pPr>
        <w:pStyle w:val="PL"/>
        <w:shd w:val="clear" w:color="auto" w:fill="E6E6E6"/>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0EE835C" w14:textId="77777777" w:rsidR="00FB44C2" w:rsidRPr="001E2B86" w:rsidRDefault="00FB44C2" w:rsidP="00FB44C2">
      <w:pPr>
        <w:pStyle w:val="PL"/>
        <w:shd w:val="clear" w:color="auto" w:fill="E6E6E6"/>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193231DF" w14:textId="77777777" w:rsidR="00FB44C2" w:rsidRPr="001E2B86" w:rsidRDefault="00FB44C2" w:rsidP="00FB44C2">
      <w:pPr>
        <w:pStyle w:val="PL"/>
        <w:shd w:val="clear" w:color="auto" w:fill="E6E6E6"/>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5AFFC7F" w14:textId="77777777" w:rsidR="00FB44C2" w:rsidRPr="001E2B86" w:rsidRDefault="00FB44C2" w:rsidP="00FB44C2">
      <w:pPr>
        <w:pStyle w:val="PL"/>
        <w:shd w:val="clear" w:color="auto" w:fill="E6E6E6"/>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B766EBA" w14:textId="77777777" w:rsidR="00FB44C2" w:rsidRPr="001E2B86" w:rsidRDefault="00FB44C2" w:rsidP="00FB44C2">
      <w:pPr>
        <w:pStyle w:val="PL"/>
        <w:shd w:val="clear" w:color="auto" w:fill="E6E6E6"/>
      </w:pPr>
      <w:r w:rsidRPr="001E2B86">
        <w:t>}</w:t>
      </w:r>
    </w:p>
    <w:p w14:paraId="4982A033" w14:textId="77777777" w:rsidR="00FB44C2" w:rsidRPr="001E2B86" w:rsidRDefault="00FB44C2" w:rsidP="00FB44C2">
      <w:pPr>
        <w:pStyle w:val="PL"/>
        <w:shd w:val="clear" w:color="auto" w:fill="E6E6E6"/>
      </w:pPr>
    </w:p>
    <w:p w14:paraId="33489B12" w14:textId="77777777" w:rsidR="00FB44C2" w:rsidRPr="001E2B86" w:rsidRDefault="00FB44C2" w:rsidP="00FB44C2">
      <w:pPr>
        <w:pStyle w:val="PL"/>
        <w:shd w:val="clear" w:color="auto" w:fill="E6E6E6"/>
      </w:pPr>
      <w:r w:rsidRPr="001E2B86">
        <w:t>LAA-Parameters-v1430 ::=</w:t>
      </w:r>
      <w:r w:rsidRPr="001E2B86">
        <w:tab/>
      </w:r>
      <w:r w:rsidRPr="001E2B86">
        <w:tab/>
      </w:r>
      <w:r w:rsidRPr="001E2B86">
        <w:tab/>
      </w:r>
      <w:r w:rsidRPr="001E2B86">
        <w:tab/>
        <w:t>SEQUENCE {</w:t>
      </w:r>
    </w:p>
    <w:p w14:paraId="0371D384" w14:textId="77777777" w:rsidR="00FB44C2" w:rsidRPr="001E2B86" w:rsidRDefault="00FB44C2" w:rsidP="00FB44C2">
      <w:pPr>
        <w:pStyle w:val="PL"/>
        <w:shd w:val="clear" w:color="auto" w:fill="E6E6E6"/>
      </w:pPr>
      <w:r w:rsidRPr="001E2B86">
        <w:tab/>
        <w:t>crossCarrierSchedulingLAA-UL-r14</w:t>
      </w:r>
      <w:r w:rsidRPr="001E2B86">
        <w:tab/>
      </w:r>
      <w:r w:rsidRPr="001E2B86">
        <w:tab/>
      </w:r>
      <w:r w:rsidRPr="001E2B86">
        <w:tab/>
        <w:t>ENUMERATED {supported}</w:t>
      </w:r>
      <w:r w:rsidRPr="001E2B86">
        <w:tab/>
      </w:r>
      <w:r w:rsidRPr="001E2B86">
        <w:tab/>
        <w:t>OPTIONAL,</w:t>
      </w:r>
    </w:p>
    <w:p w14:paraId="40CC177D" w14:textId="77777777" w:rsidR="00FB44C2" w:rsidRPr="001E2B86" w:rsidRDefault="00FB44C2" w:rsidP="00FB44C2">
      <w:pPr>
        <w:pStyle w:val="PL"/>
        <w:shd w:val="clear" w:color="auto" w:fill="E6E6E6"/>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0ADFA83" w14:textId="77777777" w:rsidR="00FB44C2" w:rsidRPr="001E2B86" w:rsidRDefault="00FB44C2" w:rsidP="00FB44C2">
      <w:pPr>
        <w:pStyle w:val="PL"/>
        <w:shd w:val="clear" w:color="auto" w:fill="E6E6E6"/>
      </w:pPr>
      <w:r w:rsidRPr="001E2B86">
        <w:tab/>
        <w:t>twoStepSchedulingTimingInfo-r14</w:t>
      </w:r>
      <w:r w:rsidRPr="001E2B86">
        <w:tab/>
      </w:r>
      <w:r w:rsidRPr="001E2B86">
        <w:tab/>
      </w:r>
      <w:r w:rsidRPr="001E2B86">
        <w:tab/>
      </w:r>
      <w:r w:rsidRPr="001E2B86">
        <w:tab/>
        <w:t>ENUMERATED {nPlus1, nPlus2, nPlus3}</w:t>
      </w:r>
      <w:r w:rsidRPr="001E2B86">
        <w:tab/>
        <w:t>OPTIONAL,</w:t>
      </w:r>
    </w:p>
    <w:p w14:paraId="5D706734" w14:textId="77777777" w:rsidR="00FB44C2" w:rsidRPr="001E2B86" w:rsidRDefault="00FB44C2" w:rsidP="00FB44C2">
      <w:pPr>
        <w:pStyle w:val="PL"/>
        <w:shd w:val="clear" w:color="auto" w:fill="E6E6E6"/>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3C341A38" w14:textId="77777777" w:rsidR="00FB44C2" w:rsidRPr="001E2B86" w:rsidRDefault="00FB44C2" w:rsidP="00FB44C2">
      <w:pPr>
        <w:pStyle w:val="PL"/>
        <w:shd w:val="clear" w:color="auto" w:fill="E6E6E6"/>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35DEB880" w14:textId="77777777" w:rsidR="00FB44C2" w:rsidRPr="001E2B86" w:rsidRDefault="00FB44C2" w:rsidP="00FB44C2">
      <w:pPr>
        <w:pStyle w:val="PL"/>
        <w:shd w:val="clear" w:color="auto" w:fill="E6E6E6"/>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3C58DE64" w14:textId="77777777" w:rsidR="00FB44C2" w:rsidRPr="001E2B86" w:rsidRDefault="00FB44C2" w:rsidP="00FB44C2">
      <w:pPr>
        <w:pStyle w:val="PL"/>
        <w:shd w:val="clear" w:color="auto" w:fill="E6E6E6"/>
      </w:pPr>
      <w:r w:rsidRPr="001E2B86">
        <w:t>}</w:t>
      </w:r>
    </w:p>
    <w:p w14:paraId="38587EA4" w14:textId="77777777" w:rsidR="00FB44C2" w:rsidRPr="001E2B86" w:rsidRDefault="00FB44C2" w:rsidP="00FB44C2">
      <w:pPr>
        <w:pStyle w:val="PL"/>
        <w:shd w:val="clear" w:color="auto" w:fill="E6E6E6"/>
      </w:pPr>
    </w:p>
    <w:p w14:paraId="35FF2B07" w14:textId="77777777" w:rsidR="00FB44C2" w:rsidRPr="001E2B86" w:rsidRDefault="00FB44C2" w:rsidP="00FB44C2">
      <w:pPr>
        <w:pStyle w:val="PL"/>
        <w:shd w:val="clear" w:color="auto" w:fill="E6E6E6"/>
      </w:pPr>
      <w:r w:rsidRPr="001E2B86">
        <w:t>LAA-Parameters-v1530 ::=</w:t>
      </w:r>
      <w:r w:rsidRPr="001E2B86">
        <w:tab/>
      </w:r>
      <w:r w:rsidRPr="001E2B86">
        <w:tab/>
      </w:r>
      <w:r w:rsidRPr="001E2B86">
        <w:tab/>
      </w:r>
      <w:r w:rsidRPr="001E2B86">
        <w:tab/>
        <w:t>SEQUENCE {</w:t>
      </w:r>
    </w:p>
    <w:p w14:paraId="19227008" w14:textId="77777777" w:rsidR="00FB44C2" w:rsidRPr="001E2B86" w:rsidRDefault="00FB44C2" w:rsidP="00FB44C2">
      <w:pPr>
        <w:pStyle w:val="PL"/>
        <w:shd w:val="clear" w:color="auto" w:fill="E6E6E6"/>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9309721" w14:textId="77777777" w:rsidR="00FB44C2" w:rsidRPr="001E2B86" w:rsidRDefault="00FB44C2" w:rsidP="00FB44C2">
      <w:pPr>
        <w:pStyle w:val="PL"/>
        <w:shd w:val="clear" w:color="auto" w:fill="E6E6E6"/>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822BDFB" w14:textId="77777777" w:rsidR="00FB44C2" w:rsidRPr="001E2B86" w:rsidRDefault="00FB44C2" w:rsidP="00FB44C2">
      <w:pPr>
        <w:pStyle w:val="PL"/>
        <w:shd w:val="clear" w:color="auto" w:fill="E6E6E6"/>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DF1CBA" w14:textId="77777777" w:rsidR="00FB44C2" w:rsidRPr="001E2B86" w:rsidRDefault="00FB44C2" w:rsidP="00FB44C2">
      <w:pPr>
        <w:pStyle w:val="PL"/>
        <w:shd w:val="clear" w:color="auto" w:fill="E6E6E6"/>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55DDD8B" w14:textId="77777777" w:rsidR="00FB44C2" w:rsidRPr="001E2B86" w:rsidRDefault="00FB44C2" w:rsidP="00FB44C2">
      <w:pPr>
        <w:pStyle w:val="PL"/>
        <w:shd w:val="clear" w:color="auto" w:fill="E6E6E6"/>
      </w:pPr>
      <w:r w:rsidRPr="001E2B86">
        <w:t>}</w:t>
      </w:r>
    </w:p>
    <w:p w14:paraId="6D08EC65" w14:textId="77777777" w:rsidR="00FB44C2" w:rsidRPr="001E2B86" w:rsidRDefault="00FB44C2" w:rsidP="00FB44C2">
      <w:pPr>
        <w:pStyle w:val="PL"/>
        <w:shd w:val="clear" w:color="auto" w:fill="E6E6E6"/>
      </w:pPr>
    </w:p>
    <w:p w14:paraId="0A61C2CD" w14:textId="77777777" w:rsidR="00FB44C2" w:rsidRPr="001E2B86" w:rsidRDefault="00FB44C2" w:rsidP="00FB44C2">
      <w:pPr>
        <w:pStyle w:val="PL"/>
        <w:shd w:val="clear" w:color="auto" w:fill="E6E6E6"/>
      </w:pPr>
      <w:r w:rsidRPr="001E2B86">
        <w:t>WLAN-IW-Parameters-r12 ::=</w:t>
      </w:r>
      <w:r w:rsidRPr="001E2B86">
        <w:tab/>
        <w:t>SEQUENCE {</w:t>
      </w:r>
    </w:p>
    <w:p w14:paraId="637AD95C" w14:textId="77777777" w:rsidR="00FB44C2" w:rsidRPr="001E2B86" w:rsidRDefault="00FB44C2" w:rsidP="00FB44C2">
      <w:pPr>
        <w:pStyle w:val="PL"/>
        <w:shd w:val="clear" w:color="auto" w:fill="E6E6E6"/>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7AF182AC" w14:textId="77777777" w:rsidR="00FB44C2" w:rsidRPr="001E2B86" w:rsidRDefault="00FB44C2" w:rsidP="00FB44C2">
      <w:pPr>
        <w:pStyle w:val="PL"/>
        <w:shd w:val="clear" w:color="auto" w:fill="E6E6E6"/>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E2F020A" w14:textId="77777777" w:rsidR="00FB44C2" w:rsidRPr="001E2B86" w:rsidRDefault="00FB44C2" w:rsidP="00FB44C2">
      <w:pPr>
        <w:pStyle w:val="PL"/>
        <w:shd w:val="clear" w:color="auto" w:fill="E6E6E6"/>
      </w:pPr>
      <w:r w:rsidRPr="001E2B86">
        <w:t>}</w:t>
      </w:r>
    </w:p>
    <w:p w14:paraId="0C6DEF5C" w14:textId="77777777" w:rsidR="00FB44C2" w:rsidRPr="001E2B86" w:rsidRDefault="00FB44C2" w:rsidP="00FB44C2">
      <w:pPr>
        <w:pStyle w:val="PL"/>
        <w:shd w:val="clear" w:color="auto" w:fill="E6E6E6"/>
      </w:pPr>
    </w:p>
    <w:p w14:paraId="708458F6" w14:textId="77777777" w:rsidR="00FB44C2" w:rsidRPr="001E2B86" w:rsidRDefault="00FB44C2" w:rsidP="00FB44C2">
      <w:pPr>
        <w:pStyle w:val="PL"/>
        <w:shd w:val="clear" w:color="auto" w:fill="E6E6E6"/>
      </w:pPr>
      <w:r w:rsidRPr="001E2B86">
        <w:t>LWA-Parameters-r13 ::=</w:t>
      </w:r>
      <w:r w:rsidRPr="001E2B86">
        <w:tab/>
      </w:r>
      <w:r w:rsidRPr="001E2B86">
        <w:tab/>
        <w:t>SEQUENCE {</w:t>
      </w:r>
    </w:p>
    <w:p w14:paraId="2055CC95" w14:textId="77777777" w:rsidR="00FB44C2" w:rsidRPr="001E2B86" w:rsidRDefault="00FB44C2" w:rsidP="00FB44C2">
      <w:pPr>
        <w:pStyle w:val="PL"/>
        <w:shd w:val="clear" w:color="auto" w:fill="E6E6E6"/>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696234F" w14:textId="77777777" w:rsidR="00FB44C2" w:rsidRPr="001E2B86" w:rsidRDefault="00FB44C2" w:rsidP="00FB44C2">
      <w:pPr>
        <w:pStyle w:val="PL"/>
        <w:shd w:val="clear" w:color="auto" w:fill="E6E6E6"/>
      </w:pPr>
      <w:r w:rsidRPr="001E2B86">
        <w:tab/>
        <w:t>lwa-SplitBearer-r13</w:t>
      </w:r>
      <w:r w:rsidRPr="001E2B86">
        <w:tab/>
      </w:r>
      <w:r w:rsidRPr="001E2B86">
        <w:tab/>
      </w:r>
      <w:r w:rsidRPr="001E2B86">
        <w:tab/>
        <w:t>ENUMERATED {supported}</w:t>
      </w:r>
      <w:r w:rsidRPr="001E2B86">
        <w:tab/>
      </w:r>
      <w:r w:rsidRPr="001E2B86">
        <w:tab/>
        <w:t>OPTIONAL,</w:t>
      </w:r>
    </w:p>
    <w:p w14:paraId="18D54380" w14:textId="77777777" w:rsidR="00FB44C2" w:rsidRPr="001E2B86" w:rsidRDefault="00FB44C2" w:rsidP="00FB44C2">
      <w:pPr>
        <w:pStyle w:val="PL"/>
        <w:shd w:val="clear" w:color="auto" w:fill="E6E6E6"/>
      </w:pPr>
      <w:r w:rsidRPr="001E2B86">
        <w:tab/>
        <w:t>wlan-MAC-Address-r13</w:t>
      </w:r>
      <w:r w:rsidRPr="001E2B86">
        <w:tab/>
      </w:r>
      <w:r w:rsidRPr="001E2B86">
        <w:tab/>
        <w:t>OCTET STRING (SIZE (6))</w:t>
      </w:r>
      <w:r w:rsidRPr="001E2B86">
        <w:tab/>
      </w:r>
      <w:r w:rsidRPr="001E2B86">
        <w:tab/>
        <w:t>OPTIONAL,</w:t>
      </w:r>
    </w:p>
    <w:p w14:paraId="488B4903" w14:textId="77777777" w:rsidR="00FB44C2" w:rsidRPr="001E2B86" w:rsidRDefault="00FB44C2" w:rsidP="00FB44C2">
      <w:pPr>
        <w:pStyle w:val="PL"/>
        <w:shd w:val="clear" w:color="auto" w:fill="E6E6E6"/>
      </w:pPr>
      <w:r w:rsidRPr="001E2B86">
        <w:tab/>
        <w:t>lwa-BufferSize-r13</w:t>
      </w:r>
      <w:r w:rsidRPr="001E2B86">
        <w:tab/>
      </w:r>
      <w:r w:rsidRPr="001E2B86">
        <w:tab/>
      </w:r>
      <w:r w:rsidRPr="001E2B86">
        <w:tab/>
        <w:t>ENUMERATED {supported}</w:t>
      </w:r>
      <w:r w:rsidRPr="001E2B86">
        <w:tab/>
      </w:r>
      <w:r w:rsidRPr="001E2B86">
        <w:tab/>
        <w:t>OPTIONAL</w:t>
      </w:r>
    </w:p>
    <w:p w14:paraId="227CC4D2" w14:textId="77777777" w:rsidR="00FB44C2" w:rsidRPr="001E2B86" w:rsidRDefault="00FB44C2" w:rsidP="00FB44C2">
      <w:pPr>
        <w:pStyle w:val="PL"/>
        <w:shd w:val="clear" w:color="auto" w:fill="E6E6E6"/>
      </w:pPr>
      <w:r w:rsidRPr="001E2B86">
        <w:t>}</w:t>
      </w:r>
    </w:p>
    <w:p w14:paraId="27975FC4" w14:textId="77777777" w:rsidR="00FB44C2" w:rsidRPr="001E2B86" w:rsidRDefault="00FB44C2" w:rsidP="00FB44C2">
      <w:pPr>
        <w:pStyle w:val="PL"/>
        <w:shd w:val="clear" w:color="auto" w:fill="E6E6E6"/>
      </w:pPr>
    </w:p>
    <w:p w14:paraId="7541B3DF" w14:textId="77777777" w:rsidR="00FB44C2" w:rsidRPr="001E2B86" w:rsidRDefault="00FB44C2" w:rsidP="00FB44C2">
      <w:pPr>
        <w:pStyle w:val="PL"/>
        <w:shd w:val="clear" w:color="auto" w:fill="E6E6E6"/>
      </w:pPr>
      <w:r w:rsidRPr="001E2B86">
        <w:t>LWA-Parameters-v1430 ::=</w:t>
      </w:r>
      <w:r w:rsidRPr="001E2B86">
        <w:tab/>
      </w:r>
      <w:r w:rsidRPr="001E2B86">
        <w:tab/>
        <w:t>SEQUENCE {</w:t>
      </w:r>
    </w:p>
    <w:p w14:paraId="749E71C3" w14:textId="77777777" w:rsidR="00FB44C2" w:rsidRPr="001E2B86" w:rsidRDefault="00FB44C2" w:rsidP="00FB44C2">
      <w:pPr>
        <w:pStyle w:val="PL"/>
        <w:shd w:val="clear" w:color="auto" w:fill="E6E6E6"/>
      </w:pPr>
      <w:r w:rsidRPr="001E2B86">
        <w:tab/>
        <w:t>lwa-HO-WithoutWT-Change-r14</w:t>
      </w:r>
      <w:r w:rsidRPr="001E2B86">
        <w:tab/>
      </w:r>
      <w:r w:rsidRPr="001E2B86">
        <w:tab/>
      </w:r>
      <w:r w:rsidRPr="001E2B86">
        <w:tab/>
        <w:t>ENUMERATED {supported}</w:t>
      </w:r>
      <w:r w:rsidRPr="001E2B86">
        <w:tab/>
      </w:r>
      <w:r w:rsidRPr="001E2B86">
        <w:tab/>
        <w:t>OPTIONAL,</w:t>
      </w:r>
    </w:p>
    <w:p w14:paraId="7D7F3A80" w14:textId="77777777" w:rsidR="00FB44C2" w:rsidRPr="001E2B86" w:rsidRDefault="00FB44C2" w:rsidP="00FB44C2">
      <w:pPr>
        <w:pStyle w:val="PL"/>
        <w:shd w:val="clear" w:color="auto" w:fill="E6E6E6"/>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4F439A9" w14:textId="77777777" w:rsidR="00FB44C2" w:rsidRPr="001E2B86" w:rsidRDefault="00FB44C2" w:rsidP="00FB44C2">
      <w:pPr>
        <w:pStyle w:val="PL"/>
        <w:shd w:val="clear" w:color="auto" w:fill="E6E6E6"/>
      </w:pPr>
      <w:r w:rsidRPr="001E2B86">
        <w:tab/>
        <w:t>wlan-PeriodicMeas-r14</w:t>
      </w:r>
      <w:r w:rsidRPr="001E2B86">
        <w:tab/>
      </w:r>
      <w:r w:rsidRPr="001E2B86">
        <w:tab/>
      </w:r>
      <w:r w:rsidRPr="001E2B86">
        <w:tab/>
      </w:r>
      <w:r w:rsidRPr="001E2B86">
        <w:tab/>
        <w:t>ENUMERATED {supported}</w:t>
      </w:r>
      <w:r w:rsidRPr="001E2B86">
        <w:tab/>
      </w:r>
      <w:r w:rsidRPr="001E2B86">
        <w:tab/>
        <w:t>OPTIONAL,</w:t>
      </w:r>
    </w:p>
    <w:p w14:paraId="7854D74A" w14:textId="77777777" w:rsidR="00FB44C2" w:rsidRPr="001E2B86" w:rsidRDefault="00FB44C2" w:rsidP="00FB44C2">
      <w:pPr>
        <w:pStyle w:val="PL"/>
        <w:shd w:val="clear" w:color="auto" w:fill="E6E6E6"/>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69D43C59" w14:textId="77777777" w:rsidR="00FB44C2" w:rsidRPr="001E2B86" w:rsidRDefault="00FB44C2" w:rsidP="00FB44C2">
      <w:pPr>
        <w:pStyle w:val="PL"/>
        <w:shd w:val="clear" w:color="auto" w:fill="E6E6E6"/>
      </w:pPr>
      <w:r w:rsidRPr="001E2B86">
        <w:tab/>
        <w:t>wlan-SupportedDataRate-r14</w:t>
      </w:r>
      <w:r w:rsidRPr="001E2B86">
        <w:tab/>
      </w:r>
      <w:r w:rsidRPr="001E2B86">
        <w:tab/>
      </w:r>
      <w:r w:rsidRPr="001E2B86">
        <w:tab/>
        <w:t>INTEGER (1..2048)</w:t>
      </w:r>
      <w:r w:rsidRPr="001E2B86">
        <w:tab/>
      </w:r>
      <w:r w:rsidRPr="001E2B86">
        <w:tab/>
      </w:r>
      <w:r w:rsidRPr="001E2B86">
        <w:tab/>
        <w:t>OPTIONAL</w:t>
      </w:r>
    </w:p>
    <w:p w14:paraId="0E1C15F3" w14:textId="77777777" w:rsidR="00FB44C2" w:rsidRPr="001E2B86" w:rsidRDefault="00FB44C2" w:rsidP="00FB44C2">
      <w:pPr>
        <w:pStyle w:val="PL"/>
        <w:shd w:val="clear" w:color="auto" w:fill="E6E6E6"/>
      </w:pPr>
      <w:r w:rsidRPr="001E2B86">
        <w:t>}</w:t>
      </w:r>
    </w:p>
    <w:p w14:paraId="6682C92B" w14:textId="77777777" w:rsidR="00FB44C2" w:rsidRPr="001E2B86" w:rsidRDefault="00FB44C2" w:rsidP="00FB44C2">
      <w:pPr>
        <w:pStyle w:val="PL"/>
        <w:shd w:val="clear" w:color="auto" w:fill="E6E6E6"/>
      </w:pPr>
    </w:p>
    <w:p w14:paraId="426C51CF" w14:textId="77777777" w:rsidR="00FB44C2" w:rsidRPr="001E2B86" w:rsidRDefault="00FB44C2" w:rsidP="00FB44C2">
      <w:pPr>
        <w:pStyle w:val="PL"/>
        <w:shd w:val="clear" w:color="auto" w:fill="E6E6E6"/>
      </w:pPr>
      <w:r w:rsidRPr="001E2B86">
        <w:t>LWA-Parameters-v1440 ::=</w:t>
      </w:r>
      <w:r w:rsidRPr="001E2B86">
        <w:tab/>
      </w:r>
      <w:r w:rsidRPr="001E2B86">
        <w:tab/>
        <w:t>SEQUENCE {</w:t>
      </w:r>
    </w:p>
    <w:p w14:paraId="508B4E36" w14:textId="77777777" w:rsidR="00FB44C2" w:rsidRPr="001E2B86" w:rsidRDefault="00FB44C2" w:rsidP="00FB44C2">
      <w:pPr>
        <w:pStyle w:val="PL"/>
        <w:shd w:val="clear" w:color="auto" w:fill="E6E6E6"/>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44498F" w14:textId="77777777" w:rsidR="00FB44C2" w:rsidRPr="001E2B86" w:rsidRDefault="00FB44C2" w:rsidP="00FB44C2">
      <w:pPr>
        <w:pStyle w:val="PL"/>
        <w:shd w:val="clear" w:color="auto" w:fill="E6E6E6"/>
      </w:pPr>
      <w:r w:rsidRPr="001E2B86">
        <w:t>}</w:t>
      </w:r>
    </w:p>
    <w:p w14:paraId="55C6A18E" w14:textId="77777777" w:rsidR="00FB44C2" w:rsidRPr="001E2B86" w:rsidRDefault="00FB44C2" w:rsidP="00FB44C2">
      <w:pPr>
        <w:pStyle w:val="PL"/>
        <w:shd w:val="clear" w:color="auto" w:fill="E6E6E6"/>
      </w:pPr>
    </w:p>
    <w:p w14:paraId="40309DAD" w14:textId="77777777" w:rsidR="00FB44C2" w:rsidRPr="001E2B86" w:rsidRDefault="00FB44C2" w:rsidP="00FB44C2">
      <w:pPr>
        <w:pStyle w:val="PL"/>
        <w:shd w:val="clear" w:color="auto" w:fill="E6E6E6"/>
      </w:pPr>
      <w:r w:rsidRPr="001E2B86">
        <w:t>WLAN-IW-Parameters-v1310 ::=</w:t>
      </w:r>
      <w:r w:rsidRPr="001E2B86">
        <w:tab/>
        <w:t>SEQUENCE {</w:t>
      </w:r>
    </w:p>
    <w:p w14:paraId="241DCE91" w14:textId="77777777" w:rsidR="00FB44C2" w:rsidRPr="001E2B86" w:rsidRDefault="00FB44C2" w:rsidP="00FB44C2">
      <w:pPr>
        <w:pStyle w:val="PL"/>
        <w:shd w:val="clear" w:color="auto" w:fill="E6E6E6"/>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68A468D" w14:textId="77777777" w:rsidR="00FB44C2" w:rsidRPr="001E2B86" w:rsidRDefault="00FB44C2" w:rsidP="00FB44C2">
      <w:pPr>
        <w:pStyle w:val="PL"/>
        <w:shd w:val="clear" w:color="auto" w:fill="E6E6E6"/>
      </w:pPr>
      <w:r w:rsidRPr="001E2B86">
        <w:t>}</w:t>
      </w:r>
    </w:p>
    <w:p w14:paraId="21C159B4" w14:textId="77777777" w:rsidR="00FB44C2" w:rsidRPr="001E2B86" w:rsidRDefault="00FB44C2" w:rsidP="00FB44C2">
      <w:pPr>
        <w:pStyle w:val="PL"/>
        <w:shd w:val="clear" w:color="auto" w:fill="E6E6E6"/>
      </w:pPr>
    </w:p>
    <w:p w14:paraId="119B1700" w14:textId="77777777" w:rsidR="00FB44C2" w:rsidRPr="001E2B86" w:rsidRDefault="00FB44C2" w:rsidP="00FB44C2">
      <w:pPr>
        <w:pStyle w:val="PL"/>
        <w:shd w:val="clear" w:color="auto" w:fill="E6E6E6"/>
      </w:pPr>
      <w:r w:rsidRPr="001E2B86">
        <w:t>LWIP-Parameters-r13 ::=</w:t>
      </w:r>
      <w:r w:rsidRPr="001E2B86">
        <w:tab/>
      </w:r>
      <w:r w:rsidRPr="001E2B86">
        <w:tab/>
        <w:t>SEQUENCE {</w:t>
      </w:r>
    </w:p>
    <w:p w14:paraId="05CE0EDB" w14:textId="77777777" w:rsidR="00FB44C2" w:rsidRPr="001E2B86" w:rsidRDefault="00FB44C2" w:rsidP="00FB44C2">
      <w:pPr>
        <w:pStyle w:val="PL"/>
        <w:shd w:val="clear" w:color="auto" w:fill="E6E6E6"/>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D1C8F58" w14:textId="77777777" w:rsidR="00FB44C2" w:rsidRPr="001E2B86" w:rsidRDefault="00FB44C2" w:rsidP="00FB44C2">
      <w:pPr>
        <w:pStyle w:val="PL"/>
        <w:shd w:val="clear" w:color="auto" w:fill="E6E6E6"/>
      </w:pPr>
      <w:r w:rsidRPr="001E2B86">
        <w:t>}</w:t>
      </w:r>
    </w:p>
    <w:p w14:paraId="5BB40E1D" w14:textId="77777777" w:rsidR="00FB44C2" w:rsidRPr="001E2B86" w:rsidRDefault="00FB44C2" w:rsidP="00FB44C2">
      <w:pPr>
        <w:pStyle w:val="PL"/>
        <w:shd w:val="clear" w:color="auto" w:fill="E6E6E6"/>
      </w:pPr>
    </w:p>
    <w:p w14:paraId="258E6500" w14:textId="77777777" w:rsidR="00FB44C2" w:rsidRPr="001E2B86" w:rsidRDefault="00FB44C2" w:rsidP="00FB44C2">
      <w:pPr>
        <w:pStyle w:val="PL"/>
        <w:shd w:val="clear" w:color="auto" w:fill="E6E6E6"/>
      </w:pPr>
      <w:r w:rsidRPr="001E2B86">
        <w:t>LWIP-Parameters-v1430 ::=</w:t>
      </w:r>
      <w:r w:rsidRPr="001E2B86">
        <w:tab/>
      </w:r>
      <w:r w:rsidRPr="001E2B86">
        <w:tab/>
        <w:t>SEQUENCE {</w:t>
      </w:r>
    </w:p>
    <w:p w14:paraId="62C56B24" w14:textId="77777777" w:rsidR="00FB44C2" w:rsidRPr="001E2B86" w:rsidRDefault="00FB44C2" w:rsidP="00FB44C2">
      <w:pPr>
        <w:pStyle w:val="PL"/>
        <w:shd w:val="clear" w:color="auto" w:fill="E6E6E6"/>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AC427B" w14:textId="77777777" w:rsidR="00FB44C2" w:rsidRPr="001E2B86" w:rsidRDefault="00FB44C2" w:rsidP="00FB44C2">
      <w:pPr>
        <w:pStyle w:val="PL"/>
        <w:shd w:val="clear" w:color="auto" w:fill="E6E6E6"/>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D7F52EE" w14:textId="77777777" w:rsidR="00FB44C2" w:rsidRPr="001E2B86" w:rsidRDefault="00FB44C2" w:rsidP="00FB44C2">
      <w:pPr>
        <w:pStyle w:val="PL"/>
        <w:shd w:val="clear" w:color="auto" w:fill="E6E6E6"/>
      </w:pPr>
      <w:r w:rsidRPr="001E2B86">
        <w:t>}</w:t>
      </w:r>
    </w:p>
    <w:p w14:paraId="289D6408" w14:textId="77777777" w:rsidR="00FB44C2" w:rsidRPr="001E2B86" w:rsidRDefault="00FB44C2" w:rsidP="00FB44C2">
      <w:pPr>
        <w:pStyle w:val="PL"/>
        <w:shd w:val="clear" w:color="auto" w:fill="E6E6E6"/>
      </w:pPr>
    </w:p>
    <w:p w14:paraId="39134C24" w14:textId="77777777" w:rsidR="00FB44C2" w:rsidRPr="001E2B86" w:rsidRDefault="00FB44C2" w:rsidP="00FB44C2">
      <w:pPr>
        <w:pStyle w:val="PL"/>
        <w:shd w:val="clear" w:color="auto" w:fill="E6E6E6"/>
      </w:pPr>
      <w:r w:rsidRPr="001E2B86">
        <w:t>NAICS-Capability-List-r12 ::= SEQUENCE (SIZE (1..maxNAICS-Entries-r12)) OF NAICS-Capability-Entry-r12</w:t>
      </w:r>
    </w:p>
    <w:p w14:paraId="345CD4A0" w14:textId="77777777" w:rsidR="00FB44C2" w:rsidRPr="001E2B86" w:rsidRDefault="00FB44C2" w:rsidP="00FB44C2">
      <w:pPr>
        <w:pStyle w:val="PL"/>
        <w:shd w:val="clear" w:color="auto" w:fill="E6E6E6"/>
      </w:pPr>
    </w:p>
    <w:p w14:paraId="6855C5E7" w14:textId="77777777" w:rsidR="00FB44C2" w:rsidRPr="001E2B86" w:rsidRDefault="00FB44C2" w:rsidP="00FB44C2">
      <w:pPr>
        <w:pStyle w:val="PL"/>
        <w:shd w:val="clear" w:color="auto" w:fill="E6E6E6"/>
      </w:pPr>
    </w:p>
    <w:p w14:paraId="3D962F92" w14:textId="77777777" w:rsidR="00FB44C2" w:rsidRPr="001E2B86" w:rsidRDefault="00FB44C2" w:rsidP="00FB44C2">
      <w:pPr>
        <w:pStyle w:val="PL"/>
        <w:shd w:val="clear" w:color="auto" w:fill="E6E6E6"/>
      </w:pPr>
      <w:r w:rsidRPr="001E2B86">
        <w:t>NAICS-Capability-Entry-r12</w:t>
      </w:r>
      <w:r w:rsidRPr="001E2B86">
        <w:tab/>
        <w:t>::=</w:t>
      </w:r>
      <w:r w:rsidRPr="001E2B86">
        <w:tab/>
        <w:t>SEQUENCE {</w:t>
      </w:r>
    </w:p>
    <w:p w14:paraId="45ABC928" w14:textId="77777777" w:rsidR="00FB44C2" w:rsidRPr="001E2B86" w:rsidRDefault="00FB44C2" w:rsidP="00FB44C2">
      <w:pPr>
        <w:pStyle w:val="PL"/>
        <w:shd w:val="clear" w:color="auto" w:fill="E6E6E6"/>
      </w:pPr>
      <w:r w:rsidRPr="001E2B86">
        <w:tab/>
        <w:t>numberOfNAICS-CapableCC-r12</w:t>
      </w:r>
      <w:r w:rsidRPr="001E2B86">
        <w:tab/>
      </w:r>
      <w:r w:rsidRPr="001E2B86">
        <w:tab/>
      </w:r>
      <w:r w:rsidRPr="001E2B86">
        <w:tab/>
      </w:r>
      <w:r w:rsidRPr="001E2B86">
        <w:tab/>
        <w:t>INTEGER(1..5),</w:t>
      </w:r>
    </w:p>
    <w:p w14:paraId="6A50EA8E" w14:textId="77777777" w:rsidR="00FB44C2" w:rsidRPr="001E2B86" w:rsidRDefault="00FB44C2" w:rsidP="00FB44C2">
      <w:pPr>
        <w:pStyle w:val="PL"/>
        <w:shd w:val="clear" w:color="auto" w:fill="E6E6E6"/>
      </w:pPr>
      <w:r w:rsidRPr="001E2B86">
        <w:tab/>
        <w:t>numberOfAggregatedPRB-r12</w:t>
      </w:r>
      <w:r w:rsidRPr="001E2B86">
        <w:tab/>
      </w:r>
      <w:r w:rsidRPr="001E2B86">
        <w:tab/>
      </w:r>
      <w:r w:rsidRPr="001E2B86">
        <w:tab/>
      </w:r>
      <w:r w:rsidRPr="001E2B86">
        <w:tab/>
        <w:t>ENUMERATED {</w:t>
      </w:r>
    </w:p>
    <w:p w14:paraId="3D43406C"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580B4C38" w14:textId="77777777" w:rsidR="00FB44C2" w:rsidRPr="001E2B86" w:rsidRDefault="00FB44C2" w:rsidP="00FB44C2">
      <w:pPr>
        <w:pStyle w:val="PL"/>
        <w:shd w:val="clear" w:color="auto" w:fill="E6E6E6"/>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477EA24"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475E5333" w14:textId="77777777" w:rsidR="00FB44C2" w:rsidRPr="001E2B86" w:rsidRDefault="00FB44C2" w:rsidP="00FB44C2">
      <w:pPr>
        <w:pStyle w:val="PL"/>
        <w:shd w:val="clear" w:color="auto" w:fill="E6E6E6"/>
      </w:pPr>
      <w:r w:rsidRPr="001E2B86">
        <w:tab/>
        <w:t>...</w:t>
      </w:r>
    </w:p>
    <w:p w14:paraId="08AAA97E" w14:textId="77777777" w:rsidR="00FB44C2" w:rsidRPr="001E2B86" w:rsidRDefault="00FB44C2" w:rsidP="00FB44C2">
      <w:pPr>
        <w:pStyle w:val="PL"/>
        <w:shd w:val="clear" w:color="auto" w:fill="E6E6E6"/>
      </w:pPr>
      <w:r w:rsidRPr="001E2B86">
        <w:t>}</w:t>
      </w:r>
    </w:p>
    <w:p w14:paraId="1634F1B6" w14:textId="77777777" w:rsidR="00FB44C2" w:rsidRPr="001E2B86" w:rsidRDefault="00FB44C2" w:rsidP="00FB44C2">
      <w:pPr>
        <w:pStyle w:val="PL"/>
        <w:shd w:val="clear" w:color="auto" w:fill="E6E6E6"/>
      </w:pPr>
    </w:p>
    <w:p w14:paraId="082989AB" w14:textId="77777777" w:rsidR="00FB44C2" w:rsidRPr="001E2B86" w:rsidRDefault="00FB44C2" w:rsidP="00FB44C2">
      <w:pPr>
        <w:pStyle w:val="PL"/>
        <w:shd w:val="clear" w:color="auto" w:fill="E6E6E6"/>
      </w:pPr>
      <w:r w:rsidRPr="001E2B86">
        <w:t>SL-Parameters-r12 ::=</w:t>
      </w:r>
      <w:r w:rsidRPr="001E2B86">
        <w:tab/>
      </w:r>
      <w:r w:rsidRPr="001E2B86">
        <w:tab/>
      </w:r>
      <w:r w:rsidRPr="001E2B86">
        <w:tab/>
      </w:r>
      <w:r w:rsidRPr="001E2B86">
        <w:tab/>
        <w:t>SEQUENCE {</w:t>
      </w:r>
    </w:p>
    <w:p w14:paraId="3C932197" w14:textId="77777777" w:rsidR="00FB44C2" w:rsidRPr="001E2B86" w:rsidRDefault="00FB44C2" w:rsidP="00FB44C2">
      <w:pPr>
        <w:pStyle w:val="PL"/>
        <w:shd w:val="clear" w:color="auto" w:fill="E6E6E6"/>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737C67BB" w14:textId="77777777" w:rsidR="00FB44C2" w:rsidRPr="001E2B86" w:rsidRDefault="00FB44C2" w:rsidP="00FB44C2">
      <w:pPr>
        <w:pStyle w:val="PL"/>
        <w:shd w:val="clear" w:color="auto" w:fill="E6E6E6"/>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06A474E3" w14:textId="77777777" w:rsidR="00FB44C2" w:rsidRPr="001E2B86" w:rsidRDefault="00FB44C2" w:rsidP="00FB44C2">
      <w:pPr>
        <w:pStyle w:val="PL"/>
        <w:shd w:val="clear" w:color="auto" w:fill="E6E6E6"/>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6E24D6FE" w14:textId="77777777" w:rsidR="00FB44C2" w:rsidRPr="001E2B86" w:rsidRDefault="00FB44C2" w:rsidP="00FB44C2">
      <w:pPr>
        <w:pStyle w:val="PL"/>
        <w:shd w:val="clear" w:color="auto" w:fill="E6E6E6"/>
      </w:pPr>
      <w:r w:rsidRPr="001E2B86">
        <w:tab/>
        <w:t>discScheduledResourceAlloc-r12</w:t>
      </w:r>
      <w:r w:rsidRPr="001E2B86">
        <w:tab/>
      </w:r>
      <w:r w:rsidRPr="001E2B86">
        <w:tab/>
      </w:r>
      <w:r w:rsidRPr="001E2B86">
        <w:tab/>
        <w:t>ENUMERATED {supported}</w:t>
      </w:r>
      <w:r w:rsidRPr="001E2B86">
        <w:tab/>
      </w:r>
      <w:r w:rsidRPr="001E2B86">
        <w:tab/>
        <w:t>OPTIONAL,</w:t>
      </w:r>
    </w:p>
    <w:p w14:paraId="1658C6C3" w14:textId="77777777" w:rsidR="00FB44C2" w:rsidRPr="001E2B86" w:rsidRDefault="00FB44C2" w:rsidP="00FB44C2">
      <w:pPr>
        <w:pStyle w:val="PL"/>
        <w:shd w:val="clear" w:color="auto" w:fill="E6E6E6"/>
      </w:pPr>
      <w:r w:rsidRPr="001E2B86">
        <w:tab/>
        <w:t>disc-UE-SelectedResourceAlloc-r12</w:t>
      </w:r>
      <w:r w:rsidRPr="001E2B86">
        <w:tab/>
      </w:r>
      <w:r w:rsidRPr="001E2B86">
        <w:tab/>
        <w:t>ENUMERATED {supported}</w:t>
      </w:r>
      <w:r w:rsidRPr="001E2B86">
        <w:tab/>
      </w:r>
      <w:r w:rsidRPr="001E2B86">
        <w:tab/>
        <w:t>OPTIONAL,</w:t>
      </w:r>
    </w:p>
    <w:p w14:paraId="66CDDD50" w14:textId="77777777" w:rsidR="00FB44C2" w:rsidRPr="001E2B86" w:rsidRDefault="00FB44C2" w:rsidP="00FB44C2">
      <w:pPr>
        <w:pStyle w:val="PL"/>
        <w:shd w:val="clear" w:color="auto" w:fill="E6E6E6"/>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B021EE" w14:textId="77777777" w:rsidR="00FB44C2" w:rsidRPr="001E2B86" w:rsidRDefault="00FB44C2" w:rsidP="00FB44C2">
      <w:pPr>
        <w:pStyle w:val="PL"/>
        <w:shd w:val="clear" w:color="auto" w:fill="E6E6E6"/>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3A124F19" w14:textId="77777777" w:rsidR="00FB44C2" w:rsidRPr="001E2B86" w:rsidRDefault="00FB44C2" w:rsidP="00FB44C2">
      <w:pPr>
        <w:pStyle w:val="PL"/>
        <w:shd w:val="clear" w:color="auto" w:fill="E6E6E6"/>
      </w:pPr>
      <w:r w:rsidRPr="001E2B86">
        <w:t>}</w:t>
      </w:r>
    </w:p>
    <w:p w14:paraId="6B714F4B" w14:textId="77777777" w:rsidR="00FB44C2" w:rsidRPr="001E2B86" w:rsidRDefault="00FB44C2" w:rsidP="00FB44C2">
      <w:pPr>
        <w:pStyle w:val="PL"/>
        <w:shd w:val="clear" w:color="auto" w:fill="E6E6E6"/>
      </w:pPr>
    </w:p>
    <w:p w14:paraId="74FBDF96" w14:textId="77777777" w:rsidR="00FB44C2" w:rsidRPr="001E2B86" w:rsidRDefault="00FB44C2" w:rsidP="00FB44C2">
      <w:pPr>
        <w:pStyle w:val="PL"/>
        <w:shd w:val="clear" w:color="auto" w:fill="E6E6E6"/>
      </w:pPr>
      <w:r w:rsidRPr="001E2B86">
        <w:t>SL-Parameters-v1310 ::=</w:t>
      </w:r>
      <w:r w:rsidRPr="001E2B86">
        <w:tab/>
      </w:r>
      <w:r w:rsidRPr="001E2B86">
        <w:tab/>
      </w:r>
      <w:r w:rsidRPr="001E2B86">
        <w:tab/>
      </w:r>
      <w:r w:rsidRPr="001E2B86">
        <w:tab/>
        <w:t>SEQUENCE {</w:t>
      </w:r>
    </w:p>
    <w:p w14:paraId="7DBD7AB2" w14:textId="77777777" w:rsidR="00FB44C2" w:rsidRPr="001E2B86" w:rsidRDefault="00FB44C2" w:rsidP="00FB44C2">
      <w:pPr>
        <w:pStyle w:val="PL"/>
        <w:shd w:val="clear" w:color="auto" w:fill="E6E6E6"/>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6918EC95" w14:textId="77777777" w:rsidR="00FB44C2" w:rsidRPr="001E2B86" w:rsidRDefault="00FB44C2" w:rsidP="00FB44C2">
      <w:pPr>
        <w:pStyle w:val="PL"/>
        <w:shd w:val="clear" w:color="auto" w:fill="E6E6E6"/>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C38FBF3" w14:textId="77777777" w:rsidR="00FB44C2" w:rsidRPr="001E2B86" w:rsidRDefault="00FB44C2" w:rsidP="00FB44C2">
      <w:pPr>
        <w:pStyle w:val="PL"/>
        <w:shd w:val="clear" w:color="auto" w:fill="E6E6E6"/>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12681BB" w14:textId="77777777" w:rsidR="00FB44C2" w:rsidRPr="001E2B86" w:rsidRDefault="00FB44C2" w:rsidP="00FB44C2">
      <w:pPr>
        <w:pStyle w:val="PL"/>
        <w:shd w:val="clear" w:color="auto" w:fill="E6E6E6"/>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D4B9E81" w14:textId="77777777" w:rsidR="00FB44C2" w:rsidRPr="001E2B86" w:rsidRDefault="00FB44C2" w:rsidP="00FB44C2">
      <w:pPr>
        <w:pStyle w:val="PL"/>
        <w:shd w:val="clear" w:color="auto" w:fill="E6E6E6"/>
      </w:pPr>
      <w:r w:rsidRPr="001E2B86">
        <w:t>}</w:t>
      </w:r>
    </w:p>
    <w:p w14:paraId="490C7DD9" w14:textId="77777777" w:rsidR="00FB44C2" w:rsidRPr="001E2B86" w:rsidRDefault="00FB44C2" w:rsidP="00FB44C2">
      <w:pPr>
        <w:pStyle w:val="PL"/>
        <w:shd w:val="clear" w:color="auto" w:fill="E6E6E6"/>
      </w:pPr>
    </w:p>
    <w:p w14:paraId="7F44D681" w14:textId="77777777" w:rsidR="00FB44C2" w:rsidRPr="001E2B86" w:rsidRDefault="00FB44C2" w:rsidP="00FB44C2">
      <w:pPr>
        <w:pStyle w:val="PL"/>
        <w:shd w:val="clear" w:color="auto" w:fill="E6E6E6"/>
      </w:pPr>
      <w:r w:rsidRPr="001E2B86">
        <w:t>SL-Parameters-v1430 ::=</w:t>
      </w:r>
      <w:r w:rsidRPr="001E2B86">
        <w:tab/>
      </w:r>
      <w:r w:rsidRPr="001E2B86">
        <w:tab/>
      </w:r>
      <w:r w:rsidRPr="001E2B86">
        <w:tab/>
      </w:r>
      <w:r w:rsidRPr="001E2B86">
        <w:tab/>
        <w:t>SEQUENCE {</w:t>
      </w:r>
    </w:p>
    <w:p w14:paraId="0EE6098E" w14:textId="77777777" w:rsidR="00FB44C2" w:rsidRPr="001E2B86" w:rsidRDefault="00FB44C2" w:rsidP="00FB44C2">
      <w:pPr>
        <w:pStyle w:val="PL"/>
        <w:shd w:val="clear" w:color="auto" w:fill="E6E6E6"/>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A093546" w14:textId="77777777" w:rsidR="00FB44C2" w:rsidRPr="001E2B86" w:rsidRDefault="00FB44C2" w:rsidP="00FB44C2">
      <w:pPr>
        <w:pStyle w:val="PL"/>
        <w:shd w:val="clear" w:color="auto" w:fill="E6E6E6"/>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E4D8A1C" w14:textId="77777777" w:rsidR="00FB44C2" w:rsidRPr="001E2B86" w:rsidRDefault="00FB44C2" w:rsidP="00FB44C2">
      <w:pPr>
        <w:pStyle w:val="PL"/>
        <w:shd w:val="clear" w:color="auto" w:fill="E6E6E6"/>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3FB8192E" w14:textId="77777777" w:rsidR="00FB44C2" w:rsidRPr="001E2B86" w:rsidRDefault="00FB44C2" w:rsidP="00FB44C2">
      <w:pPr>
        <w:pStyle w:val="PL"/>
        <w:shd w:val="clear" w:color="auto" w:fill="E6E6E6"/>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4AADEB8" w14:textId="77777777" w:rsidR="00FB44C2" w:rsidRPr="001E2B86" w:rsidRDefault="00FB44C2" w:rsidP="00FB44C2">
      <w:pPr>
        <w:pStyle w:val="PL"/>
        <w:shd w:val="clear" w:color="auto" w:fill="E6E6E6"/>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7A2EE69F" w14:textId="77777777" w:rsidR="00FB44C2" w:rsidRPr="001E2B86" w:rsidRDefault="00FB44C2" w:rsidP="00FB44C2">
      <w:pPr>
        <w:pStyle w:val="PL"/>
        <w:shd w:val="clear" w:color="auto" w:fill="E6E6E6"/>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74526149" w14:textId="77777777" w:rsidR="00FB44C2" w:rsidRPr="001E2B86" w:rsidRDefault="00FB44C2" w:rsidP="00FB44C2">
      <w:pPr>
        <w:pStyle w:val="PL"/>
        <w:shd w:val="clear" w:color="auto" w:fill="E6E6E6"/>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176B33B8" w14:textId="77777777" w:rsidR="00FB44C2" w:rsidRPr="001E2B86" w:rsidRDefault="00FB44C2" w:rsidP="00FB44C2">
      <w:pPr>
        <w:pStyle w:val="PL"/>
        <w:shd w:val="clear" w:color="auto" w:fill="E6E6E6"/>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6ABD99D" w14:textId="77777777" w:rsidR="00FB44C2" w:rsidRPr="001E2B86" w:rsidRDefault="00FB44C2" w:rsidP="00FB44C2">
      <w:pPr>
        <w:pStyle w:val="PL"/>
        <w:shd w:val="clear" w:color="auto" w:fill="E6E6E6"/>
      </w:pPr>
      <w:r w:rsidRPr="001E2B86">
        <w:tab/>
        <w:t>v2x-SupportedBandCombinationList-r14</w:t>
      </w:r>
      <w:r w:rsidRPr="001E2B86">
        <w:tab/>
        <w:t>V2X-SupportedBandCombination-r14</w:t>
      </w:r>
      <w:r w:rsidRPr="001E2B86">
        <w:tab/>
        <w:t>OPTIONAL</w:t>
      </w:r>
    </w:p>
    <w:p w14:paraId="09C7FF41" w14:textId="77777777" w:rsidR="00FB44C2" w:rsidRPr="001E2B86" w:rsidRDefault="00FB44C2" w:rsidP="00FB44C2">
      <w:pPr>
        <w:pStyle w:val="PL"/>
        <w:shd w:val="clear" w:color="auto" w:fill="E6E6E6"/>
      </w:pPr>
      <w:r w:rsidRPr="001E2B86">
        <w:t>}</w:t>
      </w:r>
    </w:p>
    <w:p w14:paraId="58982253" w14:textId="77777777" w:rsidR="00FB44C2" w:rsidRPr="001E2B86" w:rsidRDefault="00FB44C2" w:rsidP="00FB44C2">
      <w:pPr>
        <w:pStyle w:val="PL"/>
        <w:shd w:val="clear" w:color="auto" w:fill="E6E6E6"/>
      </w:pPr>
    </w:p>
    <w:p w14:paraId="5F69AF74" w14:textId="77777777" w:rsidR="00FB44C2" w:rsidRPr="001E2B86" w:rsidRDefault="00FB44C2" w:rsidP="00FB44C2">
      <w:pPr>
        <w:pStyle w:val="PL"/>
        <w:shd w:val="clear" w:color="auto" w:fill="E6E6E6"/>
      </w:pPr>
      <w:r w:rsidRPr="001E2B86">
        <w:t>SL-Parameters-v1530 ::=</w:t>
      </w:r>
      <w:r w:rsidRPr="001E2B86">
        <w:tab/>
      </w:r>
      <w:r w:rsidRPr="001E2B86">
        <w:tab/>
      </w:r>
      <w:r w:rsidRPr="001E2B86">
        <w:tab/>
      </w:r>
      <w:r w:rsidRPr="001E2B86">
        <w:tab/>
        <w:t>SEQUENCE {</w:t>
      </w:r>
    </w:p>
    <w:p w14:paraId="747CE528" w14:textId="77777777" w:rsidR="00FB44C2" w:rsidRPr="001E2B86" w:rsidRDefault="00FB44C2" w:rsidP="00FB44C2">
      <w:pPr>
        <w:pStyle w:val="PL"/>
        <w:shd w:val="clear" w:color="auto" w:fill="E6E6E6"/>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76701E92" w14:textId="77777777" w:rsidR="00FB44C2" w:rsidRPr="001E2B86" w:rsidRDefault="00FB44C2" w:rsidP="00FB44C2">
      <w:pPr>
        <w:pStyle w:val="PL"/>
        <w:shd w:val="clear" w:color="auto" w:fill="E6E6E6"/>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51CEBC" w14:textId="77777777" w:rsidR="00FB44C2" w:rsidRPr="001E2B86" w:rsidRDefault="00FB44C2" w:rsidP="00FB44C2">
      <w:pPr>
        <w:pStyle w:val="PL"/>
        <w:shd w:val="clear" w:color="auto" w:fill="E6E6E6"/>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B74DA56" w14:textId="77777777" w:rsidR="00FB44C2" w:rsidRPr="001E2B86" w:rsidRDefault="00FB44C2" w:rsidP="00FB44C2">
      <w:pPr>
        <w:pStyle w:val="PL"/>
        <w:shd w:val="clear" w:color="auto" w:fill="E6E6E6"/>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5CE8FF7D" w14:textId="77777777" w:rsidR="00FB44C2" w:rsidRPr="001E2B86" w:rsidRDefault="00FB44C2" w:rsidP="00FB44C2">
      <w:pPr>
        <w:pStyle w:val="PL"/>
        <w:shd w:val="clear" w:color="auto" w:fill="E6E6E6"/>
      </w:pPr>
      <w:r w:rsidRPr="001E2B86">
        <w:tab/>
        <w:t>v2x-SupportedBandCombinationList-v1530</w:t>
      </w:r>
      <w:r w:rsidRPr="001E2B86">
        <w:tab/>
        <w:t>V2X-SupportedBandCombination-v1530</w:t>
      </w:r>
      <w:r w:rsidRPr="001E2B86">
        <w:tab/>
        <w:t>OPTIONAL</w:t>
      </w:r>
    </w:p>
    <w:p w14:paraId="719E4DFA" w14:textId="77777777" w:rsidR="00FB44C2" w:rsidRPr="001E2B86" w:rsidRDefault="00FB44C2" w:rsidP="00FB44C2">
      <w:pPr>
        <w:pStyle w:val="PL"/>
        <w:shd w:val="clear" w:color="auto" w:fill="E6E6E6"/>
        <w:rPr>
          <w:rFonts w:cs="Courier New"/>
        </w:rPr>
      </w:pPr>
      <w:r w:rsidRPr="001E2B86">
        <w:t>}</w:t>
      </w:r>
    </w:p>
    <w:p w14:paraId="61225B6A" w14:textId="77777777" w:rsidR="00FB44C2" w:rsidRPr="001E2B86" w:rsidRDefault="00FB44C2" w:rsidP="00FB44C2">
      <w:pPr>
        <w:pStyle w:val="PL"/>
        <w:shd w:val="clear" w:color="auto" w:fill="E6E6E6"/>
        <w:rPr>
          <w:rFonts w:cs="Courier New"/>
        </w:rPr>
      </w:pPr>
    </w:p>
    <w:p w14:paraId="7E19EB6A" w14:textId="77777777" w:rsidR="00FB44C2" w:rsidRPr="001E2B86" w:rsidRDefault="00FB44C2" w:rsidP="00FB44C2">
      <w:pPr>
        <w:pStyle w:val="PL"/>
        <w:shd w:val="clear" w:color="auto" w:fill="E6E6E6"/>
        <w:rPr>
          <w:rFonts w:eastAsia="SimSun"/>
        </w:rPr>
      </w:pPr>
      <w:r w:rsidRPr="001E2B86">
        <w:t>SL-Parameters-v1540 ::=</w:t>
      </w:r>
      <w:r w:rsidRPr="001E2B86">
        <w:tab/>
      </w:r>
      <w:r w:rsidRPr="001E2B86">
        <w:tab/>
      </w:r>
      <w:r w:rsidRPr="001E2B86">
        <w:tab/>
      </w:r>
      <w:r w:rsidRPr="001E2B86">
        <w:tab/>
        <w:t>SEQUENCE {</w:t>
      </w:r>
    </w:p>
    <w:p w14:paraId="43692FA7" w14:textId="77777777" w:rsidR="00FB44C2" w:rsidRPr="001E2B86" w:rsidRDefault="00FB44C2" w:rsidP="00FB44C2">
      <w:pPr>
        <w:pStyle w:val="PL"/>
        <w:shd w:val="clear" w:color="auto" w:fill="E6E6E6"/>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555F41B" w14:textId="77777777" w:rsidR="00FB44C2" w:rsidRPr="001E2B86" w:rsidRDefault="00FB44C2" w:rsidP="00FB44C2">
      <w:pPr>
        <w:pStyle w:val="PL"/>
        <w:shd w:val="clear" w:color="auto" w:fill="E6E6E6"/>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3D8292DD" w14:textId="77777777" w:rsidR="00FB44C2" w:rsidRPr="001E2B86" w:rsidRDefault="00FB44C2" w:rsidP="00FB44C2">
      <w:pPr>
        <w:pStyle w:val="PL"/>
        <w:shd w:val="clear" w:color="auto" w:fill="E6E6E6"/>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5490712" w14:textId="77777777" w:rsidR="00FB44C2" w:rsidRPr="001E2B86" w:rsidRDefault="00FB44C2" w:rsidP="00FB44C2">
      <w:pPr>
        <w:pStyle w:val="PL"/>
        <w:shd w:val="clear" w:color="auto" w:fill="E6E6E6"/>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6DA10EC2" w14:textId="77777777" w:rsidR="00FB44C2" w:rsidRPr="001E2B86" w:rsidRDefault="00FB44C2" w:rsidP="00FB44C2">
      <w:pPr>
        <w:pStyle w:val="PL"/>
        <w:shd w:val="clear" w:color="auto" w:fill="E6E6E6"/>
      </w:pPr>
      <w:r w:rsidRPr="001E2B86">
        <w:t>}</w:t>
      </w:r>
    </w:p>
    <w:p w14:paraId="56C024C8" w14:textId="77777777" w:rsidR="00FB44C2" w:rsidRPr="001E2B86" w:rsidRDefault="00FB44C2" w:rsidP="00FB44C2">
      <w:pPr>
        <w:pStyle w:val="PL"/>
        <w:shd w:val="clear" w:color="auto" w:fill="E6E6E6"/>
        <w:rPr>
          <w:rFonts w:cs="Courier New"/>
        </w:rPr>
      </w:pPr>
    </w:p>
    <w:p w14:paraId="244FF3AF" w14:textId="77777777" w:rsidR="00FB44C2" w:rsidRPr="001E2B86" w:rsidRDefault="00FB44C2" w:rsidP="00FB44C2">
      <w:pPr>
        <w:pStyle w:val="PL"/>
        <w:shd w:val="clear" w:color="auto" w:fill="E6E6E6"/>
      </w:pPr>
      <w:r w:rsidRPr="001E2B86">
        <w:t>SL-Parameters-v1610 ::=</w:t>
      </w:r>
      <w:r w:rsidRPr="001E2B86">
        <w:tab/>
      </w:r>
      <w:r w:rsidRPr="001E2B86">
        <w:tab/>
        <w:t>SEQUENCE {</w:t>
      </w:r>
    </w:p>
    <w:p w14:paraId="2A44510D" w14:textId="77777777" w:rsidR="00FB44C2" w:rsidRPr="001E2B86" w:rsidRDefault="00FB44C2" w:rsidP="00FB44C2">
      <w:pPr>
        <w:pStyle w:val="PL"/>
        <w:shd w:val="clear" w:color="auto" w:fill="E6E6E6"/>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19E61659" w14:textId="77777777" w:rsidR="00FB44C2" w:rsidRPr="001E2B86" w:rsidRDefault="00FB44C2" w:rsidP="00FB44C2">
      <w:pPr>
        <w:pStyle w:val="PL"/>
        <w:shd w:val="clear" w:color="auto" w:fill="E6E6E6"/>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2AF417C5" w14:textId="77777777" w:rsidR="00FB44C2" w:rsidRPr="001E2B86" w:rsidRDefault="00FB44C2" w:rsidP="00FB44C2">
      <w:pPr>
        <w:pStyle w:val="PL"/>
        <w:shd w:val="clear" w:color="auto" w:fill="E6E6E6"/>
      </w:pPr>
      <w:r w:rsidRPr="001E2B86">
        <w:t>}</w:t>
      </w:r>
    </w:p>
    <w:p w14:paraId="7140A652" w14:textId="77777777" w:rsidR="00FB44C2" w:rsidRPr="001E2B86" w:rsidRDefault="00FB44C2" w:rsidP="00FB44C2">
      <w:pPr>
        <w:pStyle w:val="PL"/>
        <w:shd w:val="clear" w:color="auto" w:fill="E6E6E6"/>
      </w:pPr>
    </w:p>
    <w:p w14:paraId="58399C1C" w14:textId="77777777" w:rsidR="00FB44C2" w:rsidRPr="001E2B86" w:rsidRDefault="00FB44C2" w:rsidP="00FB44C2">
      <w:pPr>
        <w:pStyle w:val="PL"/>
        <w:shd w:val="clear" w:color="auto" w:fill="E6E6E6"/>
      </w:pPr>
      <w:r w:rsidRPr="001E2B86">
        <w:t>SL-Parameters-v1630 ::=</w:t>
      </w:r>
      <w:r w:rsidRPr="001E2B86">
        <w:tab/>
      </w:r>
      <w:r w:rsidRPr="001E2B86">
        <w:tab/>
      </w:r>
      <w:r w:rsidRPr="001E2B86">
        <w:tab/>
      </w:r>
      <w:r w:rsidRPr="001E2B86">
        <w:tab/>
      </w:r>
      <w:r w:rsidRPr="001E2B86">
        <w:tab/>
        <w:t>SEQUENCE {</w:t>
      </w:r>
    </w:p>
    <w:p w14:paraId="3526D5FC" w14:textId="77777777" w:rsidR="00FB44C2" w:rsidRPr="001E2B86" w:rsidRDefault="00FB44C2" w:rsidP="00FB44C2">
      <w:pPr>
        <w:pStyle w:val="PL"/>
        <w:shd w:val="clear" w:color="auto" w:fill="E6E6E6"/>
      </w:pPr>
      <w:r w:rsidRPr="001E2B86">
        <w:tab/>
        <w:t>v2x-SupportedBandCombinationListEUTRA-NR-r16</w:t>
      </w:r>
      <w:r w:rsidRPr="001E2B86">
        <w:tab/>
        <w:t>V2X-SupportedBandCombinationEUTRA-NR-v1630</w:t>
      </w:r>
      <w:r w:rsidRPr="001E2B86">
        <w:tab/>
        <w:t>OPTIONAL</w:t>
      </w:r>
    </w:p>
    <w:p w14:paraId="2DEBE908" w14:textId="77777777" w:rsidR="00FB44C2" w:rsidRPr="001E2B86" w:rsidRDefault="00FB44C2" w:rsidP="00FB44C2">
      <w:pPr>
        <w:pStyle w:val="PL"/>
        <w:shd w:val="clear" w:color="auto" w:fill="E6E6E6"/>
      </w:pPr>
      <w:r w:rsidRPr="001E2B86">
        <w:t>}</w:t>
      </w:r>
    </w:p>
    <w:p w14:paraId="4E57B27E" w14:textId="77777777" w:rsidR="00FB44C2" w:rsidRPr="001E2B86" w:rsidRDefault="00FB44C2" w:rsidP="00FB44C2">
      <w:pPr>
        <w:pStyle w:val="PL"/>
        <w:shd w:val="clear" w:color="auto" w:fill="E6E6E6"/>
      </w:pPr>
    </w:p>
    <w:p w14:paraId="15677CC5" w14:textId="77777777" w:rsidR="00FB44C2" w:rsidRPr="001E2B86" w:rsidRDefault="00FB44C2" w:rsidP="00FB44C2">
      <w:pPr>
        <w:pStyle w:val="PL"/>
        <w:shd w:val="clear" w:color="auto" w:fill="E6E6E6"/>
      </w:pPr>
      <w:r w:rsidRPr="001E2B86">
        <w:t>SL-Parameters-v1710 ::=</w:t>
      </w:r>
      <w:r w:rsidRPr="001E2B86">
        <w:tab/>
      </w:r>
      <w:r w:rsidRPr="001E2B86">
        <w:tab/>
      </w:r>
      <w:r w:rsidRPr="001E2B86">
        <w:tab/>
      </w:r>
      <w:r w:rsidRPr="001E2B86">
        <w:tab/>
      </w:r>
      <w:r w:rsidRPr="001E2B86">
        <w:tab/>
        <w:t>SEQUENCE {</w:t>
      </w:r>
    </w:p>
    <w:p w14:paraId="3E2A41BF" w14:textId="77777777" w:rsidR="00FB44C2" w:rsidRPr="001E2B86" w:rsidRDefault="00FB44C2" w:rsidP="00FB44C2">
      <w:pPr>
        <w:pStyle w:val="PL"/>
        <w:shd w:val="clear" w:color="auto" w:fill="E6E6E6"/>
      </w:pPr>
      <w:r w:rsidRPr="001E2B86">
        <w:tab/>
        <w:t>v2x-SupportedBandCombinationListEUTRA-NR-v1710</w:t>
      </w:r>
      <w:r w:rsidRPr="001E2B86">
        <w:tab/>
        <w:t>V2X-SupportedBandCombinationEUTRA-NR-v1710</w:t>
      </w:r>
      <w:r w:rsidRPr="001E2B86">
        <w:tab/>
        <w:t>OPTIONAL</w:t>
      </w:r>
    </w:p>
    <w:p w14:paraId="76290E5B" w14:textId="77777777" w:rsidR="00FB44C2" w:rsidRPr="001E2B86" w:rsidRDefault="00FB44C2" w:rsidP="00FB44C2">
      <w:pPr>
        <w:pStyle w:val="PL"/>
        <w:shd w:val="clear" w:color="auto" w:fill="E6E6E6"/>
      </w:pPr>
      <w:r w:rsidRPr="001E2B86">
        <w:t>}</w:t>
      </w:r>
    </w:p>
    <w:p w14:paraId="2018AE53" w14:textId="77777777" w:rsidR="00FB44C2" w:rsidRPr="001E2B86" w:rsidRDefault="00FB44C2" w:rsidP="00FB44C2">
      <w:pPr>
        <w:pStyle w:val="PL"/>
        <w:shd w:val="clear" w:color="auto" w:fill="E6E6E6"/>
      </w:pPr>
    </w:p>
    <w:p w14:paraId="6DE463F7" w14:textId="77777777" w:rsidR="00FB44C2" w:rsidRPr="001E2B86" w:rsidRDefault="00FB44C2" w:rsidP="00FB44C2">
      <w:pPr>
        <w:pStyle w:val="PL"/>
        <w:shd w:val="clear" w:color="auto" w:fill="E6E6E6"/>
      </w:pPr>
      <w:r w:rsidRPr="001E2B86">
        <w:t>SL-Parameters-v1800 ::=</w:t>
      </w:r>
      <w:r w:rsidRPr="001E2B86">
        <w:tab/>
      </w:r>
      <w:r w:rsidRPr="001E2B86">
        <w:tab/>
      </w:r>
      <w:r w:rsidRPr="001E2B86">
        <w:tab/>
      </w:r>
      <w:r w:rsidRPr="001E2B86">
        <w:tab/>
      </w:r>
      <w:r w:rsidRPr="001E2B86">
        <w:tab/>
        <w:t>SEQUENCE {</w:t>
      </w:r>
    </w:p>
    <w:p w14:paraId="6DDBF550" w14:textId="77777777" w:rsidR="00FB44C2" w:rsidRPr="001E2B86" w:rsidRDefault="00FB44C2" w:rsidP="00FB44C2">
      <w:pPr>
        <w:pStyle w:val="PL"/>
        <w:shd w:val="clear" w:color="auto" w:fill="E6E6E6"/>
      </w:pPr>
      <w:r w:rsidRPr="001E2B86">
        <w:tab/>
        <w:t>sl-A2X-SupportedBandCombinationList-r18</w:t>
      </w:r>
      <w:r w:rsidRPr="001E2B86">
        <w:tab/>
      </w:r>
      <w:r w:rsidRPr="001E2B86">
        <w:tab/>
        <w:t>SL-A2X-SupportedBandCombination-r18</w:t>
      </w:r>
      <w:r w:rsidRPr="001E2B86">
        <w:tab/>
      </w:r>
      <w:r w:rsidRPr="001E2B86">
        <w:tab/>
        <w:t>OPTIONAL,</w:t>
      </w:r>
    </w:p>
    <w:p w14:paraId="2A5EDE32" w14:textId="77777777" w:rsidR="00FB44C2" w:rsidRPr="001E2B86" w:rsidRDefault="00FB44C2" w:rsidP="00FB44C2">
      <w:pPr>
        <w:pStyle w:val="PL"/>
        <w:shd w:val="clear" w:color="auto" w:fill="E6E6E6"/>
      </w:pPr>
      <w:r w:rsidRPr="001E2B86">
        <w:tab/>
        <w:t>sl-A2X-Service-r18</w:t>
      </w:r>
      <w:r w:rsidRPr="001E2B86">
        <w:tab/>
      </w:r>
      <w:r w:rsidRPr="001E2B86">
        <w:tab/>
      </w:r>
      <w:r w:rsidRPr="001E2B86">
        <w:tab/>
      </w:r>
      <w:r w:rsidRPr="001E2B86">
        <w:tab/>
        <w:t>ENUMERATED {brid, daa, bridAndDAA}</w:t>
      </w:r>
      <w:r w:rsidRPr="001E2B86">
        <w:tab/>
        <w:t>OPTIONAL</w:t>
      </w:r>
    </w:p>
    <w:p w14:paraId="147EFFCE" w14:textId="77777777" w:rsidR="00FB44C2" w:rsidRPr="001E2B86" w:rsidRDefault="00FB44C2" w:rsidP="00FB44C2">
      <w:pPr>
        <w:pStyle w:val="PL"/>
        <w:shd w:val="clear" w:color="auto" w:fill="E6E6E6"/>
      </w:pPr>
      <w:r w:rsidRPr="001E2B86">
        <w:t>}</w:t>
      </w:r>
    </w:p>
    <w:p w14:paraId="67283AEE" w14:textId="77777777" w:rsidR="00FB44C2" w:rsidRPr="001E2B86" w:rsidRDefault="00FB44C2" w:rsidP="00FB44C2">
      <w:pPr>
        <w:pStyle w:val="PL"/>
        <w:shd w:val="clear" w:color="auto" w:fill="E6E6E6"/>
      </w:pPr>
    </w:p>
    <w:p w14:paraId="0D69A60A" w14:textId="77777777" w:rsidR="00FB44C2" w:rsidRPr="001E2B86" w:rsidRDefault="00FB44C2" w:rsidP="00FB44C2">
      <w:pPr>
        <w:pStyle w:val="PL"/>
        <w:shd w:val="clear" w:color="auto" w:fill="E6E6E6"/>
      </w:pPr>
      <w:r w:rsidRPr="001E2B86">
        <w:t>UE-CategorySL-r15 ::=</w:t>
      </w:r>
      <w:r w:rsidRPr="001E2B86">
        <w:tab/>
      </w:r>
      <w:r w:rsidRPr="001E2B86">
        <w:tab/>
      </w:r>
      <w:r w:rsidRPr="001E2B86">
        <w:tab/>
        <w:t>SEQUENCE {</w:t>
      </w:r>
    </w:p>
    <w:p w14:paraId="29137E7D" w14:textId="77777777" w:rsidR="00FB44C2" w:rsidRPr="001E2B86" w:rsidRDefault="00FB44C2" w:rsidP="00FB44C2">
      <w:pPr>
        <w:pStyle w:val="PL"/>
        <w:shd w:val="clear" w:color="auto" w:fill="E6E6E6"/>
      </w:pPr>
      <w:r w:rsidRPr="001E2B86">
        <w:tab/>
        <w:t>ue-CategorySL-C-TX-r15</w:t>
      </w:r>
      <w:r w:rsidRPr="001E2B86">
        <w:tab/>
      </w:r>
      <w:r w:rsidRPr="001E2B86">
        <w:tab/>
      </w:r>
      <w:r w:rsidRPr="001E2B86">
        <w:tab/>
      </w:r>
      <w:r w:rsidRPr="001E2B86">
        <w:tab/>
        <w:t>INTEGER(1..5),</w:t>
      </w:r>
    </w:p>
    <w:p w14:paraId="6BE8455E" w14:textId="77777777" w:rsidR="00FB44C2" w:rsidRPr="001E2B86" w:rsidRDefault="00FB44C2" w:rsidP="00FB44C2">
      <w:pPr>
        <w:pStyle w:val="PL"/>
        <w:shd w:val="clear" w:color="auto" w:fill="E6E6E6"/>
      </w:pPr>
      <w:r w:rsidRPr="001E2B86">
        <w:tab/>
        <w:t>ue-CategorySL-C-RX-r15</w:t>
      </w:r>
      <w:r w:rsidRPr="001E2B86">
        <w:tab/>
      </w:r>
      <w:r w:rsidRPr="001E2B86">
        <w:tab/>
      </w:r>
      <w:r w:rsidRPr="001E2B86">
        <w:tab/>
      </w:r>
      <w:r w:rsidRPr="001E2B86">
        <w:tab/>
        <w:t>INTEGER(1..4)</w:t>
      </w:r>
    </w:p>
    <w:p w14:paraId="48BA1DAF" w14:textId="77777777" w:rsidR="00FB44C2" w:rsidRPr="001E2B86" w:rsidRDefault="00FB44C2" w:rsidP="00FB44C2">
      <w:pPr>
        <w:pStyle w:val="PL"/>
        <w:shd w:val="clear" w:color="auto" w:fill="E6E6E6"/>
      </w:pPr>
      <w:r w:rsidRPr="001E2B86">
        <w:t>}</w:t>
      </w:r>
    </w:p>
    <w:p w14:paraId="2711AA34" w14:textId="77777777" w:rsidR="00FB44C2" w:rsidRPr="001E2B86" w:rsidRDefault="00FB44C2" w:rsidP="00FB44C2">
      <w:pPr>
        <w:pStyle w:val="PL"/>
        <w:shd w:val="clear" w:color="auto" w:fill="E6E6E6"/>
      </w:pPr>
    </w:p>
    <w:p w14:paraId="6BBB4862" w14:textId="77777777" w:rsidR="00FB44C2" w:rsidRPr="001E2B86" w:rsidRDefault="00FB44C2" w:rsidP="00FB44C2">
      <w:pPr>
        <w:pStyle w:val="PL"/>
        <w:shd w:val="clear" w:color="auto" w:fill="E6E6E6"/>
      </w:pPr>
      <w:r w:rsidRPr="001E2B86">
        <w:t>V2X-SupportedBandCombination-r14 ::=</w:t>
      </w:r>
      <w:r w:rsidRPr="001E2B86">
        <w:tab/>
      </w:r>
      <w:r w:rsidRPr="001E2B86">
        <w:tab/>
        <w:t>SEQUENCE (SIZE (1..maxBandComb-r13)) OF V2X-BandCombinationParameters-r14</w:t>
      </w:r>
    </w:p>
    <w:p w14:paraId="0AD4B9FC" w14:textId="77777777" w:rsidR="00FB44C2" w:rsidRPr="001E2B86" w:rsidRDefault="00FB44C2" w:rsidP="00FB44C2">
      <w:pPr>
        <w:pStyle w:val="PL"/>
        <w:shd w:val="clear" w:color="auto" w:fill="E6E6E6"/>
      </w:pPr>
    </w:p>
    <w:p w14:paraId="1DEFBF0F" w14:textId="77777777" w:rsidR="00FB44C2" w:rsidRPr="001E2B86" w:rsidRDefault="00FB44C2" w:rsidP="00FB44C2">
      <w:pPr>
        <w:pStyle w:val="PL"/>
        <w:shd w:val="clear" w:color="auto" w:fill="E6E6E6"/>
      </w:pPr>
      <w:r w:rsidRPr="001E2B86">
        <w:t>V2X-SupportedBandCombination-v1530</w:t>
      </w:r>
      <w:r w:rsidRPr="001E2B86">
        <w:tab/>
        <w:t>::=</w:t>
      </w:r>
      <w:r w:rsidRPr="001E2B86">
        <w:tab/>
      </w:r>
      <w:r w:rsidRPr="001E2B86">
        <w:tab/>
        <w:t>SEQUENCE (SIZE (1..maxBandComb-r13)) OF V2X-BandCombinationParameters-v1530</w:t>
      </w:r>
    </w:p>
    <w:p w14:paraId="11815302" w14:textId="77777777" w:rsidR="00FB44C2" w:rsidRPr="001E2B86" w:rsidRDefault="00FB44C2" w:rsidP="00FB44C2">
      <w:pPr>
        <w:pStyle w:val="PL"/>
        <w:shd w:val="clear" w:color="auto" w:fill="E6E6E6"/>
      </w:pPr>
    </w:p>
    <w:p w14:paraId="295A1BD1" w14:textId="77777777" w:rsidR="00FB44C2" w:rsidRPr="001E2B86" w:rsidRDefault="00FB44C2" w:rsidP="00FB44C2">
      <w:pPr>
        <w:pStyle w:val="PL"/>
        <w:shd w:val="clear" w:color="auto" w:fill="E6E6E6"/>
      </w:pPr>
      <w:r w:rsidRPr="001E2B86">
        <w:t>V2X-BandCombinationParameters-r14 ::=</w:t>
      </w:r>
      <w:r w:rsidRPr="001E2B86">
        <w:tab/>
        <w:t>SEQUENCE (SIZE (1.. maxSimultaneousBands-r10)) OF V2X-BandParameters-r14</w:t>
      </w:r>
    </w:p>
    <w:p w14:paraId="00E9DB39" w14:textId="77777777" w:rsidR="00FB44C2" w:rsidRPr="001E2B86" w:rsidRDefault="00FB44C2" w:rsidP="00FB44C2">
      <w:pPr>
        <w:pStyle w:val="PL"/>
        <w:shd w:val="clear" w:color="auto" w:fill="E6E6E6"/>
      </w:pPr>
    </w:p>
    <w:p w14:paraId="268BD953" w14:textId="77777777" w:rsidR="00FB44C2" w:rsidRPr="001E2B86" w:rsidRDefault="00FB44C2" w:rsidP="00FB44C2">
      <w:pPr>
        <w:pStyle w:val="PL"/>
        <w:shd w:val="clear" w:color="auto" w:fill="E6E6E6"/>
      </w:pPr>
      <w:r w:rsidRPr="001E2B86">
        <w:t>V2X-BandCombinationParameters-v1530 ::=</w:t>
      </w:r>
      <w:r w:rsidRPr="001E2B86">
        <w:tab/>
        <w:t>SEQUENCE (SIZE (1.. maxSimultaneousBands-r10)) OF V2X-BandParameters-v1530</w:t>
      </w:r>
    </w:p>
    <w:p w14:paraId="5E1D00CC" w14:textId="77777777" w:rsidR="00FB44C2" w:rsidRPr="001E2B86" w:rsidRDefault="00FB44C2" w:rsidP="00FB44C2">
      <w:pPr>
        <w:pStyle w:val="PL"/>
        <w:shd w:val="clear" w:color="auto" w:fill="E6E6E6"/>
      </w:pPr>
    </w:p>
    <w:p w14:paraId="19B46791" w14:textId="77777777" w:rsidR="00FB44C2" w:rsidRPr="001E2B86" w:rsidRDefault="00FB44C2" w:rsidP="00FB44C2">
      <w:pPr>
        <w:pStyle w:val="PL"/>
        <w:shd w:val="clear" w:color="auto" w:fill="E6E6E6"/>
      </w:pPr>
      <w:r w:rsidRPr="001E2B86">
        <w:t>V2X-SupportedBandCombinationEUTRA-NR-r16</w:t>
      </w:r>
      <w:r w:rsidRPr="001E2B86">
        <w:tab/>
        <w:t>::=</w:t>
      </w:r>
      <w:r w:rsidRPr="001E2B86">
        <w:tab/>
        <w:t>SEQUENCE (SIZE (1..maxBandCombSidelinkNR-r16)) OF V2X-BandParametersEUTRA-NR-r16</w:t>
      </w:r>
    </w:p>
    <w:p w14:paraId="38F5F28E" w14:textId="77777777" w:rsidR="00FB44C2" w:rsidRPr="001E2B86" w:rsidRDefault="00FB44C2" w:rsidP="00FB44C2">
      <w:pPr>
        <w:pStyle w:val="PL"/>
        <w:shd w:val="clear" w:color="auto" w:fill="E6E6E6"/>
      </w:pPr>
    </w:p>
    <w:p w14:paraId="4E66F2FF" w14:textId="77777777" w:rsidR="00FB44C2" w:rsidRPr="001E2B86" w:rsidRDefault="00FB44C2" w:rsidP="00FB44C2">
      <w:pPr>
        <w:pStyle w:val="PL"/>
        <w:shd w:val="clear" w:color="auto" w:fill="E6E6E6"/>
      </w:pPr>
      <w:r w:rsidRPr="001E2B86">
        <w:t>V2X-SupportedBandCombinationEUTRA-NR-v1630</w:t>
      </w:r>
      <w:r w:rsidRPr="001E2B86">
        <w:tab/>
        <w:t>::=</w:t>
      </w:r>
      <w:r w:rsidRPr="001E2B86">
        <w:tab/>
        <w:t>SEQUENCE (SIZE (1..maxBandCombSidelinkNR-r16)) OF V2X-BandCombinationParametersEUTRA-NR-v1630</w:t>
      </w:r>
    </w:p>
    <w:p w14:paraId="5E85106E" w14:textId="77777777" w:rsidR="00FB44C2" w:rsidRPr="001E2B86" w:rsidRDefault="00FB44C2" w:rsidP="00FB44C2">
      <w:pPr>
        <w:pStyle w:val="PL"/>
        <w:shd w:val="clear" w:color="auto" w:fill="E6E6E6"/>
      </w:pPr>
    </w:p>
    <w:p w14:paraId="31D4261A" w14:textId="77777777" w:rsidR="00FB44C2" w:rsidRPr="001E2B86" w:rsidRDefault="00FB44C2" w:rsidP="00FB44C2">
      <w:pPr>
        <w:pStyle w:val="PL"/>
        <w:shd w:val="clear" w:color="auto" w:fill="E6E6E6"/>
      </w:pPr>
      <w:r w:rsidRPr="001E2B86">
        <w:t>V2X-SupportedBandCombinationEUTRA-NR-v1710 ::=</w:t>
      </w:r>
      <w:r w:rsidRPr="001E2B86">
        <w:tab/>
        <w:t>SEQUENCE (SIZE (1..maxBandCombSidelinkNR-r16)) OF V2X-BandCombinationParametersEUTRA-NR-v1710</w:t>
      </w:r>
    </w:p>
    <w:p w14:paraId="32C67AA1" w14:textId="77777777" w:rsidR="00FB44C2" w:rsidRPr="001E2B86" w:rsidRDefault="00FB44C2" w:rsidP="00FB44C2">
      <w:pPr>
        <w:pStyle w:val="PL"/>
        <w:shd w:val="clear" w:color="auto" w:fill="E6E6E6"/>
      </w:pPr>
    </w:p>
    <w:p w14:paraId="035B3B66" w14:textId="77777777" w:rsidR="00FB44C2" w:rsidRPr="001E2B86" w:rsidRDefault="00FB44C2" w:rsidP="00FB44C2">
      <w:pPr>
        <w:pStyle w:val="PL"/>
        <w:shd w:val="clear" w:color="auto" w:fill="E6E6E6"/>
      </w:pPr>
      <w:r w:rsidRPr="001E2B86">
        <w:t>V2X-BandCombinationParametersEUTRA-NR-v1630 ::=</w:t>
      </w:r>
      <w:r w:rsidRPr="001E2B86">
        <w:tab/>
        <w:t>SEQUENCE {</w:t>
      </w:r>
    </w:p>
    <w:p w14:paraId="5E02616A" w14:textId="77777777" w:rsidR="00FB44C2" w:rsidRPr="001E2B86" w:rsidRDefault="00FB44C2" w:rsidP="00FB44C2">
      <w:pPr>
        <w:pStyle w:val="PL"/>
        <w:shd w:val="clear" w:color="auto" w:fill="E6E6E6"/>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1C60038A" w14:textId="77777777" w:rsidR="00FB44C2" w:rsidRPr="001E2B86" w:rsidRDefault="00FB44C2" w:rsidP="00FB44C2">
      <w:pPr>
        <w:pStyle w:val="PL"/>
        <w:shd w:val="clear" w:color="auto" w:fill="E6E6E6"/>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A748B6B" w14:textId="77777777" w:rsidR="00FB44C2" w:rsidRPr="001E2B86" w:rsidRDefault="00FB44C2" w:rsidP="00FB44C2">
      <w:pPr>
        <w:pStyle w:val="PL"/>
        <w:shd w:val="clear" w:color="auto" w:fill="E6E6E6"/>
      </w:pPr>
      <w:r w:rsidRPr="001E2B86">
        <w:t>}</w:t>
      </w:r>
    </w:p>
    <w:p w14:paraId="541549E2" w14:textId="77777777" w:rsidR="00FB44C2" w:rsidRPr="001E2B86" w:rsidRDefault="00FB44C2" w:rsidP="00FB44C2">
      <w:pPr>
        <w:pStyle w:val="PL"/>
        <w:shd w:val="clear" w:color="auto" w:fill="E6E6E6"/>
      </w:pPr>
    </w:p>
    <w:p w14:paraId="4FC03DEA" w14:textId="77777777" w:rsidR="00FB44C2" w:rsidRPr="001E2B86" w:rsidRDefault="00FB44C2" w:rsidP="00FB44C2">
      <w:pPr>
        <w:pStyle w:val="PL"/>
        <w:shd w:val="clear" w:color="auto" w:fill="E6E6E6"/>
      </w:pPr>
      <w:r w:rsidRPr="001E2B86">
        <w:t>V2X-BandCombinationParametersEUTRA-NR-v1710 ::=</w:t>
      </w:r>
      <w:r w:rsidRPr="001E2B86">
        <w:tab/>
        <w:t>SEQUENCE (SIZE (1..maxSimultaneousBands-r10)) OF V2X-BandParametersEUTRA-NR-v1710</w:t>
      </w:r>
    </w:p>
    <w:p w14:paraId="1D14198B" w14:textId="77777777" w:rsidR="00FB44C2" w:rsidRPr="001E2B86" w:rsidRDefault="00FB44C2" w:rsidP="00FB44C2">
      <w:pPr>
        <w:pStyle w:val="PL"/>
        <w:shd w:val="clear" w:color="auto" w:fill="E6E6E6"/>
      </w:pPr>
    </w:p>
    <w:p w14:paraId="2724B3AD" w14:textId="77777777" w:rsidR="00FB44C2" w:rsidRPr="001E2B86" w:rsidRDefault="00FB44C2" w:rsidP="00FB44C2">
      <w:pPr>
        <w:pStyle w:val="PL"/>
        <w:shd w:val="clear" w:color="auto" w:fill="E6E6E6"/>
      </w:pPr>
      <w:r w:rsidRPr="001E2B86">
        <w:t>V2X-BandParametersEUTRA-NR-r16 ::=</w:t>
      </w:r>
      <w:r w:rsidRPr="001E2B86">
        <w:tab/>
        <w:t>CHOICE {</w:t>
      </w:r>
    </w:p>
    <w:p w14:paraId="460DC6F1" w14:textId="77777777" w:rsidR="00FB44C2" w:rsidRPr="001E2B86" w:rsidRDefault="00FB44C2" w:rsidP="00FB44C2">
      <w:pPr>
        <w:pStyle w:val="PL"/>
        <w:shd w:val="clear" w:color="auto" w:fill="E6E6E6"/>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1995F640" w14:textId="77777777" w:rsidR="00FB44C2" w:rsidRPr="001E2B86" w:rsidRDefault="00FB44C2" w:rsidP="00FB44C2">
      <w:pPr>
        <w:pStyle w:val="PL"/>
        <w:shd w:val="clear" w:color="auto" w:fill="E6E6E6"/>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2914C1E7" w14:textId="77777777" w:rsidR="00FB44C2" w:rsidRPr="001E2B86" w:rsidRDefault="00FB44C2" w:rsidP="00FB44C2">
      <w:pPr>
        <w:pStyle w:val="PL"/>
        <w:shd w:val="clear" w:color="auto" w:fill="E6E6E6"/>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C5F8DCB" w14:textId="77777777" w:rsidR="00FB44C2" w:rsidRPr="001E2B86" w:rsidRDefault="00FB44C2" w:rsidP="00FB44C2">
      <w:pPr>
        <w:pStyle w:val="PL"/>
        <w:shd w:val="clear" w:color="auto" w:fill="E6E6E6"/>
      </w:pPr>
      <w:r w:rsidRPr="001E2B86">
        <w:tab/>
        <w:t>},</w:t>
      </w:r>
    </w:p>
    <w:p w14:paraId="18CF542E" w14:textId="77777777" w:rsidR="00FB44C2" w:rsidRPr="001E2B86" w:rsidRDefault="00FB44C2" w:rsidP="00FB44C2">
      <w:pPr>
        <w:pStyle w:val="PL"/>
        <w:shd w:val="clear" w:color="auto" w:fill="E6E6E6"/>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64DD1B5C" w14:textId="77777777" w:rsidR="00FB44C2" w:rsidRPr="001E2B86" w:rsidRDefault="00FB44C2" w:rsidP="00FB44C2">
      <w:pPr>
        <w:pStyle w:val="PL"/>
        <w:shd w:val="clear" w:color="auto" w:fill="E6E6E6"/>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116F9089" w14:textId="77777777" w:rsidR="00FB44C2" w:rsidRPr="001E2B86" w:rsidRDefault="00FB44C2" w:rsidP="00FB44C2">
      <w:pPr>
        <w:pStyle w:val="PL"/>
        <w:shd w:val="clear" w:color="auto" w:fill="E6E6E6"/>
      </w:pPr>
      <w:r w:rsidRPr="001E2B86">
        <w:tab/>
        <w:t>}</w:t>
      </w:r>
    </w:p>
    <w:p w14:paraId="000891C5" w14:textId="77777777" w:rsidR="00FB44C2" w:rsidRPr="001E2B86" w:rsidRDefault="00FB44C2" w:rsidP="00FB44C2">
      <w:pPr>
        <w:pStyle w:val="PL"/>
        <w:shd w:val="clear" w:color="auto" w:fill="E6E6E6"/>
      </w:pPr>
      <w:r w:rsidRPr="001E2B86">
        <w:t>}</w:t>
      </w:r>
    </w:p>
    <w:p w14:paraId="63CCD64E" w14:textId="77777777" w:rsidR="00FB44C2" w:rsidRPr="001E2B86" w:rsidRDefault="00FB44C2" w:rsidP="00FB44C2">
      <w:pPr>
        <w:pStyle w:val="PL"/>
        <w:shd w:val="clear" w:color="auto" w:fill="E6E6E6"/>
      </w:pPr>
    </w:p>
    <w:p w14:paraId="444660D4" w14:textId="77777777" w:rsidR="00FB44C2" w:rsidRPr="001E2B86" w:rsidRDefault="00FB44C2" w:rsidP="00FB44C2">
      <w:pPr>
        <w:pStyle w:val="PL"/>
        <w:shd w:val="clear" w:color="auto" w:fill="E6E6E6"/>
      </w:pPr>
      <w:r w:rsidRPr="001E2B86">
        <w:t>V2X-BandParametersEUTRA-NR-v1630 ::=</w:t>
      </w:r>
      <w:r w:rsidRPr="001E2B86">
        <w:tab/>
        <w:t>CHOICE {</w:t>
      </w:r>
    </w:p>
    <w:p w14:paraId="5AFD7B1B" w14:textId="77777777" w:rsidR="00FB44C2" w:rsidRPr="001E2B86" w:rsidRDefault="00FB44C2" w:rsidP="00FB44C2">
      <w:pPr>
        <w:pStyle w:val="PL"/>
        <w:shd w:val="clear" w:color="auto" w:fill="E6E6E6"/>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4968AFB2" w14:textId="77777777" w:rsidR="00FB44C2" w:rsidRPr="001E2B86" w:rsidRDefault="00FB44C2" w:rsidP="00FB44C2">
      <w:pPr>
        <w:pStyle w:val="PL"/>
        <w:shd w:val="clear" w:color="auto" w:fill="E6E6E6"/>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029274A" w14:textId="77777777" w:rsidR="00FB44C2" w:rsidRPr="001E2B86" w:rsidRDefault="00FB44C2" w:rsidP="00FB44C2">
      <w:pPr>
        <w:pStyle w:val="PL"/>
        <w:shd w:val="clear" w:color="auto" w:fill="E6E6E6"/>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55D523BD" w14:textId="77777777" w:rsidR="00FB44C2" w:rsidRPr="001E2B86" w:rsidRDefault="00FB44C2" w:rsidP="00FB44C2">
      <w:pPr>
        <w:pStyle w:val="PL"/>
        <w:shd w:val="clear" w:color="auto" w:fill="E6E6E6"/>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6CC8EC0A" w14:textId="77777777" w:rsidR="00FB44C2" w:rsidRPr="001E2B86" w:rsidRDefault="00FB44C2" w:rsidP="00FB44C2">
      <w:pPr>
        <w:pStyle w:val="PL"/>
        <w:shd w:val="clear" w:color="auto" w:fill="E6E6E6"/>
      </w:pPr>
      <w:r w:rsidRPr="001E2B86">
        <w:tab/>
        <w:t>}</w:t>
      </w:r>
    </w:p>
    <w:p w14:paraId="7314286D" w14:textId="77777777" w:rsidR="00FB44C2" w:rsidRPr="001E2B86" w:rsidRDefault="00FB44C2" w:rsidP="00FB44C2">
      <w:pPr>
        <w:pStyle w:val="PL"/>
        <w:shd w:val="clear" w:color="auto" w:fill="E6E6E6"/>
      </w:pPr>
      <w:r w:rsidRPr="001E2B86">
        <w:t>}</w:t>
      </w:r>
    </w:p>
    <w:p w14:paraId="675FD3E8" w14:textId="77777777" w:rsidR="00FB44C2" w:rsidRPr="001E2B86" w:rsidRDefault="00FB44C2" w:rsidP="00FB44C2">
      <w:pPr>
        <w:pStyle w:val="PL"/>
        <w:shd w:val="clear" w:color="auto" w:fill="E6E6E6"/>
      </w:pPr>
    </w:p>
    <w:p w14:paraId="6251644A" w14:textId="77777777" w:rsidR="00FB44C2" w:rsidRPr="001E2B86" w:rsidRDefault="00FB44C2" w:rsidP="00FB44C2">
      <w:pPr>
        <w:pStyle w:val="PL"/>
        <w:shd w:val="clear" w:color="auto" w:fill="E6E6E6"/>
      </w:pPr>
      <w:r w:rsidRPr="001E2B86">
        <w:t>V2X-BandParametersEUTRA-NR-v1710 ::=</w:t>
      </w:r>
      <w:r w:rsidRPr="001E2B86">
        <w:tab/>
        <w:t>SEQUENCE {</w:t>
      </w:r>
    </w:p>
    <w:p w14:paraId="67815222" w14:textId="77777777" w:rsidR="00FB44C2" w:rsidRPr="001E2B86" w:rsidRDefault="00FB44C2" w:rsidP="00FB44C2">
      <w:pPr>
        <w:pStyle w:val="PL"/>
        <w:shd w:val="clear" w:color="auto" w:fill="E6E6E6"/>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6738C7BA" w14:textId="77777777" w:rsidR="00FB44C2" w:rsidRPr="001E2B86" w:rsidRDefault="00FB44C2" w:rsidP="00FB44C2">
      <w:pPr>
        <w:pStyle w:val="PL"/>
        <w:shd w:val="clear" w:color="auto" w:fill="E6E6E6"/>
      </w:pPr>
      <w:r w:rsidRPr="001E2B86">
        <w:t>}</w:t>
      </w:r>
    </w:p>
    <w:p w14:paraId="0853218F" w14:textId="77777777" w:rsidR="00FB44C2" w:rsidRPr="001E2B86" w:rsidRDefault="00FB44C2" w:rsidP="00FB44C2">
      <w:pPr>
        <w:pStyle w:val="PL"/>
        <w:shd w:val="clear" w:color="auto" w:fill="E6E6E6"/>
      </w:pPr>
    </w:p>
    <w:p w14:paraId="783B2F81" w14:textId="77777777" w:rsidR="00FB44C2" w:rsidRPr="001E2B86" w:rsidRDefault="00FB44C2" w:rsidP="00FB44C2">
      <w:pPr>
        <w:pStyle w:val="PL"/>
        <w:shd w:val="clear" w:color="auto" w:fill="E6E6E6"/>
      </w:pPr>
      <w:r w:rsidRPr="001E2B86">
        <w:t>SL-A2X-SupportedBandCombination-r18 ::=</w:t>
      </w:r>
      <w:r w:rsidRPr="001E2B86">
        <w:tab/>
      </w:r>
      <w:r w:rsidRPr="001E2B86">
        <w:tab/>
        <w:t>SEQUENCE (SIZE (1..maxBandComb-r13)) OF SL-A2X-BandCombinationParameters-r18</w:t>
      </w:r>
    </w:p>
    <w:p w14:paraId="119A6FC9" w14:textId="77777777" w:rsidR="00FB44C2" w:rsidRPr="001E2B86" w:rsidRDefault="00FB44C2" w:rsidP="00FB44C2">
      <w:pPr>
        <w:pStyle w:val="PL"/>
        <w:shd w:val="clear" w:color="auto" w:fill="E6E6E6"/>
      </w:pPr>
    </w:p>
    <w:p w14:paraId="6CBF38AD" w14:textId="77777777" w:rsidR="00FB44C2" w:rsidRPr="001E2B86" w:rsidRDefault="00FB44C2" w:rsidP="00FB44C2">
      <w:pPr>
        <w:pStyle w:val="PL"/>
        <w:shd w:val="clear" w:color="auto" w:fill="E6E6E6"/>
      </w:pPr>
      <w:r w:rsidRPr="001E2B86">
        <w:t>SL-A2X-BandCombinationParameters-r18 ::=</w:t>
      </w:r>
      <w:r w:rsidRPr="001E2B86">
        <w:tab/>
        <w:t>SEQUENCE (SIZE (1.. maxSimultaneousBands-r10)) OF SL-A2X-BandParameters-r18</w:t>
      </w:r>
    </w:p>
    <w:p w14:paraId="7EEE29B3" w14:textId="77777777" w:rsidR="00FB44C2" w:rsidRPr="001E2B86" w:rsidRDefault="00FB44C2" w:rsidP="00FB44C2">
      <w:pPr>
        <w:pStyle w:val="PL"/>
        <w:shd w:val="clear" w:color="auto" w:fill="E6E6E6"/>
      </w:pPr>
    </w:p>
    <w:p w14:paraId="11C2A4C0" w14:textId="77777777" w:rsidR="00FB44C2" w:rsidRPr="001E2B86" w:rsidRDefault="00FB44C2" w:rsidP="00FB44C2">
      <w:pPr>
        <w:pStyle w:val="PL"/>
        <w:shd w:val="clear" w:color="auto" w:fill="E6E6E6"/>
      </w:pPr>
      <w:r w:rsidRPr="001E2B86">
        <w:t>SL-A2X-BandParameters-r18 ::= SEQUENCE {</w:t>
      </w:r>
    </w:p>
    <w:p w14:paraId="733722CD" w14:textId="77777777" w:rsidR="00FB44C2" w:rsidRPr="001E2B86" w:rsidRDefault="00FB44C2" w:rsidP="00FB44C2">
      <w:pPr>
        <w:pStyle w:val="PL"/>
        <w:shd w:val="clear" w:color="auto" w:fill="E6E6E6"/>
      </w:pPr>
      <w:r w:rsidRPr="001E2B86">
        <w:tab/>
        <w:t>a2x-FreqBandEUTRA-r18</w:t>
      </w:r>
      <w:r w:rsidRPr="001E2B86">
        <w:tab/>
      </w:r>
      <w:r w:rsidRPr="001E2B86">
        <w:tab/>
      </w:r>
      <w:r w:rsidRPr="001E2B86">
        <w:tab/>
        <w:t>FreqBandIndicator-r11,</w:t>
      </w:r>
    </w:p>
    <w:p w14:paraId="253F1680" w14:textId="77777777" w:rsidR="00FB44C2" w:rsidRPr="001E2B86" w:rsidRDefault="00FB44C2" w:rsidP="00FB44C2">
      <w:pPr>
        <w:pStyle w:val="PL"/>
        <w:shd w:val="clear" w:color="auto" w:fill="E6E6E6"/>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004EE214" w14:textId="77777777" w:rsidR="00FB44C2" w:rsidRPr="001E2B86" w:rsidRDefault="00FB44C2" w:rsidP="00FB44C2">
      <w:pPr>
        <w:pStyle w:val="PL"/>
        <w:shd w:val="clear" w:color="auto" w:fill="E6E6E6"/>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6D43C7DE" w14:textId="77777777" w:rsidR="00FB44C2" w:rsidRPr="001E2B86" w:rsidRDefault="00FB44C2" w:rsidP="00FB44C2">
      <w:pPr>
        <w:pStyle w:val="PL"/>
        <w:shd w:val="clear" w:color="auto" w:fill="E6E6E6"/>
      </w:pPr>
      <w:r w:rsidRPr="001E2B86">
        <w:t>}</w:t>
      </w:r>
    </w:p>
    <w:p w14:paraId="5C578F1A" w14:textId="77777777" w:rsidR="00FB44C2" w:rsidRPr="001E2B86" w:rsidRDefault="00FB44C2" w:rsidP="00FB44C2">
      <w:pPr>
        <w:pStyle w:val="PL"/>
        <w:shd w:val="clear" w:color="auto" w:fill="E6E6E6"/>
      </w:pPr>
    </w:p>
    <w:p w14:paraId="2619BFA0" w14:textId="77777777" w:rsidR="00FB44C2" w:rsidRPr="001E2B86" w:rsidRDefault="00FB44C2" w:rsidP="00FB44C2">
      <w:pPr>
        <w:pStyle w:val="PL"/>
        <w:shd w:val="clear" w:color="auto" w:fill="E6E6E6"/>
      </w:pPr>
      <w:r w:rsidRPr="001E2B86">
        <w:t>BandParametersTxA2X-r18 ::= SEQUENCE {</w:t>
      </w:r>
    </w:p>
    <w:p w14:paraId="44D9152C" w14:textId="77777777" w:rsidR="00FB44C2" w:rsidRPr="001E2B86" w:rsidRDefault="00FB44C2" w:rsidP="00FB44C2">
      <w:pPr>
        <w:pStyle w:val="PL"/>
        <w:shd w:val="clear" w:color="auto" w:fill="E6E6E6"/>
      </w:pPr>
      <w:r w:rsidRPr="001E2B86">
        <w:tab/>
        <w:t>a2x-BandwidthClassTxSL-r18</w:t>
      </w:r>
      <w:r w:rsidRPr="001E2B86">
        <w:tab/>
      </w:r>
      <w:r w:rsidRPr="001E2B86">
        <w:tab/>
        <w:t>V2X-BandwidthClassSL-r14</w:t>
      </w:r>
    </w:p>
    <w:p w14:paraId="570E0DBA" w14:textId="77777777" w:rsidR="00FB44C2" w:rsidRPr="001E2B86" w:rsidRDefault="00FB44C2" w:rsidP="00FB44C2">
      <w:pPr>
        <w:pStyle w:val="PL"/>
        <w:shd w:val="clear" w:color="auto" w:fill="E6E6E6"/>
      </w:pPr>
      <w:r w:rsidRPr="001E2B86">
        <w:t>}</w:t>
      </w:r>
    </w:p>
    <w:p w14:paraId="5131831E" w14:textId="77777777" w:rsidR="00FB44C2" w:rsidRPr="001E2B86" w:rsidRDefault="00FB44C2" w:rsidP="00FB44C2">
      <w:pPr>
        <w:pStyle w:val="PL"/>
        <w:shd w:val="clear" w:color="auto" w:fill="E6E6E6"/>
      </w:pPr>
    </w:p>
    <w:p w14:paraId="737FFAF9" w14:textId="77777777" w:rsidR="00FB44C2" w:rsidRPr="001E2B86" w:rsidRDefault="00FB44C2" w:rsidP="00FB44C2">
      <w:pPr>
        <w:pStyle w:val="PL"/>
        <w:shd w:val="clear" w:color="auto" w:fill="E6E6E6"/>
      </w:pPr>
      <w:r w:rsidRPr="001E2B86">
        <w:t>BandParametersRxA2X-r18 ::= SEQUENCE {</w:t>
      </w:r>
    </w:p>
    <w:p w14:paraId="0FCC23F0" w14:textId="77777777" w:rsidR="00FB44C2" w:rsidRPr="001E2B86" w:rsidRDefault="00FB44C2" w:rsidP="00FB44C2">
      <w:pPr>
        <w:pStyle w:val="PL"/>
        <w:shd w:val="clear" w:color="auto" w:fill="E6E6E6"/>
      </w:pPr>
      <w:r w:rsidRPr="001E2B86">
        <w:tab/>
        <w:t>a2x-BandwidthClassRxSL-r18</w:t>
      </w:r>
      <w:r w:rsidRPr="001E2B86">
        <w:tab/>
      </w:r>
      <w:r w:rsidRPr="001E2B86">
        <w:tab/>
        <w:t>V2X-BandwidthClassSL-r14</w:t>
      </w:r>
    </w:p>
    <w:p w14:paraId="258B5CDF" w14:textId="77777777" w:rsidR="00FB44C2" w:rsidRPr="001E2B86" w:rsidRDefault="00FB44C2" w:rsidP="00FB44C2">
      <w:pPr>
        <w:pStyle w:val="PL"/>
        <w:shd w:val="clear" w:color="auto" w:fill="E6E6E6"/>
      </w:pPr>
      <w:r w:rsidRPr="001E2B86">
        <w:t>}</w:t>
      </w:r>
    </w:p>
    <w:p w14:paraId="6E7690B4" w14:textId="77777777" w:rsidR="00FB44C2" w:rsidRPr="001E2B86" w:rsidRDefault="00FB44C2" w:rsidP="00FB44C2">
      <w:pPr>
        <w:pStyle w:val="PL"/>
        <w:shd w:val="clear" w:color="auto" w:fill="E6E6E6"/>
      </w:pPr>
    </w:p>
    <w:p w14:paraId="559A4459" w14:textId="77777777" w:rsidR="00FB44C2" w:rsidRPr="001E2B86" w:rsidRDefault="00FB44C2" w:rsidP="00FB44C2">
      <w:pPr>
        <w:pStyle w:val="PL"/>
        <w:shd w:val="clear" w:color="auto" w:fill="E6E6E6"/>
      </w:pPr>
      <w:r w:rsidRPr="001E2B86">
        <w:t>SupportedBandInfoList-r12 ::=</w:t>
      </w:r>
      <w:r w:rsidRPr="001E2B86">
        <w:tab/>
      </w:r>
      <w:r w:rsidRPr="001E2B86">
        <w:tab/>
        <w:t>SEQUENCE (SIZE (1..maxBands)) OF SupportedBandInfo-r12</w:t>
      </w:r>
    </w:p>
    <w:p w14:paraId="1A3CE705" w14:textId="77777777" w:rsidR="00FB44C2" w:rsidRPr="001E2B86" w:rsidRDefault="00FB44C2" w:rsidP="00FB44C2">
      <w:pPr>
        <w:pStyle w:val="PL"/>
        <w:shd w:val="clear" w:color="auto" w:fill="E6E6E6"/>
      </w:pPr>
    </w:p>
    <w:p w14:paraId="2D7778BE" w14:textId="77777777" w:rsidR="00FB44C2" w:rsidRPr="001E2B86" w:rsidRDefault="00FB44C2" w:rsidP="00FB44C2">
      <w:pPr>
        <w:pStyle w:val="PL"/>
        <w:shd w:val="clear" w:color="auto" w:fill="E6E6E6"/>
      </w:pPr>
      <w:r w:rsidRPr="001E2B86">
        <w:t>SupportedBandInfo-r12 ::=</w:t>
      </w:r>
      <w:r w:rsidRPr="001E2B86">
        <w:tab/>
      </w:r>
      <w:r w:rsidRPr="001E2B86">
        <w:tab/>
      </w:r>
      <w:r w:rsidRPr="001E2B86">
        <w:tab/>
        <w:t>SEQUENCE {</w:t>
      </w:r>
    </w:p>
    <w:p w14:paraId="5B5FE744" w14:textId="77777777" w:rsidR="00FB44C2" w:rsidRPr="001E2B86" w:rsidRDefault="00FB44C2" w:rsidP="00FB44C2">
      <w:pPr>
        <w:pStyle w:val="PL"/>
        <w:shd w:val="clear" w:color="auto" w:fill="E6E6E6"/>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937F82B" w14:textId="77777777" w:rsidR="00FB44C2" w:rsidRPr="001E2B86" w:rsidRDefault="00FB44C2" w:rsidP="00FB44C2">
      <w:pPr>
        <w:pStyle w:val="PL"/>
        <w:shd w:val="clear" w:color="auto" w:fill="E6E6E6"/>
      </w:pPr>
      <w:r w:rsidRPr="001E2B86">
        <w:t>}</w:t>
      </w:r>
    </w:p>
    <w:p w14:paraId="433842A4" w14:textId="77777777" w:rsidR="00FB44C2" w:rsidRPr="001E2B86" w:rsidRDefault="00FB44C2" w:rsidP="00FB44C2">
      <w:pPr>
        <w:pStyle w:val="PL"/>
        <w:shd w:val="clear" w:color="auto" w:fill="E6E6E6"/>
      </w:pPr>
    </w:p>
    <w:p w14:paraId="6061702F" w14:textId="77777777" w:rsidR="00FB44C2" w:rsidRPr="001E2B86" w:rsidRDefault="00FB44C2" w:rsidP="00FB44C2">
      <w:pPr>
        <w:pStyle w:val="PL"/>
        <w:shd w:val="clear" w:color="auto" w:fill="E6E6E6"/>
      </w:pPr>
      <w:r w:rsidRPr="001E2B86">
        <w:t>FreqBandIndicatorListEUTRA-r12 ::=</w:t>
      </w:r>
      <w:r w:rsidRPr="001E2B86">
        <w:tab/>
      </w:r>
      <w:r w:rsidRPr="001E2B86">
        <w:tab/>
        <w:t>SEQUENCE (SIZE (1..maxBands)) OF FreqBandIndicator-r11</w:t>
      </w:r>
    </w:p>
    <w:p w14:paraId="1519966A" w14:textId="77777777" w:rsidR="00FB44C2" w:rsidRPr="001E2B86" w:rsidRDefault="00FB44C2" w:rsidP="00FB44C2">
      <w:pPr>
        <w:pStyle w:val="PL"/>
        <w:shd w:val="clear" w:color="auto" w:fill="E6E6E6"/>
      </w:pPr>
    </w:p>
    <w:p w14:paraId="11AC2419" w14:textId="77777777" w:rsidR="00FB44C2" w:rsidRPr="001E2B86" w:rsidRDefault="00FB44C2" w:rsidP="00FB44C2">
      <w:pPr>
        <w:pStyle w:val="PL"/>
        <w:shd w:val="clear" w:color="auto" w:fill="E6E6E6"/>
      </w:pPr>
      <w:r w:rsidRPr="001E2B86">
        <w:t>MMTEL-Parameters-r14 ::=</w:t>
      </w:r>
      <w:r w:rsidRPr="001E2B86">
        <w:tab/>
      </w:r>
      <w:r w:rsidRPr="001E2B86">
        <w:tab/>
      </w:r>
      <w:r w:rsidRPr="001E2B86">
        <w:tab/>
        <w:t>SEQUENCE {</w:t>
      </w:r>
    </w:p>
    <w:p w14:paraId="13F1806B" w14:textId="77777777" w:rsidR="00FB44C2" w:rsidRPr="001E2B86" w:rsidRDefault="00FB44C2" w:rsidP="00FB44C2">
      <w:pPr>
        <w:pStyle w:val="PL"/>
        <w:shd w:val="clear" w:color="auto" w:fill="E6E6E6"/>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32D8383A" w14:textId="77777777" w:rsidR="00FB44C2" w:rsidRPr="001E2B86" w:rsidRDefault="00FB44C2" w:rsidP="00FB44C2">
      <w:pPr>
        <w:pStyle w:val="PL"/>
        <w:shd w:val="clear" w:color="auto" w:fill="E6E6E6"/>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F1DB1E" w14:textId="77777777" w:rsidR="00FB44C2" w:rsidRPr="001E2B86" w:rsidRDefault="00FB44C2" w:rsidP="00FB44C2">
      <w:pPr>
        <w:pStyle w:val="PL"/>
        <w:shd w:val="clear" w:color="auto" w:fill="E6E6E6"/>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86FE3C3" w14:textId="77777777" w:rsidR="00FB44C2" w:rsidRPr="001E2B86" w:rsidRDefault="00FB44C2" w:rsidP="00FB44C2">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7781B62F" w14:textId="77777777" w:rsidR="00FB44C2" w:rsidRPr="001E2B86" w:rsidRDefault="00FB44C2" w:rsidP="00FB44C2">
      <w:pPr>
        <w:pStyle w:val="PL"/>
        <w:shd w:val="clear" w:color="auto" w:fill="E6E6E6"/>
      </w:pPr>
      <w:r w:rsidRPr="001E2B86">
        <w:t>}</w:t>
      </w:r>
    </w:p>
    <w:p w14:paraId="46371D23" w14:textId="77777777" w:rsidR="00FB44C2" w:rsidRPr="001E2B86" w:rsidRDefault="00FB44C2" w:rsidP="00FB44C2">
      <w:pPr>
        <w:pStyle w:val="PL"/>
        <w:shd w:val="clear" w:color="auto" w:fill="E6E6E6"/>
      </w:pPr>
    </w:p>
    <w:p w14:paraId="4B65AF7D" w14:textId="77777777" w:rsidR="00FB44C2" w:rsidRPr="001E2B86" w:rsidRDefault="00FB44C2" w:rsidP="00FB44C2">
      <w:pPr>
        <w:pStyle w:val="PL"/>
        <w:shd w:val="clear" w:color="auto" w:fill="E6E6E6"/>
      </w:pPr>
      <w:r w:rsidRPr="001E2B86">
        <w:t>MMTEL-Parameters-v1610 ::=</w:t>
      </w:r>
      <w:r w:rsidRPr="001E2B86">
        <w:tab/>
      </w:r>
      <w:r w:rsidRPr="001E2B86">
        <w:tab/>
      </w:r>
      <w:r w:rsidRPr="001E2B86">
        <w:tab/>
      </w:r>
      <w:r w:rsidRPr="001E2B86">
        <w:tab/>
        <w:t>SEQUENCE {</w:t>
      </w:r>
    </w:p>
    <w:p w14:paraId="170A3E35" w14:textId="77777777" w:rsidR="00FB44C2" w:rsidRPr="001E2B86" w:rsidRDefault="00FB44C2" w:rsidP="00FB44C2">
      <w:pPr>
        <w:pStyle w:val="PL"/>
        <w:shd w:val="clear" w:color="auto" w:fill="E6E6E6"/>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7F012B07" w14:textId="77777777" w:rsidR="00FB44C2" w:rsidRPr="001E2B86" w:rsidRDefault="00FB44C2" w:rsidP="00FB44C2">
      <w:pPr>
        <w:pStyle w:val="PL"/>
        <w:shd w:val="clear" w:color="auto" w:fill="E6E6E6"/>
      </w:pPr>
      <w:r w:rsidRPr="001E2B86">
        <w:t>}</w:t>
      </w:r>
    </w:p>
    <w:p w14:paraId="6ADC9916" w14:textId="77777777" w:rsidR="00FB44C2" w:rsidRPr="001E2B86" w:rsidRDefault="00FB44C2" w:rsidP="00FB44C2">
      <w:pPr>
        <w:pStyle w:val="PL"/>
        <w:shd w:val="clear" w:color="auto" w:fill="E6E6E6"/>
      </w:pPr>
    </w:p>
    <w:p w14:paraId="2BE9D06A" w14:textId="77777777" w:rsidR="00FB44C2" w:rsidRPr="001E2B86" w:rsidRDefault="00FB44C2" w:rsidP="00FB44C2">
      <w:pPr>
        <w:pStyle w:val="PL"/>
        <w:shd w:val="clear" w:color="auto" w:fill="E6E6E6"/>
      </w:pPr>
      <w:r w:rsidRPr="001E2B86">
        <w:t>SRS-CapabilityPerBandPair-r14 ::= SEQUENCE {</w:t>
      </w:r>
    </w:p>
    <w:p w14:paraId="43ED29E1" w14:textId="77777777" w:rsidR="00FB44C2" w:rsidRPr="001E2B86" w:rsidRDefault="00FB44C2" w:rsidP="00FB44C2">
      <w:pPr>
        <w:pStyle w:val="PL"/>
        <w:shd w:val="clear" w:color="auto" w:fill="E6E6E6"/>
      </w:pPr>
      <w:r w:rsidRPr="001E2B86">
        <w:tab/>
        <w:t>retuningInfo</w:t>
      </w:r>
      <w:r w:rsidRPr="001E2B86">
        <w:tab/>
      </w:r>
      <w:r w:rsidRPr="001E2B86">
        <w:tab/>
      </w:r>
      <w:r w:rsidRPr="001E2B86">
        <w:tab/>
      </w:r>
      <w:r w:rsidRPr="001E2B86">
        <w:tab/>
        <w:t>SEQUENCE {</w:t>
      </w:r>
    </w:p>
    <w:p w14:paraId="7C6C7F7E" w14:textId="77777777" w:rsidR="00FB44C2" w:rsidRPr="001E2B86" w:rsidRDefault="00FB44C2" w:rsidP="00FB44C2">
      <w:pPr>
        <w:pStyle w:val="PL"/>
        <w:shd w:val="clear" w:color="auto" w:fill="E6E6E6"/>
      </w:pPr>
      <w:r w:rsidRPr="001E2B86">
        <w:tab/>
      </w:r>
      <w:r w:rsidRPr="001E2B86">
        <w:tab/>
        <w:t>rf-RetuningTimeDL-r14</w:t>
      </w:r>
      <w:r w:rsidRPr="001E2B86">
        <w:tab/>
      </w:r>
      <w:r w:rsidRPr="001E2B86">
        <w:tab/>
      </w:r>
      <w:r w:rsidRPr="001E2B86">
        <w:tab/>
        <w:t>ENUMERATED {n0, n0dot5, n1, n1dot5, n2, n2dot5, n3,</w:t>
      </w:r>
    </w:p>
    <w:p w14:paraId="6963EE0C"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39B02424"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3567547E" w14:textId="77777777" w:rsidR="00FB44C2" w:rsidRPr="001E2B86" w:rsidRDefault="00FB44C2" w:rsidP="00FB44C2">
      <w:pPr>
        <w:pStyle w:val="PL"/>
        <w:shd w:val="clear" w:color="auto" w:fill="E6E6E6"/>
      </w:pPr>
      <w:r w:rsidRPr="001E2B86">
        <w:tab/>
      </w:r>
      <w:r w:rsidRPr="001E2B86">
        <w:tab/>
        <w:t>rf-RetuningTimeUL-r14</w:t>
      </w:r>
      <w:r w:rsidRPr="001E2B86">
        <w:tab/>
      </w:r>
      <w:r w:rsidRPr="001E2B86">
        <w:tab/>
      </w:r>
      <w:r w:rsidRPr="001E2B86">
        <w:tab/>
        <w:t>ENUMERATED {n0, n0dot5, n1, n1dot5, n2, n2dot5, n3,</w:t>
      </w:r>
    </w:p>
    <w:p w14:paraId="58213053"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0C47D618" w14:textId="77777777" w:rsidR="00FB44C2" w:rsidRPr="001E2B86" w:rsidRDefault="00FB44C2" w:rsidP="00FB44C2">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3AED0673" w14:textId="77777777" w:rsidR="00FB44C2" w:rsidRPr="001E2B86" w:rsidRDefault="00FB44C2" w:rsidP="00FB44C2">
      <w:pPr>
        <w:pStyle w:val="PL"/>
        <w:shd w:val="clear" w:color="auto" w:fill="E6E6E6"/>
      </w:pPr>
      <w:r w:rsidRPr="001E2B86">
        <w:tab/>
        <w:t>}</w:t>
      </w:r>
    </w:p>
    <w:p w14:paraId="321D384E" w14:textId="77777777" w:rsidR="00FB44C2" w:rsidRPr="001E2B86" w:rsidRDefault="00FB44C2" w:rsidP="00FB44C2">
      <w:pPr>
        <w:pStyle w:val="PL"/>
        <w:shd w:val="clear" w:color="auto" w:fill="E6E6E6"/>
      </w:pPr>
      <w:r w:rsidRPr="001E2B86">
        <w:t>}</w:t>
      </w:r>
    </w:p>
    <w:p w14:paraId="2605C99A" w14:textId="77777777" w:rsidR="00FB44C2" w:rsidRPr="001E2B86" w:rsidRDefault="00FB44C2" w:rsidP="00FB44C2">
      <w:pPr>
        <w:pStyle w:val="PL"/>
        <w:shd w:val="clear" w:color="auto" w:fill="E6E6E6"/>
      </w:pPr>
    </w:p>
    <w:p w14:paraId="4713D470" w14:textId="77777777" w:rsidR="00FB44C2" w:rsidRPr="001E2B86" w:rsidRDefault="00FB44C2" w:rsidP="00FB44C2">
      <w:pPr>
        <w:pStyle w:val="PL"/>
        <w:shd w:val="clear" w:color="auto" w:fill="E6E6E6"/>
      </w:pPr>
      <w:r w:rsidRPr="001E2B86">
        <w:t>SRS-CapabilityPerBandPair-v14b0 ::= SEQUENCE {</w:t>
      </w:r>
    </w:p>
    <w:p w14:paraId="5EC9AF11" w14:textId="77777777" w:rsidR="00FB44C2" w:rsidRPr="001E2B86" w:rsidRDefault="00FB44C2" w:rsidP="00FB44C2">
      <w:pPr>
        <w:pStyle w:val="PL"/>
        <w:shd w:val="clear" w:color="auto" w:fill="E6E6E6"/>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A4E0BF8" w14:textId="77777777" w:rsidR="00FB44C2" w:rsidRPr="001E2B86" w:rsidRDefault="00FB44C2" w:rsidP="00FB44C2">
      <w:pPr>
        <w:pStyle w:val="PL"/>
        <w:shd w:val="clear" w:color="auto" w:fill="E6E6E6"/>
      </w:pPr>
      <w:r w:rsidRPr="001E2B86">
        <w:tab/>
        <w:t>srs-HARQ-ReferenceConfig-r14</w:t>
      </w:r>
      <w:r w:rsidRPr="001E2B86">
        <w:tab/>
      </w:r>
      <w:r w:rsidRPr="001E2B86">
        <w:tab/>
      </w:r>
      <w:r w:rsidRPr="001E2B86">
        <w:tab/>
        <w:t>ENUMERATED {supported}</w:t>
      </w:r>
      <w:r w:rsidRPr="001E2B86">
        <w:tab/>
      </w:r>
      <w:r w:rsidRPr="001E2B86">
        <w:tab/>
        <w:t>OPTIONAL</w:t>
      </w:r>
    </w:p>
    <w:p w14:paraId="1F2E1F68" w14:textId="77777777" w:rsidR="00FB44C2" w:rsidRPr="001E2B86" w:rsidRDefault="00FB44C2" w:rsidP="00FB44C2">
      <w:pPr>
        <w:pStyle w:val="PL"/>
        <w:shd w:val="clear" w:color="auto" w:fill="E6E6E6"/>
      </w:pPr>
      <w:r w:rsidRPr="001E2B86">
        <w:t>}</w:t>
      </w:r>
    </w:p>
    <w:p w14:paraId="4777AB6D" w14:textId="77777777" w:rsidR="00FB44C2" w:rsidRPr="001E2B86" w:rsidRDefault="00FB44C2" w:rsidP="00FB44C2">
      <w:pPr>
        <w:pStyle w:val="PL"/>
        <w:shd w:val="clear" w:color="auto" w:fill="E6E6E6"/>
      </w:pPr>
    </w:p>
    <w:p w14:paraId="54F85BD9" w14:textId="77777777" w:rsidR="00FB44C2" w:rsidRPr="001E2B86" w:rsidRDefault="00FB44C2" w:rsidP="00FB44C2">
      <w:pPr>
        <w:pStyle w:val="PL"/>
        <w:shd w:val="clear" w:color="auto" w:fill="E6E6E6"/>
      </w:pPr>
      <w:r w:rsidRPr="001E2B86">
        <w:t>SRS-CapabilityPerBandPair-v1610::= SEQUENCE {</w:t>
      </w:r>
    </w:p>
    <w:p w14:paraId="56E87935" w14:textId="77777777" w:rsidR="00FB44C2" w:rsidRPr="001E2B86" w:rsidRDefault="00FB44C2" w:rsidP="00FB44C2">
      <w:pPr>
        <w:pStyle w:val="PL"/>
        <w:shd w:val="clear" w:color="auto" w:fill="E6E6E6"/>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2F7EDD3E" w14:textId="77777777" w:rsidR="00FB44C2" w:rsidRPr="001E2B86" w:rsidRDefault="00FB44C2" w:rsidP="00FB44C2">
      <w:pPr>
        <w:pStyle w:val="PL"/>
        <w:shd w:val="clear" w:color="auto" w:fill="E6E6E6"/>
      </w:pPr>
      <w:r w:rsidRPr="001E2B86">
        <w:t>}</w:t>
      </w:r>
    </w:p>
    <w:p w14:paraId="30FA5816" w14:textId="77777777" w:rsidR="00FB44C2" w:rsidRPr="001E2B86" w:rsidRDefault="00FB44C2" w:rsidP="00FB44C2">
      <w:pPr>
        <w:pStyle w:val="PL"/>
        <w:shd w:val="clear" w:color="auto" w:fill="E6E6E6"/>
      </w:pPr>
    </w:p>
    <w:p w14:paraId="0F11FF30" w14:textId="77777777" w:rsidR="00FB44C2" w:rsidRPr="001E2B86" w:rsidRDefault="00FB44C2" w:rsidP="00FB44C2">
      <w:pPr>
        <w:pStyle w:val="PL"/>
        <w:shd w:val="clear" w:color="auto" w:fill="E6E6E6"/>
      </w:pPr>
      <w:r w:rsidRPr="001E2B86">
        <w:t>HighSpeedEnhParameters-r14 ::= SEQUENCE {</w:t>
      </w:r>
    </w:p>
    <w:p w14:paraId="40779AF2" w14:textId="77777777" w:rsidR="00FB44C2" w:rsidRPr="001E2B86" w:rsidRDefault="00FB44C2" w:rsidP="00FB44C2">
      <w:pPr>
        <w:pStyle w:val="PL"/>
        <w:shd w:val="clear" w:color="auto" w:fill="E6E6E6"/>
      </w:pPr>
      <w:r w:rsidRPr="001E2B86">
        <w:tab/>
        <w:t>measurementEnhancements-r14</w:t>
      </w:r>
      <w:r w:rsidRPr="001E2B86">
        <w:tab/>
      </w:r>
      <w:r w:rsidRPr="001E2B86">
        <w:tab/>
        <w:t>ENUMERATED {supported}</w:t>
      </w:r>
      <w:r w:rsidRPr="001E2B86">
        <w:tab/>
      </w:r>
      <w:r w:rsidRPr="001E2B86">
        <w:tab/>
        <w:t>OPTIONAL,</w:t>
      </w:r>
    </w:p>
    <w:p w14:paraId="47800CD5" w14:textId="77777777" w:rsidR="00FB44C2" w:rsidRPr="001E2B86" w:rsidRDefault="00FB44C2" w:rsidP="00FB44C2">
      <w:pPr>
        <w:pStyle w:val="PL"/>
        <w:shd w:val="clear" w:color="auto" w:fill="E6E6E6"/>
      </w:pPr>
      <w:r w:rsidRPr="001E2B86">
        <w:tab/>
        <w:t>demodulationEnhancements-r14</w:t>
      </w:r>
      <w:r w:rsidRPr="001E2B86">
        <w:tab/>
        <w:t>ENUMERATED {supported}</w:t>
      </w:r>
      <w:r w:rsidRPr="001E2B86">
        <w:tab/>
      </w:r>
      <w:r w:rsidRPr="001E2B86">
        <w:tab/>
        <w:t>OPTIONAL,</w:t>
      </w:r>
    </w:p>
    <w:p w14:paraId="167915D5" w14:textId="77777777" w:rsidR="00FB44C2" w:rsidRPr="001E2B86" w:rsidRDefault="00FB44C2" w:rsidP="00FB44C2">
      <w:pPr>
        <w:pStyle w:val="PL"/>
        <w:shd w:val="clear" w:color="auto" w:fill="E6E6E6"/>
      </w:pPr>
      <w:r w:rsidRPr="001E2B86">
        <w:tab/>
        <w:t>prach-Enhancements-r14</w:t>
      </w:r>
      <w:r w:rsidRPr="001E2B86">
        <w:tab/>
      </w:r>
      <w:r w:rsidRPr="001E2B86">
        <w:tab/>
      </w:r>
      <w:r w:rsidRPr="001E2B86">
        <w:tab/>
        <w:t>ENUMERATED {supported}</w:t>
      </w:r>
      <w:r w:rsidRPr="001E2B86">
        <w:tab/>
      </w:r>
      <w:r w:rsidRPr="001E2B86">
        <w:tab/>
        <w:t>OPTIONAL</w:t>
      </w:r>
    </w:p>
    <w:p w14:paraId="3E4746AC" w14:textId="77777777" w:rsidR="00FB44C2" w:rsidRPr="001E2B86" w:rsidRDefault="00FB44C2" w:rsidP="00FB44C2">
      <w:pPr>
        <w:pStyle w:val="PL"/>
        <w:shd w:val="clear" w:color="auto" w:fill="E6E6E6"/>
      </w:pPr>
      <w:r w:rsidRPr="001E2B86">
        <w:t>}</w:t>
      </w:r>
    </w:p>
    <w:p w14:paraId="4F6F1A76" w14:textId="77777777" w:rsidR="00FB44C2" w:rsidRPr="001E2B86" w:rsidRDefault="00FB44C2" w:rsidP="00FB44C2">
      <w:pPr>
        <w:pStyle w:val="PL"/>
        <w:shd w:val="clear" w:color="auto" w:fill="E6E6E6"/>
      </w:pPr>
    </w:p>
    <w:p w14:paraId="745702DF" w14:textId="77777777" w:rsidR="00FB44C2" w:rsidRPr="001E2B86" w:rsidRDefault="00FB44C2" w:rsidP="00FB44C2">
      <w:pPr>
        <w:pStyle w:val="PL"/>
        <w:shd w:val="clear" w:color="auto" w:fill="E6E6E6"/>
      </w:pPr>
      <w:r w:rsidRPr="001E2B86">
        <w:t>HighSpeedEnhParameters-v1610 ::= SEQUENCE {</w:t>
      </w:r>
    </w:p>
    <w:p w14:paraId="49161554" w14:textId="77777777" w:rsidR="00FB44C2" w:rsidRPr="001E2B86" w:rsidRDefault="00FB44C2" w:rsidP="00FB44C2">
      <w:pPr>
        <w:pStyle w:val="PL"/>
        <w:shd w:val="clear" w:color="auto" w:fill="E6E6E6"/>
      </w:pPr>
      <w:r w:rsidRPr="001E2B86">
        <w:tab/>
        <w:t>measurementEnhancementsSCell-r16</w:t>
      </w:r>
      <w:r w:rsidRPr="001E2B86">
        <w:tab/>
        <w:t>ENUMERATED {supported}</w:t>
      </w:r>
      <w:r w:rsidRPr="001E2B86">
        <w:tab/>
      </w:r>
      <w:r w:rsidRPr="001E2B86">
        <w:tab/>
        <w:t>OPTIONAL,</w:t>
      </w:r>
    </w:p>
    <w:p w14:paraId="6F3D1C24" w14:textId="77777777" w:rsidR="00FB44C2" w:rsidRPr="001E2B86" w:rsidRDefault="00FB44C2" w:rsidP="00FB44C2">
      <w:pPr>
        <w:pStyle w:val="PL"/>
        <w:shd w:val="clear" w:color="auto" w:fill="E6E6E6"/>
      </w:pPr>
      <w:r w:rsidRPr="001E2B86">
        <w:tab/>
        <w:t>measurementEnhancements2-r16</w:t>
      </w:r>
      <w:r w:rsidRPr="001E2B86">
        <w:tab/>
      </w:r>
      <w:r w:rsidRPr="001E2B86">
        <w:tab/>
        <w:t>ENUMERATED {supported}</w:t>
      </w:r>
      <w:r w:rsidRPr="001E2B86">
        <w:tab/>
      </w:r>
      <w:r w:rsidRPr="001E2B86">
        <w:tab/>
        <w:t>OPTIONAL,</w:t>
      </w:r>
    </w:p>
    <w:p w14:paraId="166D8F1C" w14:textId="77777777" w:rsidR="00FB44C2" w:rsidRPr="001E2B86" w:rsidRDefault="00FB44C2" w:rsidP="00FB44C2">
      <w:pPr>
        <w:pStyle w:val="PL"/>
        <w:shd w:val="clear" w:color="auto" w:fill="E6E6E6"/>
        <w:tabs>
          <w:tab w:val="clear" w:pos="3456"/>
        </w:tabs>
      </w:pPr>
      <w:r w:rsidRPr="001E2B86">
        <w:tab/>
        <w:t>demodulationEnhancements2-r16</w:t>
      </w:r>
      <w:r w:rsidRPr="001E2B86">
        <w:tab/>
        <w:t>ENUMERATED {supported}</w:t>
      </w:r>
      <w:r w:rsidRPr="001E2B86">
        <w:tab/>
      </w:r>
      <w:r w:rsidRPr="001E2B86">
        <w:tab/>
        <w:t>OPTIONAL,</w:t>
      </w:r>
    </w:p>
    <w:p w14:paraId="0417ECBB" w14:textId="77777777" w:rsidR="00FB44C2" w:rsidRPr="001E2B86" w:rsidRDefault="00FB44C2" w:rsidP="00FB44C2">
      <w:pPr>
        <w:pStyle w:val="PL"/>
        <w:shd w:val="clear" w:color="auto" w:fill="E6E6E6"/>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24E18752" w14:textId="77777777" w:rsidR="00FB44C2" w:rsidRPr="001E2B86" w:rsidRDefault="00FB44C2" w:rsidP="00FB44C2">
      <w:pPr>
        <w:pStyle w:val="PL"/>
        <w:shd w:val="clear" w:color="auto" w:fill="E6E6E6"/>
      </w:pPr>
      <w:r w:rsidRPr="001E2B86">
        <w:t>}</w:t>
      </w:r>
    </w:p>
    <w:p w14:paraId="7B110FE7" w14:textId="77777777" w:rsidR="00FB44C2" w:rsidRPr="001E2B86" w:rsidRDefault="00FB44C2" w:rsidP="00FB44C2">
      <w:pPr>
        <w:pStyle w:val="PL"/>
        <w:shd w:val="clear" w:color="auto" w:fill="E6E6E6"/>
      </w:pPr>
    </w:p>
    <w:p w14:paraId="589C1D2F" w14:textId="77777777" w:rsidR="00FB44C2" w:rsidRPr="001E2B86" w:rsidRDefault="00FB44C2" w:rsidP="00FB44C2">
      <w:pPr>
        <w:pStyle w:val="PL"/>
        <w:shd w:val="clear" w:color="auto" w:fill="E6E6E6"/>
      </w:pPr>
      <w:r w:rsidRPr="001E2B86">
        <w:t>-- ASN1STOP</w:t>
      </w:r>
    </w:p>
    <w:p w14:paraId="78186F1C" w14:textId="77777777" w:rsidR="00FB44C2" w:rsidRPr="001E2B86" w:rsidRDefault="00FB44C2" w:rsidP="00FB44C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FB44C2" w:rsidRPr="001E2B86" w14:paraId="092EF429" w14:textId="77777777" w:rsidTr="00AF344B">
        <w:trPr>
          <w:cantSplit/>
          <w:tblHeader/>
        </w:trPr>
        <w:tc>
          <w:tcPr>
            <w:tcW w:w="7825" w:type="dxa"/>
            <w:gridSpan w:val="2"/>
          </w:tcPr>
          <w:p w14:paraId="5C6B799C" w14:textId="77777777" w:rsidR="00FB44C2" w:rsidRPr="001E2B86" w:rsidRDefault="00FB44C2" w:rsidP="00AF344B">
            <w:pPr>
              <w:pStyle w:val="TAH"/>
              <w:rPr>
                <w:lang w:eastAsia="en-GB"/>
              </w:rPr>
            </w:pPr>
            <w:r w:rsidRPr="001E2B86">
              <w:rPr>
                <w:i/>
                <w:noProof/>
                <w:lang w:eastAsia="en-GB"/>
              </w:rPr>
              <w:t>UE-EUTRA-Capability</w:t>
            </w:r>
            <w:r w:rsidRPr="001E2B86">
              <w:rPr>
                <w:iCs/>
                <w:noProof/>
                <w:lang w:eastAsia="en-GB"/>
              </w:rPr>
              <w:t xml:space="preserve"> field descriptions</w:t>
            </w:r>
          </w:p>
        </w:tc>
        <w:tc>
          <w:tcPr>
            <w:tcW w:w="830" w:type="dxa"/>
          </w:tcPr>
          <w:p w14:paraId="22253A01" w14:textId="77777777" w:rsidR="00FB44C2" w:rsidRPr="001E2B86" w:rsidRDefault="00FB44C2" w:rsidP="00AF344B">
            <w:pPr>
              <w:pStyle w:val="TAH"/>
              <w:rPr>
                <w:i/>
                <w:noProof/>
                <w:lang w:eastAsia="en-GB"/>
              </w:rPr>
            </w:pPr>
            <w:r w:rsidRPr="001E2B86">
              <w:rPr>
                <w:i/>
                <w:noProof/>
                <w:lang w:eastAsia="en-GB"/>
              </w:rPr>
              <w:t>FDD/ TDD diff</w:t>
            </w:r>
          </w:p>
        </w:tc>
      </w:tr>
      <w:tr w:rsidR="00FB44C2" w:rsidRPr="001E2B86" w14:paraId="6EA3BC2E" w14:textId="77777777" w:rsidTr="00AF344B">
        <w:trPr>
          <w:cantSplit/>
          <w:tblHeader/>
        </w:trPr>
        <w:tc>
          <w:tcPr>
            <w:tcW w:w="7825" w:type="dxa"/>
            <w:gridSpan w:val="2"/>
          </w:tcPr>
          <w:p w14:paraId="69597A6C" w14:textId="77777777" w:rsidR="00FB44C2" w:rsidRPr="001E2B86" w:rsidRDefault="00FB44C2" w:rsidP="00AF344B">
            <w:pPr>
              <w:pStyle w:val="TAL"/>
              <w:rPr>
                <w:b/>
                <w:bCs/>
                <w:i/>
                <w:iCs/>
                <w:noProof/>
                <w:lang w:eastAsia="en-GB"/>
              </w:rPr>
            </w:pPr>
            <w:r w:rsidRPr="001E2B86">
              <w:rPr>
                <w:b/>
                <w:bCs/>
                <w:i/>
                <w:iCs/>
                <w:noProof/>
                <w:lang w:eastAsia="en-GB"/>
              </w:rPr>
              <w:t>a4-a5-ReportOnLeaveSupport</w:t>
            </w:r>
          </w:p>
          <w:p w14:paraId="28BA5D8C" w14:textId="77777777" w:rsidR="00FB44C2" w:rsidRPr="001E2B86" w:rsidRDefault="00FB44C2" w:rsidP="00AF344B">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10A3954F" w14:textId="77777777" w:rsidR="00FB44C2" w:rsidRPr="001E2B86" w:rsidRDefault="00FB44C2" w:rsidP="00AF344B">
            <w:pPr>
              <w:pStyle w:val="TAL"/>
              <w:jc w:val="center"/>
              <w:rPr>
                <w:noProof/>
                <w:lang w:eastAsia="en-GB"/>
              </w:rPr>
            </w:pPr>
            <w:bookmarkStart w:id="62" w:name="_MCCTEMPBM_CRPT23360463___4"/>
            <w:r w:rsidRPr="001E2B86">
              <w:rPr>
                <w:noProof/>
                <w:lang w:eastAsia="en-GB"/>
              </w:rPr>
              <w:t>-</w:t>
            </w:r>
            <w:bookmarkEnd w:id="62"/>
          </w:p>
        </w:tc>
      </w:tr>
      <w:tr w:rsidR="00FB44C2" w:rsidRPr="001E2B86" w14:paraId="50D78C17" w14:textId="77777777" w:rsidTr="00AF344B">
        <w:trPr>
          <w:cantSplit/>
        </w:trPr>
        <w:tc>
          <w:tcPr>
            <w:tcW w:w="7825" w:type="dxa"/>
            <w:gridSpan w:val="2"/>
          </w:tcPr>
          <w:p w14:paraId="1A7731AA" w14:textId="77777777" w:rsidR="00FB44C2" w:rsidRPr="001E2B86" w:rsidRDefault="00FB44C2" w:rsidP="00AF344B">
            <w:pPr>
              <w:pStyle w:val="TAL"/>
              <w:rPr>
                <w:b/>
                <w:bCs/>
                <w:i/>
                <w:noProof/>
                <w:lang w:eastAsia="en-GB"/>
              </w:rPr>
            </w:pPr>
            <w:r w:rsidRPr="001E2B86">
              <w:rPr>
                <w:b/>
                <w:bCs/>
                <w:i/>
                <w:noProof/>
                <w:lang w:eastAsia="en-GB"/>
              </w:rPr>
              <w:t>accessStratumRelease</w:t>
            </w:r>
          </w:p>
          <w:p w14:paraId="69B91176" w14:textId="77777777" w:rsidR="00FB44C2" w:rsidRPr="001E2B86" w:rsidRDefault="00FB44C2" w:rsidP="00AF344B">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7BDFB960" w14:textId="77777777" w:rsidR="00FB44C2" w:rsidRPr="001E2B86" w:rsidRDefault="00FB44C2" w:rsidP="00AF344B">
            <w:pPr>
              <w:pStyle w:val="TAL"/>
              <w:jc w:val="center"/>
              <w:rPr>
                <w:bCs/>
                <w:noProof/>
                <w:lang w:eastAsia="en-GB"/>
              </w:rPr>
            </w:pPr>
            <w:bookmarkStart w:id="63" w:name="_MCCTEMPBM_CRPT23360464___4"/>
            <w:r w:rsidRPr="001E2B86">
              <w:rPr>
                <w:bCs/>
                <w:noProof/>
                <w:lang w:eastAsia="en-GB"/>
              </w:rPr>
              <w:t>-</w:t>
            </w:r>
            <w:bookmarkEnd w:id="63"/>
          </w:p>
        </w:tc>
      </w:tr>
      <w:tr w:rsidR="00FB44C2" w:rsidRPr="001E2B86" w14:paraId="29D2F7EF" w14:textId="77777777" w:rsidTr="00AF344B">
        <w:trPr>
          <w:cantSplit/>
        </w:trPr>
        <w:tc>
          <w:tcPr>
            <w:tcW w:w="7825" w:type="dxa"/>
            <w:gridSpan w:val="2"/>
          </w:tcPr>
          <w:p w14:paraId="78261DB4" w14:textId="77777777" w:rsidR="00FB44C2" w:rsidRPr="001E2B86" w:rsidRDefault="00FB44C2" w:rsidP="00AF344B">
            <w:pPr>
              <w:keepNext/>
              <w:keepLines/>
              <w:spacing w:after="0"/>
              <w:rPr>
                <w:rFonts w:ascii="Arial" w:hAnsi="Arial"/>
                <w:b/>
                <w:bCs/>
                <w:i/>
                <w:noProof/>
                <w:sz w:val="18"/>
              </w:rPr>
            </w:pPr>
            <w:bookmarkStart w:id="64" w:name="_MCCTEMPBM_CRPT23360465___7" w:colFirst="0" w:colLast="0"/>
            <w:r w:rsidRPr="001E2B86">
              <w:rPr>
                <w:rFonts w:ascii="Arial" w:hAnsi="Arial"/>
                <w:b/>
                <w:bCs/>
                <w:i/>
                <w:noProof/>
                <w:sz w:val="18"/>
              </w:rPr>
              <w:t>additionalRx-Tx-PerformanceReq</w:t>
            </w:r>
          </w:p>
          <w:p w14:paraId="694E69F0" w14:textId="77777777" w:rsidR="00FB44C2" w:rsidRPr="001E2B86" w:rsidRDefault="00FB44C2" w:rsidP="00AF344B">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00431D98" w14:textId="77777777" w:rsidR="00FB44C2" w:rsidRPr="001E2B86" w:rsidRDefault="00FB44C2" w:rsidP="00AF344B">
            <w:pPr>
              <w:keepNext/>
              <w:keepLines/>
              <w:spacing w:after="0"/>
              <w:jc w:val="center"/>
              <w:rPr>
                <w:rFonts w:ascii="Arial" w:hAnsi="Arial"/>
                <w:bCs/>
                <w:noProof/>
                <w:sz w:val="18"/>
              </w:rPr>
            </w:pPr>
            <w:bookmarkStart w:id="65" w:name="_MCCTEMPBM_CRPT23360466___4"/>
            <w:r w:rsidRPr="001E2B86">
              <w:rPr>
                <w:rFonts w:ascii="Arial" w:hAnsi="Arial"/>
                <w:bCs/>
                <w:noProof/>
                <w:sz w:val="18"/>
              </w:rPr>
              <w:t>-</w:t>
            </w:r>
            <w:bookmarkEnd w:id="65"/>
          </w:p>
        </w:tc>
      </w:tr>
      <w:bookmarkEnd w:id="64"/>
      <w:tr w:rsidR="00FB44C2" w:rsidRPr="001E2B86" w14:paraId="4F824718" w14:textId="77777777" w:rsidTr="00AF344B">
        <w:trPr>
          <w:cantSplit/>
        </w:trPr>
        <w:tc>
          <w:tcPr>
            <w:tcW w:w="7825" w:type="dxa"/>
            <w:gridSpan w:val="2"/>
          </w:tcPr>
          <w:p w14:paraId="1D7E49A5" w14:textId="77777777" w:rsidR="00FB44C2" w:rsidRPr="001E2B86" w:rsidRDefault="00FB44C2" w:rsidP="00AF344B">
            <w:pPr>
              <w:pStyle w:val="TAL"/>
              <w:rPr>
                <w:b/>
                <w:bCs/>
                <w:i/>
                <w:iCs/>
                <w:noProof/>
              </w:rPr>
            </w:pPr>
            <w:r w:rsidRPr="001E2B86">
              <w:rPr>
                <w:b/>
                <w:bCs/>
                <w:i/>
                <w:iCs/>
                <w:noProof/>
              </w:rPr>
              <w:t>addSRS</w:t>
            </w:r>
          </w:p>
          <w:p w14:paraId="10DBFB30" w14:textId="77777777" w:rsidR="00FB44C2" w:rsidRPr="001E2B86" w:rsidRDefault="00FB44C2" w:rsidP="00AF344B">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62401569" w14:textId="77777777" w:rsidR="00FB44C2" w:rsidRPr="001E2B86" w:rsidRDefault="00FB44C2" w:rsidP="00AF344B">
            <w:pPr>
              <w:pStyle w:val="TAL"/>
              <w:jc w:val="center"/>
              <w:rPr>
                <w:noProof/>
              </w:rPr>
            </w:pPr>
            <w:bookmarkStart w:id="66" w:name="_MCCTEMPBM_CRPT23360467___4"/>
            <w:r w:rsidRPr="001E2B86">
              <w:rPr>
                <w:noProof/>
              </w:rPr>
              <w:t>-</w:t>
            </w:r>
            <w:bookmarkEnd w:id="66"/>
          </w:p>
        </w:tc>
      </w:tr>
      <w:tr w:rsidR="00FB44C2" w:rsidRPr="001E2B86" w14:paraId="7C5776D6" w14:textId="77777777" w:rsidTr="00AF344B">
        <w:trPr>
          <w:cantSplit/>
        </w:trPr>
        <w:tc>
          <w:tcPr>
            <w:tcW w:w="7825" w:type="dxa"/>
            <w:gridSpan w:val="2"/>
          </w:tcPr>
          <w:p w14:paraId="53EE376A" w14:textId="77777777" w:rsidR="00FB44C2" w:rsidRPr="001E2B86" w:rsidRDefault="00FB44C2" w:rsidP="00AF344B">
            <w:pPr>
              <w:pStyle w:val="TAL"/>
              <w:rPr>
                <w:b/>
                <w:i/>
                <w:noProof/>
                <w:lang w:eastAsia="en-GB"/>
              </w:rPr>
            </w:pPr>
            <w:r w:rsidRPr="001E2B86">
              <w:rPr>
                <w:b/>
                <w:i/>
                <w:noProof/>
                <w:lang w:eastAsia="en-GB"/>
              </w:rPr>
              <w:t>addSRS-1T2R</w:t>
            </w:r>
          </w:p>
          <w:p w14:paraId="74D0B339" w14:textId="77777777" w:rsidR="00FB44C2" w:rsidRPr="001E2B86" w:rsidRDefault="00FB44C2" w:rsidP="00AF344B">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05788A1F" w14:textId="77777777" w:rsidR="00FB44C2" w:rsidRPr="001E2B86" w:rsidRDefault="00FB44C2" w:rsidP="00AF344B">
            <w:pPr>
              <w:pStyle w:val="TAL"/>
              <w:jc w:val="center"/>
              <w:rPr>
                <w:noProof/>
              </w:rPr>
            </w:pPr>
            <w:bookmarkStart w:id="67" w:name="_MCCTEMPBM_CRPT23360468___4"/>
            <w:r w:rsidRPr="001E2B86">
              <w:rPr>
                <w:noProof/>
              </w:rPr>
              <w:t>-</w:t>
            </w:r>
            <w:bookmarkEnd w:id="67"/>
          </w:p>
        </w:tc>
      </w:tr>
      <w:tr w:rsidR="00FB44C2" w:rsidRPr="001E2B86" w14:paraId="4822A298" w14:textId="77777777" w:rsidTr="00AF344B">
        <w:trPr>
          <w:cantSplit/>
        </w:trPr>
        <w:tc>
          <w:tcPr>
            <w:tcW w:w="7825" w:type="dxa"/>
            <w:gridSpan w:val="2"/>
          </w:tcPr>
          <w:p w14:paraId="4276FD0F" w14:textId="77777777" w:rsidR="00FB44C2" w:rsidRPr="001E2B86" w:rsidRDefault="00FB44C2" w:rsidP="00AF344B">
            <w:pPr>
              <w:pStyle w:val="TAL"/>
              <w:rPr>
                <w:b/>
                <w:i/>
                <w:noProof/>
                <w:lang w:eastAsia="en-GB"/>
              </w:rPr>
            </w:pPr>
            <w:r w:rsidRPr="001E2B86">
              <w:rPr>
                <w:b/>
                <w:i/>
                <w:noProof/>
                <w:lang w:eastAsia="en-GB"/>
              </w:rPr>
              <w:t>addSRS-1T4R</w:t>
            </w:r>
          </w:p>
          <w:p w14:paraId="69D6F21A" w14:textId="77777777" w:rsidR="00FB44C2" w:rsidRPr="001E2B86" w:rsidRDefault="00FB44C2" w:rsidP="00AF344B">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7612BE7C" w14:textId="77777777" w:rsidR="00FB44C2" w:rsidRPr="001E2B86" w:rsidRDefault="00FB44C2" w:rsidP="00AF344B">
            <w:pPr>
              <w:pStyle w:val="TAL"/>
              <w:jc w:val="center"/>
              <w:rPr>
                <w:noProof/>
              </w:rPr>
            </w:pPr>
            <w:bookmarkStart w:id="68" w:name="_MCCTEMPBM_CRPT23360469___4"/>
            <w:r w:rsidRPr="001E2B86">
              <w:rPr>
                <w:noProof/>
              </w:rPr>
              <w:t>-</w:t>
            </w:r>
            <w:bookmarkEnd w:id="68"/>
          </w:p>
        </w:tc>
      </w:tr>
      <w:tr w:rsidR="00FB44C2" w:rsidRPr="001E2B86" w14:paraId="05EA9051" w14:textId="77777777" w:rsidTr="00AF344B">
        <w:trPr>
          <w:cantSplit/>
        </w:trPr>
        <w:tc>
          <w:tcPr>
            <w:tcW w:w="7825" w:type="dxa"/>
            <w:gridSpan w:val="2"/>
          </w:tcPr>
          <w:p w14:paraId="73C46B52" w14:textId="77777777" w:rsidR="00FB44C2" w:rsidRPr="001E2B86" w:rsidRDefault="00FB44C2" w:rsidP="00AF344B">
            <w:pPr>
              <w:pStyle w:val="TAL"/>
              <w:rPr>
                <w:b/>
                <w:i/>
                <w:noProof/>
                <w:lang w:eastAsia="en-GB"/>
              </w:rPr>
            </w:pPr>
            <w:r w:rsidRPr="001E2B86">
              <w:rPr>
                <w:b/>
                <w:i/>
                <w:noProof/>
                <w:lang w:eastAsia="en-GB"/>
              </w:rPr>
              <w:t>addSRS-2T4R-2Pairs</w:t>
            </w:r>
          </w:p>
          <w:p w14:paraId="51561B47" w14:textId="77777777" w:rsidR="00FB44C2" w:rsidRPr="001E2B86" w:rsidRDefault="00FB44C2" w:rsidP="00AF344B">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6F61619C" w14:textId="77777777" w:rsidR="00FB44C2" w:rsidRPr="001E2B86" w:rsidRDefault="00FB44C2" w:rsidP="00AF344B">
            <w:pPr>
              <w:pStyle w:val="TAL"/>
              <w:jc w:val="center"/>
              <w:rPr>
                <w:noProof/>
              </w:rPr>
            </w:pPr>
            <w:bookmarkStart w:id="69" w:name="_MCCTEMPBM_CRPT23360470___4"/>
            <w:r w:rsidRPr="001E2B86">
              <w:rPr>
                <w:noProof/>
              </w:rPr>
              <w:t>-</w:t>
            </w:r>
            <w:bookmarkEnd w:id="69"/>
          </w:p>
        </w:tc>
      </w:tr>
      <w:tr w:rsidR="00FB44C2" w:rsidRPr="001E2B86" w14:paraId="5D44AD30" w14:textId="77777777" w:rsidTr="00AF344B">
        <w:trPr>
          <w:cantSplit/>
        </w:trPr>
        <w:tc>
          <w:tcPr>
            <w:tcW w:w="7825" w:type="dxa"/>
            <w:gridSpan w:val="2"/>
          </w:tcPr>
          <w:p w14:paraId="12AF239C" w14:textId="77777777" w:rsidR="00FB44C2" w:rsidRPr="001E2B86" w:rsidRDefault="00FB44C2" w:rsidP="00AF344B">
            <w:pPr>
              <w:pStyle w:val="TAL"/>
              <w:rPr>
                <w:rFonts w:eastAsia="SimSun"/>
                <w:b/>
                <w:i/>
                <w:noProof/>
              </w:rPr>
            </w:pPr>
            <w:r w:rsidRPr="001E2B86">
              <w:rPr>
                <w:b/>
                <w:i/>
                <w:noProof/>
                <w:lang w:eastAsia="en-GB"/>
              </w:rPr>
              <w:t>addSRS-2T4R</w:t>
            </w:r>
            <w:r w:rsidRPr="001E2B86">
              <w:rPr>
                <w:rFonts w:eastAsia="SimSun"/>
                <w:b/>
                <w:i/>
                <w:noProof/>
              </w:rPr>
              <w:t>-3Pairs</w:t>
            </w:r>
          </w:p>
          <w:p w14:paraId="63F5C347" w14:textId="77777777" w:rsidR="00FB44C2" w:rsidRPr="001E2B86" w:rsidRDefault="00FB44C2" w:rsidP="00AF344B">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651700E" w14:textId="77777777" w:rsidR="00FB44C2" w:rsidRPr="001E2B86" w:rsidRDefault="00FB44C2" w:rsidP="00AF344B">
            <w:pPr>
              <w:pStyle w:val="TAL"/>
              <w:jc w:val="center"/>
              <w:rPr>
                <w:noProof/>
              </w:rPr>
            </w:pPr>
            <w:bookmarkStart w:id="70" w:name="_MCCTEMPBM_CRPT23360471___4"/>
            <w:r w:rsidRPr="001E2B86">
              <w:rPr>
                <w:noProof/>
              </w:rPr>
              <w:t>-</w:t>
            </w:r>
            <w:bookmarkEnd w:id="70"/>
          </w:p>
        </w:tc>
      </w:tr>
      <w:tr w:rsidR="00FB44C2" w:rsidRPr="001E2B86" w14:paraId="7B1DEECF" w14:textId="77777777" w:rsidTr="00AF344B">
        <w:trPr>
          <w:cantSplit/>
        </w:trPr>
        <w:tc>
          <w:tcPr>
            <w:tcW w:w="7825" w:type="dxa"/>
            <w:gridSpan w:val="2"/>
          </w:tcPr>
          <w:p w14:paraId="2EB4FE0E" w14:textId="77777777" w:rsidR="00FB44C2" w:rsidRPr="001E2B86" w:rsidRDefault="00FB44C2" w:rsidP="00AF344B">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70831CF9" w14:textId="77777777" w:rsidR="00FB44C2" w:rsidRPr="001E2B86" w:rsidRDefault="00FB44C2" w:rsidP="00AF344B">
            <w:pPr>
              <w:pStyle w:val="TAL"/>
              <w:rPr>
                <w:noProof/>
              </w:rPr>
            </w:pPr>
            <w:r w:rsidRPr="001E2B86">
              <w:t xml:space="preserve">Value </w:t>
            </w:r>
            <w:proofErr w:type="spellStart"/>
            <w:r w:rsidRPr="001E2B86">
              <w:rPr>
                <w:i/>
              </w:rPr>
              <w:t>useBasic</w:t>
            </w:r>
            <w:proofErr w:type="spellEnd"/>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70FB7E01" w14:textId="77777777" w:rsidR="00FB44C2" w:rsidRPr="001E2B86" w:rsidRDefault="00FB44C2" w:rsidP="00AF344B">
            <w:pPr>
              <w:pStyle w:val="TAL"/>
              <w:jc w:val="center"/>
              <w:rPr>
                <w:noProof/>
              </w:rPr>
            </w:pPr>
            <w:bookmarkStart w:id="71" w:name="_MCCTEMPBM_CRPT23360472___4"/>
            <w:r w:rsidRPr="001E2B86">
              <w:rPr>
                <w:noProof/>
              </w:rPr>
              <w:t>-</w:t>
            </w:r>
            <w:bookmarkEnd w:id="71"/>
          </w:p>
        </w:tc>
      </w:tr>
      <w:tr w:rsidR="00FB44C2" w:rsidRPr="001E2B86" w14:paraId="58FCBF3D" w14:textId="77777777" w:rsidTr="00AF344B">
        <w:trPr>
          <w:cantSplit/>
        </w:trPr>
        <w:tc>
          <w:tcPr>
            <w:tcW w:w="7825" w:type="dxa"/>
            <w:gridSpan w:val="2"/>
          </w:tcPr>
          <w:p w14:paraId="465F848B" w14:textId="77777777" w:rsidR="00FB44C2" w:rsidRPr="001E2B86" w:rsidRDefault="00FB44C2" w:rsidP="00AF344B">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bandParameterList-v1610)</w:t>
            </w:r>
          </w:p>
          <w:p w14:paraId="596CA063" w14:textId="77777777" w:rsidR="00FB44C2" w:rsidRPr="001E2B86" w:rsidRDefault="00FB44C2" w:rsidP="00AF344B">
            <w:pPr>
              <w:pStyle w:val="TAL"/>
              <w:rPr>
                <w:noProof/>
              </w:rPr>
            </w:pPr>
            <w:r w:rsidRPr="001E2B86">
              <w:t>If signalled, the field indicates the antenna switching capabilities for additional SRS symbol(s) for the concerned band of band combination.</w:t>
            </w:r>
          </w:p>
        </w:tc>
        <w:tc>
          <w:tcPr>
            <w:tcW w:w="830" w:type="dxa"/>
          </w:tcPr>
          <w:p w14:paraId="3751D247" w14:textId="77777777" w:rsidR="00FB44C2" w:rsidRPr="001E2B86" w:rsidRDefault="00FB44C2" w:rsidP="00AF344B">
            <w:pPr>
              <w:pStyle w:val="TAL"/>
              <w:jc w:val="center"/>
              <w:rPr>
                <w:noProof/>
              </w:rPr>
            </w:pPr>
            <w:bookmarkStart w:id="72" w:name="_MCCTEMPBM_CRPT23360473___4"/>
            <w:r w:rsidRPr="001E2B86">
              <w:rPr>
                <w:noProof/>
              </w:rPr>
              <w:t>-</w:t>
            </w:r>
            <w:bookmarkEnd w:id="72"/>
          </w:p>
        </w:tc>
      </w:tr>
      <w:tr w:rsidR="00FB44C2" w:rsidRPr="001E2B86" w14:paraId="09EA1E81" w14:textId="77777777" w:rsidTr="00AF344B">
        <w:trPr>
          <w:cantSplit/>
        </w:trPr>
        <w:tc>
          <w:tcPr>
            <w:tcW w:w="7825" w:type="dxa"/>
            <w:gridSpan w:val="2"/>
          </w:tcPr>
          <w:p w14:paraId="73417201" w14:textId="77777777" w:rsidR="00FB44C2" w:rsidRPr="001E2B86" w:rsidRDefault="00FB44C2" w:rsidP="00AF344B">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30BF9151" w14:textId="77777777" w:rsidR="00FB44C2" w:rsidRPr="001E2B86" w:rsidRDefault="00FB44C2" w:rsidP="00AF344B">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proofErr w:type="spellStart"/>
            <w:r w:rsidRPr="001E2B86">
              <w:rPr>
                <w:i/>
                <w:iCs/>
              </w:rPr>
              <w:t>addSRS-CarrierSwitching</w:t>
            </w:r>
            <w:proofErr w:type="spellEnd"/>
            <w:r w:rsidRPr="001E2B86">
              <w:t xml:space="preserve"> (in </w:t>
            </w:r>
            <w:r w:rsidRPr="001E2B86">
              <w:rPr>
                <w:i/>
                <w:iCs/>
              </w:rPr>
              <w:t>bandParameterList-v1610</w:t>
            </w:r>
            <w:r w:rsidRPr="001E2B86">
              <w:t>) is not included.</w:t>
            </w:r>
          </w:p>
        </w:tc>
        <w:tc>
          <w:tcPr>
            <w:tcW w:w="830" w:type="dxa"/>
          </w:tcPr>
          <w:p w14:paraId="40369B21" w14:textId="77777777" w:rsidR="00FB44C2" w:rsidRPr="001E2B86" w:rsidRDefault="00FB44C2" w:rsidP="00AF344B">
            <w:pPr>
              <w:pStyle w:val="TAL"/>
              <w:jc w:val="center"/>
              <w:rPr>
                <w:noProof/>
              </w:rPr>
            </w:pPr>
            <w:bookmarkStart w:id="73" w:name="_MCCTEMPBM_CRPT23360474___4"/>
            <w:r w:rsidRPr="001E2B86">
              <w:rPr>
                <w:noProof/>
              </w:rPr>
              <w:t>-</w:t>
            </w:r>
            <w:bookmarkEnd w:id="73"/>
          </w:p>
        </w:tc>
      </w:tr>
      <w:tr w:rsidR="00FB44C2" w:rsidRPr="001E2B86" w14:paraId="528E7A99" w14:textId="77777777" w:rsidTr="00AF344B">
        <w:trPr>
          <w:cantSplit/>
        </w:trPr>
        <w:tc>
          <w:tcPr>
            <w:tcW w:w="7825" w:type="dxa"/>
            <w:gridSpan w:val="2"/>
          </w:tcPr>
          <w:p w14:paraId="75A0E259" w14:textId="77777777" w:rsidR="00FB44C2" w:rsidRPr="001E2B86" w:rsidRDefault="00FB44C2" w:rsidP="00AF344B">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bandParameterList-v1610)</w:t>
            </w:r>
          </w:p>
          <w:p w14:paraId="381865F8" w14:textId="77777777" w:rsidR="00FB44C2" w:rsidRPr="001E2B86" w:rsidRDefault="00FB44C2" w:rsidP="00AF344B">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w:t>
            </w:r>
            <w:proofErr w:type="spellStart"/>
            <w:r w:rsidRPr="001E2B86">
              <w:t>included.If</w:t>
            </w:r>
            <w:proofErr w:type="spellEnd"/>
            <w:r w:rsidRPr="001E2B86">
              <w:t xml:space="preserve"> this field is included, </w:t>
            </w:r>
            <w:proofErr w:type="spellStart"/>
            <w:r w:rsidRPr="001E2B86">
              <w:rPr>
                <w:i/>
              </w:rPr>
              <w:t>addSRS-CarrierSwitching</w:t>
            </w:r>
            <w:proofErr w:type="spellEnd"/>
            <w:r w:rsidRPr="001E2B86">
              <w:rPr>
                <w:i/>
              </w:rPr>
              <w:t xml:space="preserve"> </w:t>
            </w:r>
            <w:r w:rsidRPr="001E2B86">
              <w:t xml:space="preserve">(in </w:t>
            </w:r>
            <w:proofErr w:type="spellStart"/>
            <w:r w:rsidRPr="001E2B86">
              <w:rPr>
                <w:i/>
              </w:rPr>
              <w:t>addSRS</w:t>
            </w:r>
            <w:proofErr w:type="spellEnd"/>
            <w:r w:rsidRPr="001E2B86">
              <w:t>) is not included.</w:t>
            </w:r>
          </w:p>
        </w:tc>
        <w:tc>
          <w:tcPr>
            <w:tcW w:w="830" w:type="dxa"/>
          </w:tcPr>
          <w:p w14:paraId="1B0CBBD4" w14:textId="77777777" w:rsidR="00FB44C2" w:rsidRPr="001E2B86" w:rsidRDefault="00FB44C2" w:rsidP="00AF344B">
            <w:pPr>
              <w:pStyle w:val="TAL"/>
              <w:jc w:val="center"/>
              <w:rPr>
                <w:noProof/>
              </w:rPr>
            </w:pPr>
            <w:bookmarkStart w:id="74" w:name="_MCCTEMPBM_CRPT23360475___4"/>
            <w:r w:rsidRPr="001E2B86">
              <w:rPr>
                <w:noProof/>
              </w:rPr>
              <w:t>-</w:t>
            </w:r>
            <w:bookmarkEnd w:id="74"/>
          </w:p>
        </w:tc>
      </w:tr>
      <w:tr w:rsidR="00FB44C2" w:rsidRPr="001E2B86" w14:paraId="6B3105A8" w14:textId="77777777" w:rsidTr="00AF344B">
        <w:trPr>
          <w:cantSplit/>
        </w:trPr>
        <w:tc>
          <w:tcPr>
            <w:tcW w:w="7825" w:type="dxa"/>
            <w:gridSpan w:val="2"/>
          </w:tcPr>
          <w:p w14:paraId="3F021D78" w14:textId="77777777" w:rsidR="00FB44C2" w:rsidRPr="001E2B86" w:rsidRDefault="00FB44C2" w:rsidP="00AF344B">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4F314EEC" w14:textId="77777777" w:rsidR="00FB44C2" w:rsidRPr="001E2B86" w:rsidRDefault="00FB44C2" w:rsidP="00AF344B">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31AD94C5" w14:textId="77777777" w:rsidR="00FB44C2" w:rsidRPr="001E2B86" w:rsidRDefault="00FB44C2" w:rsidP="00AF344B">
            <w:pPr>
              <w:pStyle w:val="TAL"/>
              <w:jc w:val="center"/>
              <w:rPr>
                <w:noProof/>
              </w:rPr>
            </w:pPr>
            <w:bookmarkStart w:id="75" w:name="_MCCTEMPBM_CRPT23360476___4"/>
            <w:r w:rsidRPr="001E2B86">
              <w:rPr>
                <w:noProof/>
              </w:rPr>
              <w:t>-</w:t>
            </w:r>
            <w:bookmarkEnd w:id="75"/>
          </w:p>
        </w:tc>
      </w:tr>
      <w:tr w:rsidR="00FB44C2" w:rsidRPr="001E2B86" w14:paraId="70897B00" w14:textId="77777777" w:rsidTr="00AF344B">
        <w:trPr>
          <w:cantSplit/>
        </w:trPr>
        <w:tc>
          <w:tcPr>
            <w:tcW w:w="7825" w:type="dxa"/>
            <w:gridSpan w:val="2"/>
          </w:tcPr>
          <w:p w14:paraId="52B2F1CB" w14:textId="77777777" w:rsidR="00FB44C2" w:rsidRPr="001E2B86" w:rsidRDefault="00FB44C2" w:rsidP="00AF344B">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bandParameterList-v1610)</w:t>
            </w:r>
          </w:p>
          <w:p w14:paraId="35F2EB03" w14:textId="77777777" w:rsidR="00FB44C2" w:rsidRPr="001E2B86" w:rsidRDefault="00FB44C2" w:rsidP="00AF344B">
            <w:pPr>
              <w:pStyle w:val="TAL"/>
              <w:rPr>
                <w:noProof/>
              </w:rPr>
            </w:pPr>
            <w:r w:rsidRPr="001E2B86">
              <w:t>If signalled, the field indicates whether frequency hopping is supported for additional SRS symbol(s) for the concerned band of band combination.</w:t>
            </w:r>
          </w:p>
        </w:tc>
        <w:tc>
          <w:tcPr>
            <w:tcW w:w="830" w:type="dxa"/>
          </w:tcPr>
          <w:p w14:paraId="432EAC01" w14:textId="77777777" w:rsidR="00FB44C2" w:rsidRPr="001E2B86" w:rsidRDefault="00FB44C2" w:rsidP="00AF344B">
            <w:pPr>
              <w:pStyle w:val="TAL"/>
              <w:jc w:val="center"/>
              <w:rPr>
                <w:noProof/>
              </w:rPr>
            </w:pPr>
            <w:bookmarkStart w:id="76" w:name="_MCCTEMPBM_CRPT23360477___4"/>
            <w:r w:rsidRPr="001E2B86">
              <w:rPr>
                <w:noProof/>
              </w:rPr>
              <w:t>-</w:t>
            </w:r>
            <w:bookmarkEnd w:id="76"/>
          </w:p>
        </w:tc>
      </w:tr>
      <w:tr w:rsidR="00FB44C2" w:rsidRPr="001E2B86" w14:paraId="448AFF2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0AAA1" w14:textId="77777777" w:rsidR="00FB44C2" w:rsidRPr="001E2B86" w:rsidRDefault="00FB44C2" w:rsidP="00AF344B">
            <w:pPr>
              <w:pStyle w:val="TAL"/>
              <w:rPr>
                <w:b/>
                <w:i/>
                <w:lang w:eastAsia="en-GB"/>
              </w:rPr>
            </w:pPr>
            <w:proofErr w:type="spellStart"/>
            <w:r w:rsidRPr="001E2B86">
              <w:rPr>
                <w:b/>
                <w:i/>
                <w:lang w:eastAsia="en-GB"/>
              </w:rPr>
              <w:t>allowedCellList</w:t>
            </w:r>
            <w:proofErr w:type="spellEnd"/>
          </w:p>
          <w:p w14:paraId="7CDED799" w14:textId="77777777" w:rsidR="00FB44C2" w:rsidRPr="001E2B86" w:rsidRDefault="00FB44C2" w:rsidP="00AF344B">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0C02051E" w14:textId="77777777" w:rsidR="00FB44C2" w:rsidRPr="001E2B86" w:rsidRDefault="00FB44C2" w:rsidP="00AF344B">
            <w:pPr>
              <w:pStyle w:val="TAL"/>
              <w:jc w:val="center"/>
              <w:rPr>
                <w:lang w:eastAsia="en-GB"/>
              </w:rPr>
            </w:pPr>
            <w:bookmarkStart w:id="77" w:name="_MCCTEMPBM_CRPT23360478___4"/>
            <w:r w:rsidRPr="001E2B86">
              <w:rPr>
                <w:lang w:eastAsia="en-GB"/>
              </w:rPr>
              <w:t>-</w:t>
            </w:r>
            <w:bookmarkEnd w:id="77"/>
          </w:p>
        </w:tc>
      </w:tr>
      <w:tr w:rsidR="00FB44C2" w:rsidRPr="001E2B86" w14:paraId="2CFE9369" w14:textId="77777777" w:rsidTr="00AF344B">
        <w:trPr>
          <w:cantSplit/>
        </w:trPr>
        <w:tc>
          <w:tcPr>
            <w:tcW w:w="7825" w:type="dxa"/>
            <w:gridSpan w:val="2"/>
          </w:tcPr>
          <w:p w14:paraId="236C52CB" w14:textId="77777777" w:rsidR="00FB44C2" w:rsidRPr="001E2B86" w:rsidRDefault="00FB44C2" w:rsidP="00AF344B">
            <w:pPr>
              <w:keepNext/>
              <w:keepLines/>
              <w:spacing w:after="0"/>
              <w:rPr>
                <w:rFonts w:ascii="Arial" w:hAnsi="Arial"/>
                <w:b/>
                <w:bCs/>
                <w:i/>
                <w:noProof/>
                <w:sz w:val="18"/>
              </w:rPr>
            </w:pPr>
            <w:bookmarkStart w:id="78" w:name="_MCCTEMPBM_CRPT23360479___7" w:colFirst="0" w:colLast="0"/>
            <w:r w:rsidRPr="001E2B86">
              <w:rPr>
                <w:rFonts w:ascii="Arial" w:hAnsi="Arial"/>
                <w:b/>
                <w:bCs/>
                <w:i/>
                <w:noProof/>
                <w:sz w:val="18"/>
              </w:rPr>
              <w:t>alternativeTBS-Indices</w:t>
            </w:r>
          </w:p>
          <w:p w14:paraId="0DB0E960" w14:textId="77777777" w:rsidR="00FB44C2" w:rsidRPr="001E2B86" w:rsidRDefault="00FB44C2" w:rsidP="00AF344B">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6F5C11F" w14:textId="77777777" w:rsidR="00FB44C2" w:rsidRPr="001E2B86" w:rsidRDefault="00FB44C2" w:rsidP="00AF344B">
            <w:pPr>
              <w:keepNext/>
              <w:keepLines/>
              <w:spacing w:after="0"/>
              <w:jc w:val="center"/>
              <w:rPr>
                <w:rFonts w:ascii="Arial" w:hAnsi="Arial"/>
                <w:bCs/>
                <w:noProof/>
                <w:sz w:val="18"/>
              </w:rPr>
            </w:pPr>
            <w:bookmarkStart w:id="79" w:name="_MCCTEMPBM_CRPT23360480___4"/>
            <w:r w:rsidRPr="001E2B86">
              <w:rPr>
                <w:rFonts w:ascii="Arial" w:hAnsi="Arial"/>
                <w:bCs/>
                <w:noProof/>
                <w:sz w:val="18"/>
              </w:rPr>
              <w:t>-</w:t>
            </w:r>
            <w:bookmarkEnd w:id="79"/>
          </w:p>
        </w:tc>
      </w:tr>
      <w:bookmarkEnd w:id="78"/>
      <w:tr w:rsidR="00FB44C2" w:rsidRPr="001E2B86" w14:paraId="4C5E9F1F" w14:textId="77777777" w:rsidTr="00AF344B">
        <w:trPr>
          <w:cantSplit/>
        </w:trPr>
        <w:tc>
          <w:tcPr>
            <w:tcW w:w="7825" w:type="dxa"/>
            <w:gridSpan w:val="2"/>
          </w:tcPr>
          <w:p w14:paraId="3D69F21F" w14:textId="77777777" w:rsidR="00FB44C2" w:rsidRPr="001E2B86" w:rsidRDefault="00FB44C2" w:rsidP="00AF344B">
            <w:pPr>
              <w:pStyle w:val="TAL"/>
              <w:rPr>
                <w:b/>
                <w:i/>
                <w:noProof/>
              </w:rPr>
            </w:pPr>
            <w:r w:rsidRPr="001E2B86">
              <w:rPr>
                <w:b/>
                <w:i/>
                <w:noProof/>
              </w:rPr>
              <w:t>alternativeTBS-Index</w:t>
            </w:r>
          </w:p>
          <w:p w14:paraId="247A53F9" w14:textId="77777777" w:rsidR="00FB44C2" w:rsidRPr="001E2B86" w:rsidRDefault="00FB44C2" w:rsidP="00AF344B">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03F44097" w14:textId="77777777" w:rsidR="00FB44C2" w:rsidRPr="001E2B86" w:rsidRDefault="00FB44C2" w:rsidP="00AF344B">
            <w:pPr>
              <w:pStyle w:val="TAL"/>
              <w:jc w:val="center"/>
              <w:rPr>
                <w:noProof/>
              </w:rPr>
            </w:pPr>
            <w:bookmarkStart w:id="80" w:name="_MCCTEMPBM_CRPT23360481___4"/>
            <w:r w:rsidRPr="001E2B86">
              <w:rPr>
                <w:noProof/>
              </w:rPr>
              <w:t>No</w:t>
            </w:r>
            <w:bookmarkEnd w:id="80"/>
          </w:p>
        </w:tc>
      </w:tr>
      <w:tr w:rsidR="00FB44C2" w:rsidRPr="001E2B86" w14:paraId="6ED2C03A" w14:textId="77777777" w:rsidTr="00AF344B">
        <w:trPr>
          <w:cantSplit/>
        </w:trPr>
        <w:tc>
          <w:tcPr>
            <w:tcW w:w="7825" w:type="dxa"/>
            <w:gridSpan w:val="2"/>
          </w:tcPr>
          <w:p w14:paraId="650B3FED" w14:textId="77777777" w:rsidR="00FB44C2" w:rsidRPr="001E2B86" w:rsidRDefault="00FB44C2" w:rsidP="00AF344B">
            <w:pPr>
              <w:pStyle w:val="TAL"/>
              <w:rPr>
                <w:b/>
                <w:bCs/>
                <w:i/>
                <w:noProof/>
                <w:lang w:eastAsia="en-GB"/>
              </w:rPr>
            </w:pPr>
            <w:r w:rsidRPr="001E2B86">
              <w:rPr>
                <w:b/>
                <w:bCs/>
                <w:i/>
                <w:noProof/>
                <w:lang w:eastAsia="en-GB"/>
              </w:rPr>
              <w:t>alternativeTimeToTrigger</w:t>
            </w:r>
          </w:p>
          <w:p w14:paraId="7BA054DD" w14:textId="77777777" w:rsidR="00FB44C2" w:rsidRPr="001E2B86" w:rsidRDefault="00FB44C2" w:rsidP="00AF344B">
            <w:pPr>
              <w:pStyle w:val="TAL"/>
              <w:rPr>
                <w:b/>
                <w:bCs/>
                <w:i/>
                <w:noProof/>
                <w:lang w:eastAsia="en-GB"/>
              </w:rPr>
            </w:pPr>
            <w:r w:rsidRPr="001E2B86">
              <w:rPr>
                <w:lang w:eastAsia="en-GB"/>
              </w:rPr>
              <w:t xml:space="preserve">Indicates whether the UE supports </w:t>
            </w:r>
            <w:proofErr w:type="spellStart"/>
            <w:r w:rsidRPr="001E2B86">
              <w:rPr>
                <w:lang w:eastAsia="en-GB"/>
              </w:rPr>
              <w:t>alternativeTimeToTrigger</w:t>
            </w:r>
            <w:proofErr w:type="spellEnd"/>
            <w:r w:rsidRPr="001E2B86">
              <w:rPr>
                <w:lang w:eastAsia="en-GB"/>
              </w:rPr>
              <w:t>.</w:t>
            </w:r>
          </w:p>
        </w:tc>
        <w:tc>
          <w:tcPr>
            <w:tcW w:w="830" w:type="dxa"/>
          </w:tcPr>
          <w:p w14:paraId="50E4A675" w14:textId="77777777" w:rsidR="00FB44C2" w:rsidRPr="001E2B86" w:rsidRDefault="00FB44C2" w:rsidP="00AF344B">
            <w:pPr>
              <w:pStyle w:val="TAL"/>
              <w:jc w:val="center"/>
              <w:rPr>
                <w:bCs/>
                <w:noProof/>
                <w:lang w:eastAsia="en-GB"/>
              </w:rPr>
            </w:pPr>
            <w:bookmarkStart w:id="81" w:name="_MCCTEMPBM_CRPT23360482___4"/>
            <w:r w:rsidRPr="001E2B86">
              <w:rPr>
                <w:bCs/>
                <w:noProof/>
                <w:lang w:eastAsia="en-GB"/>
              </w:rPr>
              <w:t>No</w:t>
            </w:r>
            <w:bookmarkEnd w:id="81"/>
          </w:p>
        </w:tc>
      </w:tr>
      <w:tr w:rsidR="00FB44C2" w:rsidRPr="001E2B86" w14:paraId="3008DC8D" w14:textId="77777777" w:rsidTr="00AF344B">
        <w:trPr>
          <w:cantSplit/>
        </w:trPr>
        <w:tc>
          <w:tcPr>
            <w:tcW w:w="7825" w:type="dxa"/>
            <w:gridSpan w:val="2"/>
          </w:tcPr>
          <w:p w14:paraId="2625563A" w14:textId="77777777" w:rsidR="00FB44C2" w:rsidRPr="001E2B86" w:rsidRDefault="00FB44C2" w:rsidP="00AF344B">
            <w:pPr>
              <w:pStyle w:val="TAL"/>
              <w:rPr>
                <w:b/>
                <w:bCs/>
                <w:i/>
                <w:iCs/>
                <w:lang w:eastAsia="en-GB"/>
              </w:rPr>
            </w:pPr>
            <w:proofErr w:type="spellStart"/>
            <w:r w:rsidRPr="001E2B86">
              <w:rPr>
                <w:b/>
                <w:bCs/>
                <w:i/>
                <w:iCs/>
                <w:lang w:eastAsia="en-GB"/>
              </w:rPr>
              <w:t>altFreqPriority</w:t>
            </w:r>
            <w:proofErr w:type="spellEnd"/>
          </w:p>
          <w:p w14:paraId="0169AAF1" w14:textId="77777777" w:rsidR="00FB44C2" w:rsidRPr="001E2B86" w:rsidRDefault="00FB44C2" w:rsidP="00AF344B">
            <w:pPr>
              <w:pStyle w:val="TAL"/>
              <w:rPr>
                <w:b/>
                <w:bCs/>
                <w:i/>
                <w:noProof/>
                <w:lang w:eastAsia="en-GB"/>
              </w:rPr>
            </w:pPr>
            <w:r w:rsidRPr="001E2B86">
              <w:rPr>
                <w:lang w:eastAsia="en-GB"/>
              </w:rPr>
              <w:t>Indicates whether the UE supports alternative cell reselection priority.</w:t>
            </w:r>
          </w:p>
        </w:tc>
        <w:tc>
          <w:tcPr>
            <w:tcW w:w="830" w:type="dxa"/>
          </w:tcPr>
          <w:p w14:paraId="4DCF980C" w14:textId="77777777" w:rsidR="00FB44C2" w:rsidRPr="001E2B86" w:rsidRDefault="00FB44C2" w:rsidP="00AF344B">
            <w:pPr>
              <w:pStyle w:val="TAL"/>
              <w:jc w:val="center"/>
              <w:rPr>
                <w:bCs/>
                <w:noProof/>
                <w:lang w:eastAsia="en-GB"/>
              </w:rPr>
            </w:pPr>
            <w:bookmarkStart w:id="82" w:name="_MCCTEMPBM_CRPT23360483___4"/>
            <w:r w:rsidRPr="001E2B86">
              <w:rPr>
                <w:bCs/>
                <w:noProof/>
                <w:lang w:eastAsia="en-GB"/>
              </w:rPr>
              <w:t>No</w:t>
            </w:r>
            <w:bookmarkEnd w:id="82"/>
          </w:p>
        </w:tc>
      </w:tr>
      <w:tr w:rsidR="00FB44C2" w:rsidRPr="001E2B86" w14:paraId="77A1A83D" w14:textId="77777777" w:rsidTr="00AF344B">
        <w:trPr>
          <w:cantSplit/>
        </w:trPr>
        <w:tc>
          <w:tcPr>
            <w:tcW w:w="7825" w:type="dxa"/>
            <w:gridSpan w:val="2"/>
          </w:tcPr>
          <w:p w14:paraId="5F01EA82" w14:textId="77777777" w:rsidR="00FB44C2" w:rsidRPr="001E2B86" w:rsidRDefault="00FB44C2" w:rsidP="00AF344B">
            <w:pPr>
              <w:pStyle w:val="TAL"/>
              <w:rPr>
                <w:b/>
                <w:bCs/>
                <w:i/>
                <w:noProof/>
                <w:lang w:eastAsia="en-GB"/>
              </w:rPr>
            </w:pPr>
            <w:r w:rsidRPr="001E2B86">
              <w:rPr>
                <w:b/>
                <w:bCs/>
                <w:i/>
                <w:noProof/>
                <w:lang w:eastAsia="en-GB"/>
              </w:rPr>
              <w:t>altMCS-Table</w:t>
            </w:r>
          </w:p>
          <w:p w14:paraId="678E5C89" w14:textId="77777777" w:rsidR="00FB44C2" w:rsidRPr="001E2B86" w:rsidRDefault="00FB44C2" w:rsidP="00AF344B">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B80CF68" w14:textId="77777777" w:rsidR="00FB44C2" w:rsidRPr="001E2B86" w:rsidRDefault="00FB44C2" w:rsidP="00AF344B">
            <w:pPr>
              <w:pStyle w:val="TAL"/>
              <w:jc w:val="center"/>
              <w:rPr>
                <w:bCs/>
                <w:noProof/>
                <w:lang w:eastAsia="en-GB"/>
              </w:rPr>
            </w:pPr>
            <w:bookmarkStart w:id="83" w:name="_MCCTEMPBM_CRPT23360484___4"/>
            <w:r w:rsidRPr="001E2B86">
              <w:rPr>
                <w:bCs/>
                <w:noProof/>
                <w:lang w:eastAsia="en-GB"/>
              </w:rPr>
              <w:t>Yes</w:t>
            </w:r>
            <w:bookmarkEnd w:id="83"/>
          </w:p>
        </w:tc>
      </w:tr>
      <w:tr w:rsidR="00FB44C2" w:rsidRPr="001E2B86" w14:paraId="3E7D8E1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015BD" w14:textId="77777777" w:rsidR="00FB44C2" w:rsidRPr="001E2B86" w:rsidRDefault="00FB44C2" w:rsidP="00AF344B">
            <w:pPr>
              <w:pStyle w:val="TAL"/>
              <w:rPr>
                <w:b/>
                <w:i/>
                <w:noProof/>
                <w:lang w:eastAsia="en-GB"/>
              </w:rPr>
            </w:pPr>
            <w:r w:rsidRPr="001E2B86">
              <w:rPr>
                <w:b/>
                <w:i/>
                <w:noProof/>
                <w:lang w:eastAsia="en-GB"/>
              </w:rPr>
              <w:t>aperiodicCSI-Reporting</w:t>
            </w:r>
          </w:p>
          <w:p w14:paraId="570EA496" w14:textId="77777777" w:rsidR="00FB44C2" w:rsidRPr="001E2B86" w:rsidRDefault="00FB44C2" w:rsidP="00AF344B">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67CCFFC8" w14:textId="77777777" w:rsidR="00FB44C2" w:rsidRPr="001E2B86" w:rsidRDefault="00FB44C2" w:rsidP="00AF344B">
            <w:pPr>
              <w:pStyle w:val="TAL"/>
              <w:jc w:val="center"/>
              <w:rPr>
                <w:noProof/>
                <w:lang w:eastAsia="en-GB"/>
              </w:rPr>
            </w:pPr>
            <w:bookmarkStart w:id="84" w:name="_MCCTEMPBM_CRPT23360485___4"/>
            <w:r w:rsidRPr="001E2B86">
              <w:rPr>
                <w:noProof/>
                <w:lang w:eastAsia="en-GB"/>
              </w:rPr>
              <w:t>No</w:t>
            </w:r>
            <w:bookmarkEnd w:id="84"/>
          </w:p>
        </w:tc>
      </w:tr>
      <w:tr w:rsidR="00FB44C2" w:rsidRPr="001E2B86" w14:paraId="747E255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03063" w14:textId="77777777" w:rsidR="00FB44C2" w:rsidRPr="001E2B86" w:rsidRDefault="00FB44C2" w:rsidP="00AF344B">
            <w:pPr>
              <w:pStyle w:val="TAL"/>
              <w:rPr>
                <w:b/>
                <w:i/>
                <w:noProof/>
                <w:lang w:eastAsia="en-GB"/>
              </w:rPr>
            </w:pPr>
            <w:r w:rsidRPr="001E2B86">
              <w:rPr>
                <w:b/>
                <w:i/>
                <w:noProof/>
                <w:lang w:eastAsia="en-GB"/>
              </w:rPr>
              <w:t>aperiodicCsi-ReportingSTTI</w:t>
            </w:r>
          </w:p>
          <w:p w14:paraId="750D3CB9" w14:textId="77777777" w:rsidR="00FB44C2" w:rsidRPr="001E2B86" w:rsidRDefault="00FB44C2" w:rsidP="00AF344B">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17DF81AA" w14:textId="77777777" w:rsidR="00FB44C2" w:rsidRPr="001E2B86" w:rsidRDefault="00FB44C2" w:rsidP="00AF344B">
            <w:pPr>
              <w:pStyle w:val="TAL"/>
              <w:jc w:val="center"/>
              <w:rPr>
                <w:noProof/>
                <w:lang w:eastAsia="en-GB"/>
              </w:rPr>
            </w:pPr>
            <w:bookmarkStart w:id="85" w:name="_MCCTEMPBM_CRPT23360486___4"/>
            <w:r w:rsidRPr="001E2B86">
              <w:rPr>
                <w:bCs/>
                <w:noProof/>
                <w:lang w:eastAsia="en-GB"/>
              </w:rPr>
              <w:t>Yes</w:t>
            </w:r>
            <w:bookmarkEnd w:id="85"/>
          </w:p>
        </w:tc>
      </w:tr>
      <w:tr w:rsidR="00FB44C2" w:rsidRPr="001E2B86" w14:paraId="5649594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C02A8" w14:textId="77777777" w:rsidR="00FB44C2" w:rsidRPr="001E2B86" w:rsidRDefault="00FB44C2" w:rsidP="00AF344B">
            <w:pPr>
              <w:pStyle w:val="TAL"/>
              <w:rPr>
                <w:b/>
                <w:i/>
                <w:noProof/>
                <w:lang w:eastAsia="en-GB"/>
              </w:rPr>
            </w:pPr>
            <w:r w:rsidRPr="001E2B86">
              <w:rPr>
                <w:b/>
                <w:i/>
                <w:noProof/>
                <w:lang w:eastAsia="en-GB"/>
              </w:rPr>
              <w:t>appliedCapabilityFilterCommon</w:t>
            </w:r>
          </w:p>
          <w:p w14:paraId="18AE9E68" w14:textId="77777777" w:rsidR="00FB44C2" w:rsidRPr="001E2B86" w:rsidRDefault="00FB44C2" w:rsidP="00AF344B">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7DFFB82C" w14:textId="77777777" w:rsidR="00FB44C2" w:rsidRPr="001E2B86" w:rsidRDefault="00FB44C2" w:rsidP="00AF344B">
            <w:pPr>
              <w:pStyle w:val="TAL"/>
              <w:jc w:val="center"/>
              <w:rPr>
                <w:noProof/>
                <w:lang w:eastAsia="en-GB"/>
              </w:rPr>
            </w:pPr>
            <w:bookmarkStart w:id="86" w:name="_MCCTEMPBM_CRPT23360487___4"/>
            <w:r w:rsidRPr="001E2B86">
              <w:rPr>
                <w:noProof/>
                <w:lang w:eastAsia="en-GB"/>
              </w:rPr>
              <w:t>-</w:t>
            </w:r>
            <w:bookmarkEnd w:id="86"/>
          </w:p>
        </w:tc>
      </w:tr>
      <w:tr w:rsidR="00FB44C2" w:rsidRPr="001E2B86" w14:paraId="5377172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21AC2" w14:textId="77777777" w:rsidR="00FB44C2" w:rsidRPr="001E2B86" w:rsidRDefault="00FB44C2" w:rsidP="00AF344B">
            <w:pPr>
              <w:pStyle w:val="TAL"/>
              <w:rPr>
                <w:b/>
                <w:i/>
              </w:rPr>
            </w:pPr>
            <w:r w:rsidRPr="001E2B86">
              <w:rPr>
                <w:b/>
                <w:i/>
                <w:noProof/>
              </w:rPr>
              <w:t>assistInfoBitForLC</w:t>
            </w:r>
          </w:p>
          <w:p w14:paraId="20F95FE4" w14:textId="77777777" w:rsidR="00FB44C2" w:rsidRPr="001E2B86" w:rsidRDefault="00FB44C2" w:rsidP="00AF344B">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19E07862" w14:textId="77777777" w:rsidR="00FB44C2" w:rsidRPr="001E2B86" w:rsidRDefault="00FB44C2" w:rsidP="00AF344B">
            <w:pPr>
              <w:pStyle w:val="TAL"/>
              <w:jc w:val="center"/>
              <w:rPr>
                <w:noProof/>
              </w:rPr>
            </w:pPr>
            <w:bookmarkStart w:id="87" w:name="_MCCTEMPBM_CRPT23360488___4"/>
            <w:r w:rsidRPr="001E2B86">
              <w:rPr>
                <w:noProof/>
              </w:rPr>
              <w:t>-</w:t>
            </w:r>
            <w:bookmarkEnd w:id="87"/>
          </w:p>
        </w:tc>
      </w:tr>
      <w:tr w:rsidR="00FB44C2" w:rsidRPr="001E2B86" w14:paraId="2597D17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0EF71" w14:textId="77777777" w:rsidR="00FB44C2" w:rsidRPr="001E2B86" w:rsidRDefault="00FB44C2" w:rsidP="00AF344B">
            <w:pPr>
              <w:pStyle w:val="TAL"/>
              <w:rPr>
                <w:b/>
                <w:bCs/>
                <w:i/>
                <w:iCs/>
                <w:noProof/>
                <w:lang w:eastAsia="en-GB"/>
              </w:rPr>
            </w:pPr>
            <w:r w:rsidRPr="001E2B86">
              <w:rPr>
                <w:b/>
                <w:bCs/>
                <w:i/>
                <w:iCs/>
                <w:noProof/>
                <w:lang w:eastAsia="en-GB"/>
              </w:rPr>
              <w:t>aul</w:t>
            </w:r>
          </w:p>
          <w:p w14:paraId="76AE9093" w14:textId="77777777" w:rsidR="00FB44C2" w:rsidRPr="001E2B86" w:rsidRDefault="00FB44C2" w:rsidP="00AF344B">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1ED3F08" w14:textId="77777777" w:rsidR="00FB44C2" w:rsidRPr="001E2B86" w:rsidRDefault="00FB44C2" w:rsidP="00AF344B">
            <w:pPr>
              <w:pStyle w:val="TAL"/>
              <w:jc w:val="center"/>
              <w:rPr>
                <w:noProof/>
              </w:rPr>
            </w:pPr>
            <w:bookmarkStart w:id="88" w:name="_MCCTEMPBM_CRPT23360489___4"/>
            <w:r w:rsidRPr="001E2B86">
              <w:rPr>
                <w:noProof/>
              </w:rPr>
              <w:t>-</w:t>
            </w:r>
            <w:bookmarkEnd w:id="88"/>
          </w:p>
        </w:tc>
      </w:tr>
      <w:tr w:rsidR="00FB44C2" w:rsidRPr="001E2B86" w14:paraId="3C61018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BF84E" w14:textId="77777777" w:rsidR="00FB44C2" w:rsidRPr="001E2B86" w:rsidRDefault="00FB44C2" w:rsidP="00AF344B">
            <w:pPr>
              <w:pStyle w:val="TAL"/>
              <w:rPr>
                <w:b/>
                <w:bCs/>
                <w:i/>
                <w:noProof/>
                <w:lang w:eastAsia="en-GB"/>
              </w:rPr>
            </w:pPr>
            <w:r w:rsidRPr="001E2B86">
              <w:rPr>
                <w:b/>
                <w:bCs/>
                <w:i/>
                <w:noProof/>
                <w:lang w:eastAsia="en-GB"/>
              </w:rPr>
              <w:t>bandCombinationListEUTRA</w:t>
            </w:r>
          </w:p>
          <w:p w14:paraId="1981B103" w14:textId="77777777" w:rsidR="00FB44C2" w:rsidRPr="001E2B86" w:rsidRDefault="00FB44C2" w:rsidP="00AF344B">
            <w:pPr>
              <w:pStyle w:val="TAL"/>
              <w:rPr>
                <w:iCs/>
                <w:noProof/>
                <w:lang w:eastAsia="en-GB"/>
              </w:rPr>
            </w:pPr>
            <w:r w:rsidRPr="001E2B86">
              <w:rPr>
                <w:iCs/>
                <w:noProof/>
                <w:lang w:eastAsia="en-GB"/>
              </w:rPr>
              <w:t xml:space="preserve">One entry corresponding to each supported band combination listed in the same order as in </w:t>
            </w:r>
            <w:proofErr w:type="spellStart"/>
            <w:r w:rsidRPr="001E2B86">
              <w:rPr>
                <w:i/>
                <w:iCs/>
                <w:lang w:eastAsia="en-GB"/>
              </w:rPr>
              <w:t>supportedBandCombination</w:t>
            </w:r>
            <w:proofErr w:type="spellEnd"/>
            <w:r w:rsidRPr="001E2B86">
              <w:rPr>
                <w:i/>
                <w:iCs/>
                <w:lang w:eastAsia="en-GB"/>
              </w:rPr>
              <w:t>.</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70906A" w14:textId="77777777" w:rsidR="00FB44C2" w:rsidRPr="001E2B86" w:rsidRDefault="00FB44C2" w:rsidP="00AF344B">
            <w:pPr>
              <w:pStyle w:val="TAL"/>
              <w:jc w:val="center"/>
              <w:rPr>
                <w:bCs/>
                <w:noProof/>
                <w:lang w:eastAsia="en-GB"/>
              </w:rPr>
            </w:pPr>
            <w:bookmarkStart w:id="89" w:name="_MCCTEMPBM_CRPT23360490___4"/>
            <w:r w:rsidRPr="001E2B86">
              <w:rPr>
                <w:bCs/>
                <w:noProof/>
                <w:lang w:eastAsia="en-GB"/>
              </w:rPr>
              <w:t>-</w:t>
            </w:r>
            <w:bookmarkEnd w:id="89"/>
          </w:p>
        </w:tc>
      </w:tr>
      <w:tr w:rsidR="00FB44C2" w:rsidRPr="001E2B86" w14:paraId="4CB0ED18" w14:textId="77777777" w:rsidTr="00AF344B">
        <w:trPr>
          <w:cantSplit/>
        </w:trPr>
        <w:tc>
          <w:tcPr>
            <w:tcW w:w="7825" w:type="dxa"/>
            <w:gridSpan w:val="2"/>
          </w:tcPr>
          <w:p w14:paraId="708596A0" w14:textId="77777777" w:rsidR="00FB44C2" w:rsidRPr="001E2B86" w:rsidRDefault="00FB44C2" w:rsidP="00AF344B">
            <w:pPr>
              <w:pStyle w:val="TAL"/>
              <w:rPr>
                <w:b/>
                <w:bCs/>
                <w:i/>
                <w:noProof/>
                <w:lang w:eastAsia="en-GB"/>
              </w:rPr>
            </w:pPr>
            <w:r w:rsidRPr="001E2B86">
              <w:rPr>
                <w:b/>
                <w:bCs/>
                <w:i/>
                <w:noProof/>
                <w:lang w:eastAsia="en-GB"/>
              </w:rPr>
              <w:t>BandCombinationParameters-v1090, BandCombinationParameters-v10i0, BandCombinationParameters-v1270</w:t>
            </w:r>
          </w:p>
          <w:p w14:paraId="4FF0637F" w14:textId="77777777" w:rsidR="00FB44C2" w:rsidRPr="001E2B86" w:rsidRDefault="00FB44C2" w:rsidP="00AF344B">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25E437" w14:textId="77777777" w:rsidR="00FB44C2" w:rsidRPr="001E2B86" w:rsidRDefault="00FB44C2" w:rsidP="00AF344B">
            <w:pPr>
              <w:pStyle w:val="TAL"/>
              <w:jc w:val="center"/>
              <w:rPr>
                <w:bCs/>
                <w:noProof/>
                <w:lang w:eastAsia="en-GB"/>
              </w:rPr>
            </w:pPr>
            <w:bookmarkStart w:id="90" w:name="_MCCTEMPBM_CRPT23360491___4"/>
            <w:r w:rsidRPr="001E2B86">
              <w:rPr>
                <w:bCs/>
                <w:noProof/>
                <w:lang w:eastAsia="en-GB"/>
              </w:rPr>
              <w:t>-</w:t>
            </w:r>
            <w:bookmarkEnd w:id="90"/>
          </w:p>
        </w:tc>
      </w:tr>
      <w:tr w:rsidR="00FB44C2" w:rsidRPr="001E2B86" w14:paraId="6F94A06A"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8486C3" w14:textId="77777777" w:rsidR="00FB44C2" w:rsidRPr="001E2B86" w:rsidRDefault="00FB44C2" w:rsidP="00AF344B">
            <w:pPr>
              <w:pStyle w:val="TAL"/>
              <w:rPr>
                <w:b/>
                <w:bCs/>
                <w:i/>
                <w:noProof/>
                <w:kern w:val="2"/>
              </w:rPr>
            </w:pPr>
            <w:r w:rsidRPr="001E2B86">
              <w:rPr>
                <w:b/>
                <w:bCs/>
                <w:i/>
                <w:noProof/>
                <w:kern w:val="2"/>
                <w:lang w:eastAsia="en-GB"/>
              </w:rPr>
              <w:t>BandCombinationParameters-v1</w:t>
            </w:r>
            <w:r w:rsidRPr="001E2B86">
              <w:rPr>
                <w:b/>
                <w:bCs/>
                <w:i/>
                <w:noProof/>
                <w:kern w:val="2"/>
              </w:rPr>
              <w:t>130</w:t>
            </w:r>
          </w:p>
          <w:p w14:paraId="0932C6E7" w14:textId="77777777" w:rsidR="00FB44C2" w:rsidRPr="001E2B86" w:rsidRDefault="00FB44C2" w:rsidP="00AF344B">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7C053A25" w14:textId="77777777" w:rsidR="00FB44C2" w:rsidRPr="001E2B86" w:rsidRDefault="00FB44C2" w:rsidP="00AF344B">
            <w:pPr>
              <w:pStyle w:val="TAL"/>
              <w:jc w:val="center"/>
              <w:rPr>
                <w:bCs/>
                <w:noProof/>
                <w:kern w:val="2"/>
              </w:rPr>
            </w:pPr>
            <w:bookmarkStart w:id="91" w:name="_MCCTEMPBM_CRPT23360492___4"/>
            <w:r w:rsidRPr="001E2B86">
              <w:rPr>
                <w:bCs/>
                <w:noProof/>
                <w:kern w:val="2"/>
              </w:rPr>
              <w:t>-</w:t>
            </w:r>
            <w:bookmarkEnd w:id="91"/>
          </w:p>
        </w:tc>
      </w:tr>
      <w:tr w:rsidR="00FB44C2" w:rsidRPr="001E2B86" w14:paraId="66BBF019" w14:textId="77777777" w:rsidTr="00AF344B">
        <w:trPr>
          <w:cantSplit/>
        </w:trPr>
        <w:tc>
          <w:tcPr>
            <w:tcW w:w="7825" w:type="dxa"/>
            <w:gridSpan w:val="2"/>
          </w:tcPr>
          <w:p w14:paraId="33DAEFD4" w14:textId="77777777" w:rsidR="00FB44C2" w:rsidRPr="001E2B86" w:rsidRDefault="00FB44C2" w:rsidP="00AF344B">
            <w:pPr>
              <w:pStyle w:val="TAL"/>
              <w:rPr>
                <w:b/>
                <w:bCs/>
                <w:i/>
                <w:noProof/>
                <w:lang w:eastAsia="en-GB"/>
              </w:rPr>
            </w:pPr>
            <w:r w:rsidRPr="001E2B86">
              <w:rPr>
                <w:b/>
                <w:bCs/>
                <w:i/>
                <w:noProof/>
                <w:lang w:eastAsia="en-GB"/>
              </w:rPr>
              <w:t>bandEUTRA</w:t>
            </w:r>
          </w:p>
          <w:p w14:paraId="712F7274" w14:textId="77777777" w:rsidR="00FB44C2" w:rsidRPr="001E2B86" w:rsidRDefault="00FB44C2" w:rsidP="00AF344B">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proofErr w:type="spellStart"/>
            <w:r w:rsidRPr="001E2B86">
              <w:rPr>
                <w:i/>
                <w:lang w:eastAsia="en-GB"/>
              </w:rPr>
              <w:t>bandEUTRA</w:t>
            </w:r>
            <w:proofErr w:type="spellEnd"/>
            <w:r w:rsidRPr="001E2B86">
              <w:rPr>
                <w:lang w:eastAsia="en-GB"/>
              </w:rPr>
              <w:t xml:space="preserve"> (i.e. without suffix) or </w:t>
            </w:r>
            <w:r w:rsidRPr="001E2B86">
              <w:rPr>
                <w:i/>
                <w:lang w:eastAsia="en-GB"/>
              </w:rPr>
              <w:t>bandEUTRA-r10</w:t>
            </w:r>
            <w:r w:rsidRPr="001E2B86">
              <w:rPr>
                <w:lang w:eastAsia="en-GB"/>
              </w:rPr>
              <w:t xml:space="preserve"> respectively to </w:t>
            </w:r>
            <w:proofErr w:type="spellStart"/>
            <w:r w:rsidRPr="001E2B86">
              <w:rPr>
                <w:i/>
                <w:lang w:eastAsia="en-GB"/>
              </w:rPr>
              <w:t>maxFBI</w:t>
            </w:r>
            <w:proofErr w:type="spellEnd"/>
            <w:r w:rsidRPr="001E2B86">
              <w:rPr>
                <w:lang w:eastAsia="en-GB"/>
              </w:rPr>
              <w:t>.</w:t>
            </w:r>
          </w:p>
        </w:tc>
        <w:tc>
          <w:tcPr>
            <w:tcW w:w="830" w:type="dxa"/>
          </w:tcPr>
          <w:p w14:paraId="4446AF32" w14:textId="77777777" w:rsidR="00FB44C2" w:rsidRPr="001E2B86" w:rsidRDefault="00FB44C2" w:rsidP="00AF344B">
            <w:pPr>
              <w:pStyle w:val="TAL"/>
              <w:jc w:val="center"/>
              <w:rPr>
                <w:bCs/>
                <w:noProof/>
                <w:lang w:eastAsia="en-GB"/>
              </w:rPr>
            </w:pPr>
            <w:bookmarkStart w:id="92" w:name="_MCCTEMPBM_CRPT23360493___4"/>
            <w:r w:rsidRPr="001E2B86">
              <w:rPr>
                <w:bCs/>
                <w:noProof/>
                <w:lang w:eastAsia="en-GB"/>
              </w:rPr>
              <w:t>-</w:t>
            </w:r>
            <w:bookmarkEnd w:id="92"/>
          </w:p>
        </w:tc>
      </w:tr>
      <w:tr w:rsidR="00FB44C2" w:rsidRPr="001E2B86" w14:paraId="56A5C69B" w14:textId="77777777" w:rsidTr="00AF344B">
        <w:trPr>
          <w:cantSplit/>
        </w:trPr>
        <w:tc>
          <w:tcPr>
            <w:tcW w:w="7825" w:type="dxa"/>
            <w:gridSpan w:val="2"/>
          </w:tcPr>
          <w:p w14:paraId="52F6CE3D" w14:textId="77777777" w:rsidR="00FB44C2" w:rsidRPr="001E2B86" w:rsidRDefault="00FB44C2" w:rsidP="00AF344B">
            <w:pPr>
              <w:pStyle w:val="TAL"/>
              <w:rPr>
                <w:b/>
                <w:bCs/>
                <w:i/>
                <w:noProof/>
                <w:lang w:eastAsia="en-GB"/>
              </w:rPr>
            </w:pPr>
            <w:r w:rsidRPr="001E2B86">
              <w:rPr>
                <w:b/>
                <w:bCs/>
                <w:i/>
                <w:noProof/>
                <w:lang w:eastAsia="en-GB"/>
              </w:rPr>
              <w:t>bandInfoNR</w:t>
            </w:r>
          </w:p>
          <w:p w14:paraId="6152EE39" w14:textId="77777777" w:rsidR="00FB44C2" w:rsidRPr="001E2B86" w:rsidRDefault="00FB44C2" w:rsidP="00AF344B">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4589E868" w14:textId="77777777" w:rsidR="00FB44C2" w:rsidRPr="001E2B86" w:rsidRDefault="00FB44C2" w:rsidP="00AF344B">
            <w:pPr>
              <w:pStyle w:val="TAL"/>
              <w:jc w:val="center"/>
              <w:rPr>
                <w:bCs/>
                <w:noProof/>
                <w:lang w:eastAsia="en-GB"/>
              </w:rPr>
            </w:pPr>
            <w:bookmarkStart w:id="93" w:name="_MCCTEMPBM_CRPT23360494___4"/>
            <w:r w:rsidRPr="001E2B86">
              <w:rPr>
                <w:bCs/>
                <w:noProof/>
                <w:lang w:eastAsia="en-GB"/>
              </w:rPr>
              <w:t>-</w:t>
            </w:r>
            <w:bookmarkEnd w:id="93"/>
          </w:p>
        </w:tc>
      </w:tr>
      <w:tr w:rsidR="00FB44C2" w:rsidRPr="001E2B86" w14:paraId="6388724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C10692" w14:textId="77777777" w:rsidR="00FB44C2" w:rsidRPr="001E2B86" w:rsidRDefault="00FB44C2" w:rsidP="00AF344B">
            <w:pPr>
              <w:pStyle w:val="TAL"/>
              <w:rPr>
                <w:b/>
                <w:bCs/>
                <w:i/>
                <w:noProof/>
                <w:lang w:eastAsia="en-GB"/>
              </w:rPr>
            </w:pPr>
            <w:r w:rsidRPr="001E2B86">
              <w:rPr>
                <w:b/>
                <w:bCs/>
                <w:i/>
                <w:noProof/>
                <w:lang w:eastAsia="en-GB"/>
              </w:rPr>
              <w:t>bandListEUTRA</w:t>
            </w:r>
          </w:p>
          <w:p w14:paraId="7825D5D8" w14:textId="77777777" w:rsidR="00FB44C2" w:rsidRPr="001E2B86" w:rsidRDefault="00FB44C2" w:rsidP="00AF344B">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9B242" w14:textId="77777777" w:rsidR="00FB44C2" w:rsidRPr="001E2B86" w:rsidRDefault="00FB44C2" w:rsidP="00AF344B">
            <w:pPr>
              <w:pStyle w:val="TAL"/>
              <w:jc w:val="center"/>
              <w:rPr>
                <w:bCs/>
                <w:noProof/>
                <w:lang w:eastAsia="en-GB"/>
              </w:rPr>
            </w:pPr>
            <w:bookmarkStart w:id="94" w:name="_MCCTEMPBM_CRPT23360495___4"/>
            <w:r w:rsidRPr="001E2B86">
              <w:rPr>
                <w:bCs/>
                <w:noProof/>
                <w:lang w:eastAsia="en-GB"/>
              </w:rPr>
              <w:t>-</w:t>
            </w:r>
            <w:bookmarkEnd w:id="94"/>
          </w:p>
        </w:tc>
      </w:tr>
      <w:tr w:rsidR="00FB44C2" w:rsidRPr="001E2B86" w14:paraId="5F0BEEF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5FC7F" w14:textId="77777777" w:rsidR="00FB44C2" w:rsidRPr="001E2B86" w:rsidRDefault="00FB44C2" w:rsidP="00AF344B">
            <w:pPr>
              <w:pStyle w:val="TAL"/>
              <w:rPr>
                <w:b/>
                <w:i/>
              </w:rPr>
            </w:pPr>
            <w:r w:rsidRPr="001E2B86">
              <w:rPr>
                <w:b/>
                <w:i/>
              </w:rPr>
              <w:t>bandParameterList-v1380</w:t>
            </w:r>
          </w:p>
          <w:p w14:paraId="090445AB" w14:textId="77777777" w:rsidR="00FB44C2" w:rsidRPr="001E2B86" w:rsidRDefault="00FB44C2" w:rsidP="00AF344B">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3F16713" w14:textId="77777777" w:rsidR="00FB44C2" w:rsidRPr="001E2B86" w:rsidRDefault="00FB44C2" w:rsidP="00AF344B">
            <w:pPr>
              <w:pStyle w:val="TAL"/>
              <w:jc w:val="center"/>
              <w:rPr>
                <w:bCs/>
                <w:noProof/>
                <w:lang w:eastAsia="zh-TW"/>
              </w:rPr>
            </w:pPr>
            <w:bookmarkStart w:id="95" w:name="_MCCTEMPBM_CRPT23360496___4"/>
            <w:r w:rsidRPr="001E2B86">
              <w:rPr>
                <w:bCs/>
                <w:noProof/>
                <w:lang w:eastAsia="zh-TW"/>
              </w:rPr>
              <w:t>-</w:t>
            </w:r>
            <w:bookmarkEnd w:id="95"/>
          </w:p>
        </w:tc>
      </w:tr>
      <w:tr w:rsidR="00FB44C2" w:rsidRPr="001E2B86" w14:paraId="57E3129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C2464" w14:textId="77777777" w:rsidR="00FB44C2" w:rsidRPr="001E2B86" w:rsidRDefault="00FB44C2" w:rsidP="00AF344B">
            <w:pPr>
              <w:pStyle w:val="TAL"/>
              <w:rPr>
                <w:b/>
                <w:bCs/>
                <w:i/>
                <w:noProof/>
                <w:lang w:eastAsia="en-GB"/>
              </w:rPr>
            </w:pPr>
            <w:r w:rsidRPr="001E2B86">
              <w:rPr>
                <w:b/>
                <w:bCs/>
                <w:i/>
                <w:noProof/>
                <w:lang w:eastAsia="en-GB"/>
              </w:rPr>
              <w:t>bandParametersUL, bandParametersDL</w:t>
            </w:r>
          </w:p>
          <w:p w14:paraId="036D1149" w14:textId="77777777" w:rsidR="00FB44C2" w:rsidRPr="001E2B86" w:rsidRDefault="00FB44C2" w:rsidP="00AF344B">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w:t>
            </w:r>
            <w:proofErr w:type="spellStart"/>
            <w:r w:rsidRPr="001E2B86">
              <w:rPr>
                <w:i/>
                <w:lang w:eastAsia="ko-KR"/>
              </w:rPr>
              <w:t>ParametersUL</w:t>
            </w:r>
            <w:proofErr w:type="spellEnd"/>
            <w:r w:rsidRPr="001E2B86">
              <w:rPr>
                <w:lang w:eastAsia="ko-KR"/>
              </w:rPr>
              <w:t xml:space="preserve"> and </w:t>
            </w:r>
            <w:r w:rsidRPr="001E2B86">
              <w:rPr>
                <w:i/>
                <w:lang w:eastAsia="ko-KR"/>
              </w:rPr>
              <w:t>CA-MIMO-</w:t>
            </w:r>
            <w:proofErr w:type="spellStart"/>
            <w:r w:rsidRPr="001E2B86">
              <w:rPr>
                <w:i/>
                <w:lang w:eastAsia="ko-KR"/>
              </w:rPr>
              <w:t>ParametersDL</w:t>
            </w:r>
            <w:proofErr w:type="spellEnd"/>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A3CC1CA" w14:textId="77777777" w:rsidR="00FB44C2" w:rsidRPr="001E2B86" w:rsidRDefault="00FB44C2" w:rsidP="00AF344B">
            <w:pPr>
              <w:pStyle w:val="TAL"/>
              <w:jc w:val="center"/>
              <w:rPr>
                <w:bCs/>
                <w:noProof/>
                <w:lang w:eastAsia="en-GB"/>
              </w:rPr>
            </w:pPr>
            <w:bookmarkStart w:id="96" w:name="_MCCTEMPBM_CRPT23360497___4"/>
            <w:r w:rsidRPr="001E2B86">
              <w:rPr>
                <w:bCs/>
                <w:noProof/>
                <w:lang w:eastAsia="en-GB"/>
              </w:rPr>
              <w:t>-</w:t>
            </w:r>
            <w:bookmarkEnd w:id="96"/>
          </w:p>
        </w:tc>
      </w:tr>
      <w:tr w:rsidR="00FB44C2" w:rsidRPr="001E2B86" w14:paraId="645FA71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4BF049" w14:textId="77777777" w:rsidR="00FB44C2" w:rsidRPr="001E2B86" w:rsidRDefault="00FB44C2" w:rsidP="00AF344B">
            <w:pPr>
              <w:pStyle w:val="TAL"/>
              <w:rPr>
                <w:b/>
                <w:i/>
                <w:lang w:eastAsia="en-GB"/>
              </w:rPr>
            </w:pPr>
            <w:r w:rsidRPr="001E2B86">
              <w:rPr>
                <w:b/>
                <w:bCs/>
                <w:i/>
                <w:noProof/>
                <w:lang w:eastAsia="en-GB"/>
              </w:rPr>
              <w:t>beamformed (in MIMO-CA-ParametersPerBoBCPerTM)</w:t>
            </w:r>
          </w:p>
          <w:p w14:paraId="254DEF6C" w14:textId="77777777" w:rsidR="00FB44C2" w:rsidRPr="001E2B86" w:rsidRDefault="00FB44C2" w:rsidP="00AF344B">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9E6BFFA" w14:textId="77777777" w:rsidR="00FB44C2" w:rsidRPr="001E2B86" w:rsidRDefault="00FB44C2" w:rsidP="00AF344B">
            <w:pPr>
              <w:pStyle w:val="TAL"/>
              <w:jc w:val="center"/>
              <w:rPr>
                <w:bCs/>
                <w:noProof/>
                <w:lang w:eastAsia="en-GB"/>
              </w:rPr>
            </w:pPr>
            <w:bookmarkStart w:id="97" w:name="_MCCTEMPBM_CRPT23360498___4"/>
            <w:r w:rsidRPr="001E2B86">
              <w:rPr>
                <w:bCs/>
                <w:noProof/>
                <w:lang w:eastAsia="en-GB"/>
              </w:rPr>
              <w:t>-</w:t>
            </w:r>
            <w:bookmarkEnd w:id="97"/>
          </w:p>
        </w:tc>
      </w:tr>
      <w:tr w:rsidR="00FB44C2" w:rsidRPr="001E2B86" w14:paraId="5BD1A4A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941CB" w14:textId="77777777" w:rsidR="00FB44C2" w:rsidRPr="001E2B86" w:rsidRDefault="00FB44C2" w:rsidP="00AF344B">
            <w:pPr>
              <w:pStyle w:val="TAL"/>
              <w:rPr>
                <w:b/>
                <w:i/>
                <w:lang w:eastAsia="en-GB"/>
              </w:rPr>
            </w:pPr>
            <w:r w:rsidRPr="001E2B86">
              <w:rPr>
                <w:b/>
                <w:bCs/>
                <w:i/>
                <w:noProof/>
                <w:lang w:eastAsia="en-GB"/>
              </w:rPr>
              <w:t>beamformed (in MIMO-UE-ParametersPerTM)</w:t>
            </w:r>
          </w:p>
          <w:p w14:paraId="467DE3EF" w14:textId="77777777" w:rsidR="00FB44C2" w:rsidRPr="001E2B86" w:rsidRDefault="00FB44C2" w:rsidP="00AF344B">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69E23D6" w14:textId="77777777" w:rsidR="00FB44C2" w:rsidRPr="001E2B86" w:rsidRDefault="00FB44C2" w:rsidP="00AF344B">
            <w:pPr>
              <w:pStyle w:val="TAL"/>
              <w:jc w:val="center"/>
              <w:rPr>
                <w:bCs/>
                <w:noProof/>
                <w:lang w:eastAsia="en-GB"/>
              </w:rPr>
            </w:pPr>
            <w:bookmarkStart w:id="98" w:name="_MCCTEMPBM_CRPT23360499___4"/>
            <w:r w:rsidRPr="001E2B86">
              <w:rPr>
                <w:bCs/>
                <w:noProof/>
                <w:lang w:eastAsia="en-GB"/>
              </w:rPr>
              <w:t>Yes</w:t>
            </w:r>
            <w:bookmarkEnd w:id="98"/>
          </w:p>
        </w:tc>
      </w:tr>
      <w:tr w:rsidR="00FB44C2" w:rsidRPr="001E2B86" w14:paraId="3D9B8BAD" w14:textId="77777777" w:rsidTr="00AF344B">
        <w:trPr>
          <w:cantSplit/>
        </w:trPr>
        <w:tc>
          <w:tcPr>
            <w:tcW w:w="7825" w:type="dxa"/>
            <w:gridSpan w:val="2"/>
          </w:tcPr>
          <w:p w14:paraId="14A77C2F" w14:textId="77777777" w:rsidR="00FB44C2" w:rsidRPr="001E2B86" w:rsidRDefault="00FB44C2" w:rsidP="00AF344B">
            <w:pPr>
              <w:pStyle w:val="TAL"/>
              <w:rPr>
                <w:b/>
                <w:i/>
              </w:rPr>
            </w:pPr>
            <w:proofErr w:type="spellStart"/>
            <w:r w:rsidRPr="001E2B86">
              <w:rPr>
                <w:b/>
                <w:i/>
                <w:lang w:eastAsia="en-GB"/>
              </w:rPr>
              <w:t>benefitsFromInterruption</w:t>
            </w:r>
            <w:proofErr w:type="spellEnd"/>
          </w:p>
          <w:p w14:paraId="7853C9CC" w14:textId="77777777" w:rsidR="00FB44C2" w:rsidRPr="001E2B86" w:rsidRDefault="00FB44C2" w:rsidP="00AF344B">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w:t>
            </w:r>
            <w:proofErr w:type="spellStart"/>
            <w:r w:rsidRPr="001E2B86">
              <w:rPr>
                <w:lang w:eastAsia="en-GB"/>
              </w:rPr>
              <w:t>SCell</w:t>
            </w:r>
            <w:proofErr w:type="spellEnd"/>
            <w:r w:rsidRPr="001E2B86">
              <w:rPr>
                <w:lang w:eastAsia="en-GB"/>
              </w:rPr>
              <w:t xml:space="preserve"> carriers for </w:t>
            </w:r>
            <w:proofErr w:type="spellStart"/>
            <w:r w:rsidRPr="001E2B86">
              <w:rPr>
                <w:i/>
                <w:lang w:eastAsia="en-GB"/>
              </w:rPr>
              <w:t>measCycleSCell</w:t>
            </w:r>
            <w:proofErr w:type="spellEnd"/>
            <w:r w:rsidRPr="001E2B86">
              <w:rPr>
                <w:lang w:eastAsia="en-GB"/>
              </w:rPr>
              <w:t xml:space="preserve"> of less than 640ms, as specified in TS 36.133 [16].</w:t>
            </w:r>
          </w:p>
        </w:tc>
        <w:tc>
          <w:tcPr>
            <w:tcW w:w="830" w:type="dxa"/>
          </w:tcPr>
          <w:p w14:paraId="41719630" w14:textId="77777777" w:rsidR="00FB44C2" w:rsidRPr="001E2B86" w:rsidRDefault="00FB44C2" w:rsidP="00AF344B">
            <w:pPr>
              <w:pStyle w:val="TAL"/>
              <w:jc w:val="center"/>
              <w:rPr>
                <w:bCs/>
                <w:noProof/>
                <w:lang w:eastAsia="en-GB"/>
              </w:rPr>
            </w:pPr>
            <w:bookmarkStart w:id="99" w:name="_MCCTEMPBM_CRPT23360500___4"/>
            <w:r w:rsidRPr="001E2B86">
              <w:rPr>
                <w:bCs/>
                <w:noProof/>
                <w:lang w:eastAsia="en-GB"/>
              </w:rPr>
              <w:t>No</w:t>
            </w:r>
            <w:bookmarkEnd w:id="99"/>
          </w:p>
        </w:tc>
      </w:tr>
      <w:tr w:rsidR="00FB44C2" w:rsidRPr="001E2B86" w14:paraId="4905DE78" w14:textId="77777777" w:rsidTr="00AF344B">
        <w:trPr>
          <w:cantSplit/>
        </w:trPr>
        <w:tc>
          <w:tcPr>
            <w:tcW w:w="7825" w:type="dxa"/>
            <w:gridSpan w:val="2"/>
          </w:tcPr>
          <w:p w14:paraId="134A3654" w14:textId="77777777" w:rsidR="00FB44C2" w:rsidRPr="001E2B86" w:rsidRDefault="00FB44C2" w:rsidP="00AF344B">
            <w:pPr>
              <w:pStyle w:val="TAL"/>
              <w:rPr>
                <w:b/>
                <w:i/>
              </w:rPr>
            </w:pPr>
            <w:proofErr w:type="spellStart"/>
            <w:r w:rsidRPr="001E2B86">
              <w:rPr>
                <w:b/>
                <w:i/>
              </w:rPr>
              <w:t>bwPrefInd</w:t>
            </w:r>
            <w:proofErr w:type="spellEnd"/>
          </w:p>
          <w:p w14:paraId="2112FD20" w14:textId="77777777" w:rsidR="00FB44C2" w:rsidRPr="001E2B86" w:rsidRDefault="00FB44C2" w:rsidP="00AF344B">
            <w:pPr>
              <w:pStyle w:val="TAL"/>
              <w:rPr>
                <w:lang w:eastAsia="en-GB"/>
              </w:rPr>
            </w:pPr>
            <w:r w:rsidRPr="001E2B86">
              <w:rPr>
                <w:lang w:eastAsia="en-GB"/>
              </w:rPr>
              <w:t>Indicates whether the UE supports maximum PDSCH/PUSCH bandwidth preference indication.</w:t>
            </w:r>
          </w:p>
        </w:tc>
        <w:tc>
          <w:tcPr>
            <w:tcW w:w="830" w:type="dxa"/>
          </w:tcPr>
          <w:p w14:paraId="70856879" w14:textId="77777777" w:rsidR="00FB44C2" w:rsidRPr="001E2B86" w:rsidRDefault="00FB44C2" w:rsidP="00AF344B">
            <w:pPr>
              <w:pStyle w:val="TAL"/>
              <w:jc w:val="center"/>
              <w:rPr>
                <w:bCs/>
                <w:noProof/>
                <w:lang w:eastAsia="en-GB"/>
              </w:rPr>
            </w:pPr>
            <w:bookmarkStart w:id="100" w:name="_MCCTEMPBM_CRPT23360501___4"/>
            <w:r w:rsidRPr="001E2B86">
              <w:rPr>
                <w:bCs/>
                <w:noProof/>
                <w:lang w:eastAsia="en-GB"/>
              </w:rPr>
              <w:t>-</w:t>
            </w:r>
            <w:bookmarkEnd w:id="100"/>
          </w:p>
        </w:tc>
      </w:tr>
      <w:tr w:rsidR="00FB44C2" w:rsidRPr="001E2B86" w14:paraId="4AB1B724" w14:textId="77777777" w:rsidTr="00AF344B">
        <w:trPr>
          <w:cantSplit/>
        </w:trPr>
        <w:tc>
          <w:tcPr>
            <w:tcW w:w="7825" w:type="dxa"/>
            <w:gridSpan w:val="2"/>
          </w:tcPr>
          <w:p w14:paraId="01348CD2" w14:textId="77777777" w:rsidR="00FB44C2" w:rsidRPr="001E2B86" w:rsidRDefault="00FB44C2" w:rsidP="00AF344B">
            <w:pPr>
              <w:pStyle w:val="TAL"/>
              <w:rPr>
                <w:b/>
                <w:bCs/>
                <w:i/>
                <w:noProof/>
                <w:lang w:eastAsia="en-GB"/>
              </w:rPr>
            </w:pPr>
            <w:r w:rsidRPr="001E2B86">
              <w:rPr>
                <w:b/>
                <w:bCs/>
                <w:i/>
                <w:noProof/>
                <w:lang w:eastAsia="en-GB"/>
              </w:rPr>
              <w:t>ca-BandwidthClass</w:t>
            </w:r>
          </w:p>
          <w:p w14:paraId="580B04FE" w14:textId="77777777" w:rsidR="00FB44C2" w:rsidRPr="001E2B86" w:rsidRDefault="00FB44C2" w:rsidP="00AF344B">
            <w:pPr>
              <w:pStyle w:val="TAL"/>
              <w:rPr>
                <w:iCs/>
                <w:noProof/>
                <w:kern w:val="2"/>
              </w:rPr>
            </w:pPr>
            <w:r w:rsidRPr="001E2B86">
              <w:rPr>
                <w:iCs/>
                <w:noProof/>
                <w:lang w:eastAsia="en-GB"/>
              </w:rPr>
              <w:t>The CA bandwidth class supported by the UE as defined in TS 36.101 [42], Table 5.6A-1.</w:t>
            </w:r>
          </w:p>
          <w:p w14:paraId="39CB60A9" w14:textId="77777777" w:rsidR="00FB44C2" w:rsidRPr="001E2B86" w:rsidRDefault="00FB44C2" w:rsidP="00AF344B">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A481746" w14:textId="77777777" w:rsidR="00FB44C2" w:rsidRPr="001E2B86" w:rsidRDefault="00FB44C2" w:rsidP="00AF344B">
            <w:pPr>
              <w:pStyle w:val="TAL"/>
              <w:jc w:val="center"/>
              <w:rPr>
                <w:bCs/>
                <w:noProof/>
                <w:lang w:eastAsia="en-GB"/>
              </w:rPr>
            </w:pPr>
            <w:bookmarkStart w:id="101" w:name="_MCCTEMPBM_CRPT23360502___4"/>
            <w:r w:rsidRPr="001E2B86">
              <w:rPr>
                <w:bCs/>
                <w:noProof/>
                <w:lang w:eastAsia="en-GB"/>
              </w:rPr>
              <w:t>-</w:t>
            </w:r>
            <w:bookmarkEnd w:id="101"/>
          </w:p>
        </w:tc>
      </w:tr>
      <w:tr w:rsidR="00FB44C2" w:rsidRPr="001E2B86" w14:paraId="2C174B04" w14:textId="77777777" w:rsidTr="00AF344B">
        <w:trPr>
          <w:cantSplit/>
        </w:trPr>
        <w:tc>
          <w:tcPr>
            <w:tcW w:w="7825" w:type="dxa"/>
            <w:gridSpan w:val="2"/>
            <w:tcBorders>
              <w:bottom w:val="single" w:sz="4" w:space="0" w:color="808080"/>
            </w:tcBorders>
          </w:tcPr>
          <w:p w14:paraId="1ECBAA56" w14:textId="77777777" w:rsidR="00FB44C2" w:rsidRPr="001E2B86" w:rsidRDefault="00FB44C2" w:rsidP="00AF344B">
            <w:pPr>
              <w:pStyle w:val="TAL"/>
              <w:rPr>
                <w:b/>
                <w:bCs/>
                <w:i/>
                <w:noProof/>
                <w:lang w:eastAsia="en-GB"/>
              </w:rPr>
            </w:pPr>
            <w:r w:rsidRPr="001E2B86">
              <w:rPr>
                <w:b/>
                <w:bCs/>
                <w:i/>
                <w:noProof/>
                <w:lang w:eastAsia="en-GB"/>
              </w:rPr>
              <w:t>ca-IdleModeMeasurements</w:t>
            </w:r>
          </w:p>
          <w:p w14:paraId="065258F2" w14:textId="77777777" w:rsidR="00FB44C2" w:rsidRPr="001E2B86" w:rsidRDefault="00FB44C2" w:rsidP="00AF344B">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202AFC21" w14:textId="77777777" w:rsidR="00FB44C2" w:rsidRPr="001E2B86" w:rsidRDefault="00FB44C2" w:rsidP="00AF344B">
            <w:pPr>
              <w:pStyle w:val="TAL"/>
              <w:jc w:val="center"/>
              <w:rPr>
                <w:bCs/>
                <w:noProof/>
                <w:lang w:eastAsia="en-GB"/>
              </w:rPr>
            </w:pPr>
            <w:bookmarkStart w:id="102" w:name="_MCCTEMPBM_CRPT23360503___4"/>
            <w:r w:rsidRPr="001E2B86">
              <w:rPr>
                <w:bCs/>
                <w:noProof/>
                <w:lang w:eastAsia="en-GB"/>
              </w:rPr>
              <w:t>-</w:t>
            </w:r>
            <w:bookmarkEnd w:id="102"/>
          </w:p>
        </w:tc>
      </w:tr>
      <w:tr w:rsidR="00FB44C2" w:rsidRPr="001E2B86" w14:paraId="5AC972AD" w14:textId="77777777" w:rsidTr="00AF344B">
        <w:trPr>
          <w:cantSplit/>
        </w:trPr>
        <w:tc>
          <w:tcPr>
            <w:tcW w:w="7825" w:type="dxa"/>
            <w:gridSpan w:val="2"/>
            <w:tcBorders>
              <w:bottom w:val="single" w:sz="4" w:space="0" w:color="808080"/>
            </w:tcBorders>
          </w:tcPr>
          <w:p w14:paraId="14A5A7CE" w14:textId="77777777" w:rsidR="00FB44C2" w:rsidRPr="001E2B86" w:rsidRDefault="00FB44C2" w:rsidP="00AF344B">
            <w:pPr>
              <w:pStyle w:val="TAL"/>
              <w:rPr>
                <w:b/>
                <w:bCs/>
                <w:i/>
                <w:noProof/>
                <w:lang w:eastAsia="en-GB"/>
              </w:rPr>
            </w:pPr>
            <w:r w:rsidRPr="001E2B86">
              <w:rPr>
                <w:b/>
                <w:bCs/>
                <w:i/>
                <w:noProof/>
                <w:lang w:eastAsia="en-GB"/>
              </w:rPr>
              <w:t>ca-IdleModeValidityArea</w:t>
            </w:r>
          </w:p>
          <w:p w14:paraId="32234B06" w14:textId="77777777" w:rsidR="00FB44C2" w:rsidRPr="001E2B86" w:rsidRDefault="00FB44C2" w:rsidP="00AF344B">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0F020012" w14:textId="77777777" w:rsidR="00FB44C2" w:rsidRPr="001E2B86" w:rsidRDefault="00FB44C2" w:rsidP="00AF344B">
            <w:pPr>
              <w:pStyle w:val="TAL"/>
              <w:jc w:val="center"/>
              <w:rPr>
                <w:bCs/>
                <w:noProof/>
                <w:lang w:eastAsia="en-GB"/>
              </w:rPr>
            </w:pPr>
            <w:bookmarkStart w:id="103" w:name="_MCCTEMPBM_CRPT23360504___4"/>
            <w:r w:rsidRPr="001E2B86">
              <w:rPr>
                <w:bCs/>
                <w:noProof/>
                <w:lang w:eastAsia="en-GB"/>
              </w:rPr>
              <w:t>-</w:t>
            </w:r>
            <w:bookmarkEnd w:id="103"/>
          </w:p>
        </w:tc>
      </w:tr>
      <w:tr w:rsidR="00FB44C2" w:rsidRPr="001E2B86" w14:paraId="49802111" w14:textId="77777777" w:rsidTr="00AF344B">
        <w:trPr>
          <w:cantSplit/>
        </w:trPr>
        <w:tc>
          <w:tcPr>
            <w:tcW w:w="7825" w:type="dxa"/>
            <w:gridSpan w:val="2"/>
            <w:tcBorders>
              <w:bottom w:val="single" w:sz="4" w:space="0" w:color="808080"/>
            </w:tcBorders>
          </w:tcPr>
          <w:p w14:paraId="7D414344" w14:textId="77777777" w:rsidR="00FB44C2" w:rsidRPr="001E2B86" w:rsidRDefault="00FB44C2" w:rsidP="00AF344B">
            <w:pPr>
              <w:pStyle w:val="TAL"/>
              <w:rPr>
                <w:b/>
                <w:i/>
              </w:rPr>
            </w:pPr>
            <w:r w:rsidRPr="001E2B86">
              <w:rPr>
                <w:b/>
                <w:i/>
              </w:rPr>
              <w:t>cas-Muting-5GB</w:t>
            </w:r>
          </w:p>
          <w:p w14:paraId="4BBE8189" w14:textId="77777777" w:rsidR="00FB44C2" w:rsidRPr="001E2B86" w:rsidRDefault="00FB44C2" w:rsidP="00AF344B">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667C4C18" w14:textId="77777777" w:rsidR="00FB44C2" w:rsidRPr="001E2B86" w:rsidRDefault="00FB44C2" w:rsidP="00AF344B">
            <w:pPr>
              <w:pStyle w:val="TAL"/>
              <w:jc w:val="center"/>
              <w:rPr>
                <w:bCs/>
                <w:noProof/>
                <w:lang w:eastAsia="en-GB"/>
              </w:rPr>
            </w:pPr>
            <w:bookmarkStart w:id="104" w:name="_MCCTEMPBM_CRPT23360505___4"/>
            <w:r w:rsidRPr="001E2B86">
              <w:rPr>
                <w:bCs/>
                <w:noProof/>
              </w:rPr>
              <w:t>No</w:t>
            </w:r>
            <w:bookmarkEnd w:id="104"/>
          </w:p>
        </w:tc>
      </w:tr>
      <w:tr w:rsidR="00FB44C2" w:rsidRPr="001E2B86" w14:paraId="0E4B8697" w14:textId="77777777" w:rsidTr="00AF344B">
        <w:trPr>
          <w:cantSplit/>
        </w:trPr>
        <w:tc>
          <w:tcPr>
            <w:tcW w:w="7825" w:type="dxa"/>
            <w:gridSpan w:val="2"/>
          </w:tcPr>
          <w:p w14:paraId="538155AD" w14:textId="77777777" w:rsidR="00FB44C2" w:rsidRPr="001E2B86" w:rsidRDefault="00FB44C2" w:rsidP="00AF344B">
            <w:pPr>
              <w:pStyle w:val="TAL"/>
              <w:rPr>
                <w:b/>
                <w:bCs/>
                <w:i/>
                <w:noProof/>
                <w:lang w:eastAsia="en-GB"/>
              </w:rPr>
            </w:pPr>
            <w:r w:rsidRPr="001E2B86">
              <w:rPr>
                <w:b/>
                <w:bCs/>
                <w:i/>
                <w:noProof/>
                <w:lang w:eastAsia="en-GB"/>
              </w:rPr>
              <w:t>cch-IM-RefRecTypeA-OneRX-Port</w:t>
            </w:r>
          </w:p>
          <w:p w14:paraId="23C0B926" w14:textId="77777777" w:rsidR="00FB44C2" w:rsidRPr="001E2B86" w:rsidRDefault="00FB44C2" w:rsidP="00AF344B">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38B9E7A" w14:textId="77777777" w:rsidR="00FB44C2" w:rsidRPr="001E2B86" w:rsidRDefault="00FB44C2" w:rsidP="00AF344B">
            <w:pPr>
              <w:pStyle w:val="TAL"/>
              <w:jc w:val="center"/>
              <w:rPr>
                <w:bCs/>
                <w:noProof/>
                <w:lang w:eastAsia="en-GB"/>
              </w:rPr>
            </w:pPr>
            <w:bookmarkStart w:id="105" w:name="_MCCTEMPBM_CRPT23360506___4"/>
            <w:r w:rsidRPr="001E2B86">
              <w:rPr>
                <w:bCs/>
                <w:noProof/>
              </w:rPr>
              <w:t>No</w:t>
            </w:r>
            <w:bookmarkEnd w:id="105"/>
          </w:p>
        </w:tc>
      </w:tr>
      <w:tr w:rsidR="00FB44C2" w:rsidRPr="001E2B86" w14:paraId="7EDEE8F0" w14:textId="77777777" w:rsidTr="00AF344B">
        <w:trPr>
          <w:cantSplit/>
        </w:trPr>
        <w:tc>
          <w:tcPr>
            <w:tcW w:w="7825" w:type="dxa"/>
            <w:gridSpan w:val="2"/>
          </w:tcPr>
          <w:p w14:paraId="02770149" w14:textId="77777777" w:rsidR="00FB44C2" w:rsidRPr="001E2B86" w:rsidRDefault="00FB44C2" w:rsidP="00AF344B">
            <w:pPr>
              <w:pStyle w:val="TAL"/>
              <w:rPr>
                <w:b/>
                <w:bCs/>
                <w:i/>
                <w:noProof/>
                <w:lang w:eastAsia="en-GB"/>
              </w:rPr>
            </w:pPr>
            <w:r w:rsidRPr="001E2B86">
              <w:rPr>
                <w:b/>
                <w:bCs/>
                <w:i/>
                <w:noProof/>
                <w:lang w:eastAsia="en-GB"/>
              </w:rPr>
              <w:t>cch-InterfMitigation-RefRecTypeA, cch-InterfMitigation-RefRecTypeB, cch-InterfMitigation-MaxNumCCs</w:t>
            </w:r>
          </w:p>
          <w:p w14:paraId="2A790A5D" w14:textId="77777777" w:rsidR="00FB44C2" w:rsidRPr="001E2B86" w:rsidRDefault="00FB44C2" w:rsidP="00AF344B">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008F5826" w14:textId="77777777" w:rsidR="00FB44C2" w:rsidRPr="001E2B86" w:rsidRDefault="00FB44C2" w:rsidP="00AF344B">
            <w:pPr>
              <w:pStyle w:val="TAL"/>
              <w:rPr>
                <w:bCs/>
                <w:noProof/>
                <w:lang w:eastAsia="en-GB"/>
              </w:rPr>
            </w:pPr>
          </w:p>
          <w:p w14:paraId="1635636D" w14:textId="77777777" w:rsidR="00FB44C2" w:rsidRPr="001E2B86" w:rsidRDefault="00FB44C2" w:rsidP="00AF344B">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9341A3A" w14:textId="77777777" w:rsidR="00FB44C2" w:rsidRPr="001E2B86" w:rsidRDefault="00FB44C2" w:rsidP="00AF344B">
            <w:pPr>
              <w:pStyle w:val="TAL"/>
              <w:jc w:val="center"/>
              <w:rPr>
                <w:bCs/>
                <w:noProof/>
                <w:lang w:eastAsia="en-GB"/>
              </w:rPr>
            </w:pPr>
            <w:bookmarkStart w:id="106" w:name="_MCCTEMPBM_CRPT23360507___4"/>
            <w:r w:rsidRPr="001E2B86">
              <w:rPr>
                <w:bCs/>
                <w:noProof/>
              </w:rPr>
              <w:t>-</w:t>
            </w:r>
            <w:bookmarkEnd w:id="106"/>
          </w:p>
        </w:tc>
      </w:tr>
      <w:tr w:rsidR="00FB44C2" w:rsidRPr="001E2B86" w14:paraId="26758908" w14:textId="77777777" w:rsidTr="00AF344B">
        <w:trPr>
          <w:cantSplit/>
        </w:trPr>
        <w:tc>
          <w:tcPr>
            <w:tcW w:w="7825" w:type="dxa"/>
            <w:gridSpan w:val="2"/>
          </w:tcPr>
          <w:p w14:paraId="489B3AC8" w14:textId="77777777" w:rsidR="00FB44C2" w:rsidRPr="001E2B86" w:rsidRDefault="00FB44C2" w:rsidP="00AF344B">
            <w:pPr>
              <w:pStyle w:val="TAL"/>
              <w:rPr>
                <w:b/>
                <w:bCs/>
                <w:i/>
                <w:noProof/>
                <w:lang w:eastAsia="en-GB"/>
              </w:rPr>
            </w:pPr>
            <w:r w:rsidRPr="001E2B86">
              <w:rPr>
                <w:b/>
                <w:bCs/>
                <w:i/>
                <w:noProof/>
                <w:lang w:eastAsia="en-GB"/>
              </w:rPr>
              <w:t>cdma2000-NW-Sharing</w:t>
            </w:r>
          </w:p>
          <w:p w14:paraId="062AE8FF" w14:textId="77777777" w:rsidR="00FB44C2" w:rsidRPr="001E2B86" w:rsidRDefault="00FB44C2" w:rsidP="00AF344B">
            <w:pPr>
              <w:pStyle w:val="TAL"/>
              <w:rPr>
                <w:b/>
                <w:bCs/>
                <w:i/>
                <w:noProof/>
                <w:lang w:eastAsia="en-GB"/>
              </w:rPr>
            </w:pPr>
            <w:r w:rsidRPr="001E2B86">
              <w:rPr>
                <w:iCs/>
                <w:noProof/>
                <w:lang w:eastAsia="en-GB"/>
              </w:rPr>
              <w:t>Indicates whether the UE supports network sharing for CDMA2000.</w:t>
            </w:r>
          </w:p>
        </w:tc>
        <w:tc>
          <w:tcPr>
            <w:tcW w:w="830" w:type="dxa"/>
          </w:tcPr>
          <w:p w14:paraId="3739260D" w14:textId="77777777" w:rsidR="00FB44C2" w:rsidRPr="001E2B86" w:rsidRDefault="00FB44C2" w:rsidP="00AF344B">
            <w:pPr>
              <w:pStyle w:val="TAL"/>
              <w:jc w:val="center"/>
              <w:rPr>
                <w:bCs/>
                <w:noProof/>
                <w:lang w:eastAsia="en-GB"/>
              </w:rPr>
            </w:pPr>
            <w:bookmarkStart w:id="107" w:name="_MCCTEMPBM_CRPT23360508___4"/>
            <w:r w:rsidRPr="001E2B86">
              <w:rPr>
                <w:bCs/>
                <w:noProof/>
                <w:lang w:eastAsia="en-GB"/>
              </w:rPr>
              <w:t>-</w:t>
            </w:r>
            <w:bookmarkEnd w:id="107"/>
          </w:p>
        </w:tc>
      </w:tr>
      <w:tr w:rsidR="00FB44C2" w:rsidRPr="001E2B86" w14:paraId="628291EA" w14:textId="77777777" w:rsidTr="00AF344B">
        <w:trPr>
          <w:cantSplit/>
        </w:trPr>
        <w:tc>
          <w:tcPr>
            <w:tcW w:w="7825" w:type="dxa"/>
            <w:gridSpan w:val="2"/>
          </w:tcPr>
          <w:p w14:paraId="0616B640" w14:textId="77777777" w:rsidR="00FB44C2" w:rsidRPr="001E2B86" w:rsidRDefault="00FB44C2" w:rsidP="00AF344B">
            <w:pPr>
              <w:pStyle w:val="TAL"/>
              <w:rPr>
                <w:b/>
                <w:bCs/>
                <w:i/>
                <w:noProof/>
                <w:lang w:eastAsia="en-GB"/>
              </w:rPr>
            </w:pPr>
            <w:r w:rsidRPr="001E2B86">
              <w:rPr>
                <w:b/>
                <w:bCs/>
                <w:i/>
                <w:noProof/>
                <w:lang w:eastAsia="en-GB"/>
              </w:rPr>
              <w:t>ce-ClosedLoopTxAntennaSelection</w:t>
            </w:r>
          </w:p>
          <w:p w14:paraId="305A6D86" w14:textId="77777777" w:rsidR="00FB44C2" w:rsidRPr="001E2B86" w:rsidRDefault="00FB44C2" w:rsidP="00AF344B">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182870F8" w14:textId="77777777" w:rsidR="00FB44C2" w:rsidRPr="001E2B86" w:rsidRDefault="00FB44C2" w:rsidP="00AF344B">
            <w:pPr>
              <w:pStyle w:val="TAL"/>
              <w:jc w:val="center"/>
              <w:rPr>
                <w:bCs/>
                <w:noProof/>
                <w:lang w:eastAsia="en-GB"/>
              </w:rPr>
            </w:pPr>
            <w:bookmarkStart w:id="108" w:name="_MCCTEMPBM_CRPT23360509___4"/>
            <w:r w:rsidRPr="001E2B86">
              <w:rPr>
                <w:bCs/>
                <w:noProof/>
                <w:lang w:eastAsia="en-GB"/>
              </w:rPr>
              <w:t>Yes</w:t>
            </w:r>
            <w:bookmarkEnd w:id="108"/>
          </w:p>
        </w:tc>
      </w:tr>
      <w:tr w:rsidR="00FB44C2" w:rsidRPr="001E2B86" w14:paraId="3F906C4C"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4624A436" w14:textId="77777777" w:rsidR="00FB44C2" w:rsidRPr="001E2B86" w:rsidRDefault="00FB44C2" w:rsidP="00AF344B">
            <w:pPr>
              <w:pStyle w:val="TAL"/>
              <w:rPr>
                <w:b/>
                <w:i/>
              </w:rPr>
            </w:pPr>
            <w:proofErr w:type="spellStart"/>
            <w:r w:rsidRPr="001E2B86">
              <w:rPr>
                <w:b/>
                <w:i/>
              </w:rPr>
              <w:t>ce</w:t>
            </w:r>
            <w:proofErr w:type="spellEnd"/>
            <w:r w:rsidRPr="001E2B86">
              <w:rPr>
                <w:b/>
                <w:i/>
              </w:rPr>
              <w:t>-CQI-</w:t>
            </w:r>
            <w:proofErr w:type="spellStart"/>
            <w:r w:rsidRPr="001E2B86">
              <w:rPr>
                <w:b/>
                <w:i/>
              </w:rPr>
              <w:t>AlternativeTable</w:t>
            </w:r>
            <w:proofErr w:type="spellEnd"/>
          </w:p>
          <w:p w14:paraId="06BC7C2B" w14:textId="77777777" w:rsidR="00FB44C2" w:rsidRPr="001E2B86" w:rsidRDefault="00FB44C2" w:rsidP="00AF344B">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7F43B37" w14:textId="77777777" w:rsidR="00FB44C2" w:rsidRPr="001E2B86" w:rsidRDefault="00FB44C2" w:rsidP="00AF344B">
            <w:pPr>
              <w:pStyle w:val="TAL"/>
              <w:jc w:val="center"/>
              <w:rPr>
                <w:bCs/>
                <w:noProof/>
              </w:rPr>
            </w:pPr>
            <w:bookmarkStart w:id="109" w:name="_MCCTEMPBM_CRPT23360510___4"/>
            <w:r w:rsidRPr="001E2B86">
              <w:rPr>
                <w:bCs/>
                <w:noProof/>
              </w:rPr>
              <w:t>Yes</w:t>
            </w:r>
            <w:bookmarkEnd w:id="109"/>
          </w:p>
        </w:tc>
      </w:tr>
      <w:tr w:rsidR="00FB44C2" w:rsidRPr="001E2B86" w14:paraId="74670D84"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9765BF" w14:textId="77777777" w:rsidR="00FB44C2" w:rsidRPr="001E2B86" w:rsidRDefault="00FB44C2" w:rsidP="00AF344B">
            <w:pPr>
              <w:pStyle w:val="TAL"/>
              <w:rPr>
                <w:b/>
                <w:bCs/>
                <w:i/>
                <w:noProof/>
                <w:lang w:eastAsia="en-GB"/>
              </w:rPr>
            </w:pPr>
            <w:r w:rsidRPr="001E2B86">
              <w:rPr>
                <w:b/>
                <w:bCs/>
                <w:i/>
                <w:noProof/>
                <w:lang w:eastAsia="en-GB"/>
              </w:rPr>
              <w:t>ce-CRS-IntfMitig</w:t>
            </w:r>
          </w:p>
          <w:p w14:paraId="25270477" w14:textId="77777777" w:rsidR="00FB44C2" w:rsidRPr="001E2B86" w:rsidRDefault="00FB44C2" w:rsidP="00AF344B">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4E305EC" w14:textId="77777777" w:rsidR="00FB44C2" w:rsidRPr="001E2B86" w:rsidRDefault="00FB44C2" w:rsidP="00AF344B">
            <w:pPr>
              <w:pStyle w:val="TAL"/>
              <w:jc w:val="center"/>
              <w:rPr>
                <w:bCs/>
                <w:noProof/>
                <w:lang w:eastAsia="en-GB"/>
              </w:rPr>
            </w:pPr>
            <w:bookmarkStart w:id="110" w:name="_MCCTEMPBM_CRPT23360511___4"/>
            <w:r w:rsidRPr="001E2B86">
              <w:rPr>
                <w:bCs/>
                <w:noProof/>
              </w:rPr>
              <w:t>Yes</w:t>
            </w:r>
            <w:bookmarkEnd w:id="110"/>
          </w:p>
        </w:tc>
      </w:tr>
      <w:tr w:rsidR="00FB44C2" w:rsidRPr="001E2B86" w14:paraId="763CFA36"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E788A" w14:textId="77777777" w:rsidR="00FB44C2" w:rsidRPr="001E2B86" w:rsidRDefault="00FB44C2" w:rsidP="00AF344B">
            <w:pPr>
              <w:pStyle w:val="TAL"/>
              <w:rPr>
                <w:b/>
                <w:bCs/>
                <w:i/>
                <w:noProof/>
                <w:lang w:eastAsia="en-GB"/>
              </w:rPr>
            </w:pPr>
            <w:r w:rsidRPr="001E2B86">
              <w:rPr>
                <w:b/>
                <w:bCs/>
                <w:i/>
                <w:noProof/>
                <w:lang w:eastAsia="en-GB"/>
              </w:rPr>
              <w:t>ce-CSI-RS-Feedback</w:t>
            </w:r>
          </w:p>
          <w:p w14:paraId="7EE31C12" w14:textId="77777777" w:rsidR="00FB44C2" w:rsidRPr="001E2B86" w:rsidRDefault="00FB44C2" w:rsidP="00AF344B">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9B8EBDA" w14:textId="77777777" w:rsidR="00FB44C2" w:rsidRPr="001E2B86" w:rsidRDefault="00FB44C2" w:rsidP="00AF344B">
            <w:pPr>
              <w:pStyle w:val="TAL"/>
              <w:jc w:val="center"/>
              <w:rPr>
                <w:bCs/>
                <w:noProof/>
                <w:lang w:eastAsia="en-GB"/>
              </w:rPr>
            </w:pPr>
            <w:bookmarkStart w:id="111" w:name="_MCCTEMPBM_CRPT23360512___4"/>
            <w:r w:rsidRPr="001E2B86">
              <w:rPr>
                <w:bCs/>
                <w:noProof/>
                <w:lang w:eastAsia="en-GB"/>
              </w:rPr>
              <w:t>Yes</w:t>
            </w:r>
            <w:bookmarkEnd w:id="111"/>
          </w:p>
        </w:tc>
      </w:tr>
      <w:tr w:rsidR="00FB44C2" w:rsidRPr="001E2B86" w14:paraId="0BEFF234"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57D8AA" w14:textId="77777777" w:rsidR="00FB44C2" w:rsidRPr="001E2B86" w:rsidRDefault="00FB44C2" w:rsidP="00AF344B">
            <w:pPr>
              <w:pStyle w:val="TAL"/>
              <w:rPr>
                <w:b/>
                <w:bCs/>
                <w:i/>
                <w:noProof/>
                <w:lang w:eastAsia="en-GB"/>
              </w:rPr>
            </w:pPr>
            <w:r w:rsidRPr="001E2B86">
              <w:rPr>
                <w:b/>
                <w:bCs/>
                <w:i/>
                <w:noProof/>
                <w:lang w:eastAsia="en-GB"/>
              </w:rPr>
              <w:t>ce-CSI-RS-FeedbackCodebookRestriction</w:t>
            </w:r>
          </w:p>
          <w:p w14:paraId="711FACB9" w14:textId="77777777" w:rsidR="00FB44C2" w:rsidRPr="001E2B86" w:rsidRDefault="00FB44C2" w:rsidP="00AF344B">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7323389" w14:textId="77777777" w:rsidR="00FB44C2" w:rsidRPr="001E2B86" w:rsidRDefault="00FB44C2" w:rsidP="00AF344B">
            <w:pPr>
              <w:pStyle w:val="TAL"/>
              <w:jc w:val="center"/>
              <w:rPr>
                <w:bCs/>
                <w:noProof/>
                <w:lang w:eastAsia="en-GB"/>
              </w:rPr>
            </w:pPr>
            <w:bookmarkStart w:id="112" w:name="_MCCTEMPBM_CRPT23360513___4"/>
            <w:r w:rsidRPr="001E2B86">
              <w:rPr>
                <w:bCs/>
                <w:noProof/>
                <w:lang w:eastAsia="en-GB"/>
              </w:rPr>
              <w:t>Yes</w:t>
            </w:r>
            <w:bookmarkEnd w:id="112"/>
          </w:p>
        </w:tc>
      </w:tr>
      <w:tr w:rsidR="00FB44C2" w:rsidRPr="001E2B86" w14:paraId="37B3A94A"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B69CB" w14:textId="77777777" w:rsidR="00FB44C2" w:rsidRPr="001E2B86" w:rsidRDefault="00FB44C2" w:rsidP="00AF344B">
            <w:pPr>
              <w:pStyle w:val="TAL"/>
              <w:rPr>
                <w:b/>
                <w:i/>
                <w:lang w:eastAsia="en-GB"/>
              </w:rPr>
            </w:pPr>
            <w:proofErr w:type="spellStart"/>
            <w:r w:rsidRPr="001E2B86">
              <w:rPr>
                <w:b/>
                <w:i/>
                <w:lang w:eastAsia="en-GB"/>
              </w:rPr>
              <w:t>ce</w:t>
            </w:r>
            <w:proofErr w:type="spellEnd"/>
            <w:r w:rsidRPr="001E2B86">
              <w:rPr>
                <w:b/>
                <w:i/>
                <w:lang w:eastAsia="en-GB"/>
              </w:rPr>
              <w:t>-DL-</w:t>
            </w:r>
            <w:proofErr w:type="spellStart"/>
            <w:r w:rsidRPr="001E2B86">
              <w:rPr>
                <w:b/>
                <w:i/>
                <w:lang w:eastAsia="en-GB"/>
              </w:rPr>
              <w:t>ChannelQualityReporting</w:t>
            </w:r>
            <w:proofErr w:type="spellEnd"/>
          </w:p>
          <w:p w14:paraId="0F864D5E" w14:textId="77777777" w:rsidR="00FB44C2" w:rsidRPr="001E2B86" w:rsidRDefault="00FB44C2" w:rsidP="00AF344B">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E52C09A" w14:textId="77777777" w:rsidR="00FB44C2" w:rsidRPr="001E2B86" w:rsidRDefault="00FB44C2" w:rsidP="00AF344B">
            <w:pPr>
              <w:pStyle w:val="TAL"/>
              <w:jc w:val="center"/>
              <w:rPr>
                <w:bCs/>
                <w:noProof/>
                <w:lang w:eastAsia="en-GB"/>
              </w:rPr>
            </w:pPr>
            <w:bookmarkStart w:id="113" w:name="_MCCTEMPBM_CRPT23360514___4"/>
            <w:r w:rsidRPr="001E2B86">
              <w:rPr>
                <w:bCs/>
                <w:noProof/>
                <w:lang w:eastAsia="en-GB"/>
              </w:rPr>
              <w:t>Yes</w:t>
            </w:r>
            <w:bookmarkEnd w:id="113"/>
          </w:p>
        </w:tc>
      </w:tr>
      <w:tr w:rsidR="00FB44C2" w:rsidRPr="001E2B86" w14:paraId="4CDEABBC"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725174" w14:textId="77777777" w:rsidR="00FB44C2" w:rsidRPr="001E2B86" w:rsidRDefault="00FB44C2" w:rsidP="00AF344B">
            <w:pPr>
              <w:pStyle w:val="TAL"/>
              <w:rPr>
                <w:b/>
                <w:i/>
              </w:rPr>
            </w:pPr>
            <w:r w:rsidRPr="001E2B86">
              <w:rPr>
                <w:b/>
                <w:i/>
              </w:rPr>
              <w:t>ce-EUTRA-5GC</w:t>
            </w:r>
          </w:p>
          <w:p w14:paraId="76AB933F" w14:textId="77777777" w:rsidR="00FB44C2" w:rsidRPr="001E2B86" w:rsidRDefault="00FB44C2" w:rsidP="00AF344B">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3CDC5D" w14:textId="77777777" w:rsidR="00FB44C2" w:rsidRPr="001E2B86" w:rsidRDefault="00FB44C2" w:rsidP="00AF344B">
            <w:pPr>
              <w:pStyle w:val="TAL"/>
              <w:jc w:val="center"/>
              <w:rPr>
                <w:bCs/>
                <w:noProof/>
                <w:lang w:eastAsia="en-GB"/>
              </w:rPr>
            </w:pPr>
            <w:bookmarkStart w:id="114" w:name="_MCCTEMPBM_CRPT23360515___4"/>
            <w:r w:rsidRPr="001E2B86">
              <w:t>Yes</w:t>
            </w:r>
            <w:bookmarkEnd w:id="114"/>
          </w:p>
        </w:tc>
      </w:tr>
      <w:tr w:rsidR="00FB44C2" w:rsidRPr="001E2B86" w14:paraId="164AE99E"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56F1DDF" w14:textId="77777777" w:rsidR="00FB44C2" w:rsidRPr="001E2B86" w:rsidRDefault="00FB44C2" w:rsidP="00AF344B">
            <w:pPr>
              <w:pStyle w:val="TAL"/>
              <w:rPr>
                <w:b/>
                <w:i/>
              </w:rPr>
            </w:pPr>
            <w:r w:rsidRPr="001E2B86">
              <w:rPr>
                <w:b/>
                <w:i/>
              </w:rPr>
              <w:t>ce-EUTRA-5GC-HO-ToNR-FDD-FR1</w:t>
            </w:r>
          </w:p>
          <w:p w14:paraId="62D9ADEE" w14:textId="77777777" w:rsidR="00FB44C2" w:rsidRPr="001E2B86" w:rsidRDefault="00FB44C2" w:rsidP="00AF344B">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F26CF6" w14:textId="77777777" w:rsidR="00FB44C2" w:rsidRPr="001E2B86" w:rsidRDefault="00FB44C2" w:rsidP="00AF344B">
            <w:pPr>
              <w:pStyle w:val="TAL"/>
              <w:jc w:val="center"/>
              <w:rPr>
                <w:bCs/>
                <w:noProof/>
                <w:lang w:eastAsia="en-GB"/>
              </w:rPr>
            </w:pPr>
            <w:bookmarkStart w:id="115" w:name="_MCCTEMPBM_CRPT23360516___4"/>
            <w:r w:rsidRPr="001E2B86">
              <w:t>Y</w:t>
            </w:r>
            <w:r w:rsidRPr="001E2B86">
              <w:rPr>
                <w:lang w:eastAsia="en-GB"/>
              </w:rPr>
              <w:t>es</w:t>
            </w:r>
            <w:bookmarkEnd w:id="115"/>
          </w:p>
        </w:tc>
      </w:tr>
      <w:tr w:rsidR="00FB44C2" w:rsidRPr="001E2B86" w14:paraId="241380BD"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F11A7B" w14:textId="77777777" w:rsidR="00FB44C2" w:rsidRPr="001E2B86" w:rsidRDefault="00FB44C2" w:rsidP="00AF344B">
            <w:pPr>
              <w:pStyle w:val="TAL"/>
              <w:rPr>
                <w:b/>
                <w:i/>
              </w:rPr>
            </w:pPr>
            <w:r w:rsidRPr="001E2B86">
              <w:rPr>
                <w:b/>
                <w:i/>
              </w:rPr>
              <w:t>ce-EUTRA-5GC-HO-ToNR-TDD-FR1</w:t>
            </w:r>
          </w:p>
          <w:p w14:paraId="0691B07C" w14:textId="77777777" w:rsidR="00FB44C2" w:rsidRPr="001E2B86" w:rsidRDefault="00FB44C2" w:rsidP="00AF344B">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1E2C49AF" w14:textId="77777777" w:rsidR="00FB44C2" w:rsidRPr="001E2B86" w:rsidRDefault="00FB44C2" w:rsidP="00AF344B">
            <w:pPr>
              <w:pStyle w:val="TAL"/>
              <w:jc w:val="center"/>
              <w:rPr>
                <w:bCs/>
                <w:noProof/>
                <w:lang w:eastAsia="en-GB"/>
              </w:rPr>
            </w:pPr>
            <w:bookmarkStart w:id="116" w:name="_MCCTEMPBM_CRPT23360517___4"/>
            <w:r w:rsidRPr="001E2B86">
              <w:t>Y</w:t>
            </w:r>
            <w:r w:rsidRPr="001E2B86">
              <w:rPr>
                <w:lang w:eastAsia="en-GB"/>
              </w:rPr>
              <w:t>es</w:t>
            </w:r>
            <w:bookmarkEnd w:id="116"/>
          </w:p>
        </w:tc>
      </w:tr>
      <w:tr w:rsidR="00FB44C2" w:rsidRPr="001E2B86" w14:paraId="7A5C8AA2"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3E950D" w14:textId="77777777" w:rsidR="00FB44C2" w:rsidRPr="001E2B86" w:rsidRDefault="00FB44C2" w:rsidP="00AF344B">
            <w:pPr>
              <w:pStyle w:val="TAL"/>
              <w:rPr>
                <w:b/>
                <w:i/>
              </w:rPr>
            </w:pPr>
            <w:r w:rsidRPr="001E2B86">
              <w:rPr>
                <w:b/>
                <w:i/>
              </w:rPr>
              <w:t>ce-EUTRA-5GC-HO-ToNR-FDD-FR2</w:t>
            </w:r>
          </w:p>
          <w:p w14:paraId="4AE8C4A7" w14:textId="77777777" w:rsidR="00FB44C2" w:rsidRPr="001E2B86" w:rsidRDefault="00FB44C2" w:rsidP="00AF344B">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ECD0598" w14:textId="77777777" w:rsidR="00FB44C2" w:rsidRPr="001E2B86" w:rsidRDefault="00FB44C2" w:rsidP="00AF344B">
            <w:pPr>
              <w:pStyle w:val="TAL"/>
              <w:jc w:val="center"/>
              <w:rPr>
                <w:bCs/>
                <w:noProof/>
                <w:lang w:eastAsia="en-GB"/>
              </w:rPr>
            </w:pPr>
            <w:bookmarkStart w:id="117" w:name="_MCCTEMPBM_CRPT23360518___4"/>
            <w:r w:rsidRPr="001E2B86">
              <w:t>Y</w:t>
            </w:r>
            <w:r w:rsidRPr="001E2B86">
              <w:rPr>
                <w:lang w:eastAsia="en-GB"/>
              </w:rPr>
              <w:t>es</w:t>
            </w:r>
            <w:bookmarkEnd w:id="117"/>
          </w:p>
        </w:tc>
      </w:tr>
      <w:tr w:rsidR="00FB44C2" w:rsidRPr="001E2B86" w14:paraId="43B23AC2"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B3F50B4" w14:textId="77777777" w:rsidR="00FB44C2" w:rsidRPr="001E2B86" w:rsidRDefault="00FB44C2" w:rsidP="00AF344B">
            <w:pPr>
              <w:pStyle w:val="TAL"/>
              <w:rPr>
                <w:b/>
                <w:i/>
              </w:rPr>
            </w:pPr>
            <w:r w:rsidRPr="001E2B86">
              <w:rPr>
                <w:b/>
                <w:i/>
              </w:rPr>
              <w:t>ce-EUTRA-5GC-HO-ToNR-TDD-FR2</w:t>
            </w:r>
          </w:p>
          <w:p w14:paraId="5707D9F0" w14:textId="77777777" w:rsidR="00FB44C2" w:rsidRPr="001E2B86" w:rsidRDefault="00FB44C2" w:rsidP="00AF344B">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340B024" w14:textId="77777777" w:rsidR="00FB44C2" w:rsidRPr="001E2B86" w:rsidRDefault="00FB44C2" w:rsidP="00AF344B">
            <w:pPr>
              <w:pStyle w:val="TAL"/>
              <w:jc w:val="center"/>
              <w:rPr>
                <w:bCs/>
                <w:noProof/>
                <w:lang w:eastAsia="en-GB"/>
              </w:rPr>
            </w:pPr>
            <w:bookmarkStart w:id="118" w:name="_MCCTEMPBM_CRPT23360519___4"/>
            <w:r w:rsidRPr="001E2B86">
              <w:t>Y</w:t>
            </w:r>
            <w:r w:rsidRPr="001E2B86">
              <w:rPr>
                <w:lang w:eastAsia="en-GB"/>
              </w:rPr>
              <w:t>es</w:t>
            </w:r>
            <w:bookmarkEnd w:id="118"/>
          </w:p>
        </w:tc>
      </w:tr>
      <w:tr w:rsidR="00FB44C2" w:rsidRPr="001E2B86" w14:paraId="07D215DC"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84EA9C" w14:textId="77777777" w:rsidR="00FB44C2" w:rsidRPr="001E2B86" w:rsidRDefault="00FB44C2" w:rsidP="00AF344B">
            <w:pPr>
              <w:pStyle w:val="TAL"/>
              <w:rPr>
                <w:b/>
                <w:i/>
              </w:rPr>
            </w:pPr>
            <w:r w:rsidRPr="001E2B86">
              <w:rPr>
                <w:b/>
                <w:i/>
              </w:rPr>
              <w:t>ce-EUTRA-5GC-HO-ToNR-TDD-FR2-2</w:t>
            </w:r>
          </w:p>
          <w:p w14:paraId="31293D1D" w14:textId="77777777" w:rsidR="00FB44C2" w:rsidRPr="001E2B86" w:rsidRDefault="00FB44C2" w:rsidP="00AF344B">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61A3E3B" w14:textId="77777777" w:rsidR="00FB44C2" w:rsidRPr="001E2B86" w:rsidRDefault="00FB44C2" w:rsidP="00AF344B">
            <w:pPr>
              <w:pStyle w:val="TAL"/>
              <w:jc w:val="center"/>
              <w:rPr>
                <w:bCs/>
                <w:noProof/>
                <w:lang w:eastAsia="en-GB"/>
              </w:rPr>
            </w:pPr>
            <w:bookmarkStart w:id="119" w:name="_MCCTEMPBM_CRPT23360520___4"/>
            <w:r w:rsidRPr="001E2B86">
              <w:t>-</w:t>
            </w:r>
            <w:bookmarkEnd w:id="119"/>
          </w:p>
        </w:tc>
      </w:tr>
      <w:tr w:rsidR="00FB44C2" w:rsidRPr="001E2B86" w14:paraId="26B96247" w14:textId="77777777" w:rsidTr="00AF344B">
        <w:trPr>
          <w:cantSplit/>
        </w:trPr>
        <w:tc>
          <w:tcPr>
            <w:tcW w:w="7825" w:type="dxa"/>
            <w:gridSpan w:val="2"/>
          </w:tcPr>
          <w:p w14:paraId="219D43C8" w14:textId="77777777" w:rsidR="00FB44C2" w:rsidRPr="001E2B86" w:rsidRDefault="00FB44C2" w:rsidP="00AF344B">
            <w:pPr>
              <w:pStyle w:val="TAL"/>
              <w:rPr>
                <w:b/>
                <w:bCs/>
                <w:i/>
                <w:noProof/>
                <w:lang w:eastAsia="en-GB"/>
              </w:rPr>
            </w:pPr>
            <w:r w:rsidRPr="001E2B86">
              <w:rPr>
                <w:b/>
                <w:bCs/>
                <w:i/>
                <w:noProof/>
                <w:lang w:eastAsia="en-GB"/>
              </w:rPr>
              <w:t>ce-HARQ-AckBundling</w:t>
            </w:r>
          </w:p>
          <w:p w14:paraId="293E259A" w14:textId="77777777" w:rsidR="00FB44C2" w:rsidRPr="001E2B86" w:rsidRDefault="00FB44C2" w:rsidP="00AF344B">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0354588" w14:textId="77777777" w:rsidR="00FB44C2" w:rsidRPr="001E2B86" w:rsidRDefault="00FB44C2" w:rsidP="00AF344B">
            <w:pPr>
              <w:pStyle w:val="TAL"/>
              <w:jc w:val="center"/>
              <w:rPr>
                <w:bCs/>
                <w:noProof/>
                <w:lang w:eastAsia="en-GB"/>
              </w:rPr>
            </w:pPr>
            <w:bookmarkStart w:id="120" w:name="_MCCTEMPBM_CRPT23360521___4"/>
            <w:r w:rsidRPr="001E2B86">
              <w:rPr>
                <w:bCs/>
                <w:noProof/>
                <w:lang w:eastAsia="en-GB"/>
              </w:rPr>
              <w:t>-</w:t>
            </w:r>
            <w:bookmarkEnd w:id="120"/>
          </w:p>
        </w:tc>
      </w:tr>
      <w:tr w:rsidR="00FB44C2" w:rsidRPr="001E2B86" w14:paraId="77603D9D" w14:textId="77777777" w:rsidTr="00AF344B">
        <w:trPr>
          <w:cantSplit/>
        </w:trPr>
        <w:tc>
          <w:tcPr>
            <w:tcW w:w="7825" w:type="dxa"/>
            <w:gridSpan w:val="2"/>
          </w:tcPr>
          <w:p w14:paraId="30FBF88A" w14:textId="77777777" w:rsidR="00FB44C2" w:rsidRPr="001E2B86" w:rsidRDefault="00FB44C2" w:rsidP="00AF344B">
            <w:pPr>
              <w:pStyle w:val="TAL"/>
              <w:rPr>
                <w:b/>
                <w:i/>
                <w:lang w:eastAsia="en-GB"/>
              </w:rPr>
            </w:pPr>
            <w:proofErr w:type="spellStart"/>
            <w:r w:rsidRPr="001E2B86">
              <w:rPr>
                <w:b/>
                <w:i/>
                <w:lang w:eastAsia="en-GB"/>
              </w:rPr>
              <w:t>ce-InactiveState</w:t>
            </w:r>
            <w:proofErr w:type="spellEnd"/>
          </w:p>
          <w:p w14:paraId="4D7A8931" w14:textId="77777777" w:rsidR="00FB44C2" w:rsidRPr="001E2B86" w:rsidRDefault="00FB44C2" w:rsidP="00AF344B">
            <w:pPr>
              <w:pStyle w:val="TAL"/>
              <w:rPr>
                <w:b/>
                <w:bCs/>
                <w:i/>
                <w:noProof/>
                <w:lang w:eastAsia="en-GB"/>
              </w:rPr>
            </w:pPr>
            <w:r w:rsidRPr="001E2B86">
              <w:rPr>
                <w:lang w:eastAsia="en-GB"/>
              </w:rPr>
              <w:t xml:space="preserve">Indicates whether UE operating in CE mode supports RRC_INACTIVE when connected to 5GC. A UE including this field also supports short </w:t>
            </w:r>
            <w:proofErr w:type="spellStart"/>
            <w:r w:rsidRPr="001E2B86">
              <w:rPr>
                <w:lang w:eastAsia="en-GB"/>
              </w:rPr>
              <w:t>eDRX</w:t>
            </w:r>
            <w:proofErr w:type="spellEnd"/>
            <w:r w:rsidRPr="001E2B86">
              <w:rPr>
                <w:lang w:eastAsia="en-GB"/>
              </w:rPr>
              <w:t xml:space="preserve"> cycles in RRC_INACTIVE when connected to 5GC.</w:t>
            </w:r>
          </w:p>
        </w:tc>
        <w:tc>
          <w:tcPr>
            <w:tcW w:w="830" w:type="dxa"/>
          </w:tcPr>
          <w:p w14:paraId="70EE0C71" w14:textId="77777777" w:rsidR="00FB44C2" w:rsidRPr="001E2B86" w:rsidRDefault="00FB44C2" w:rsidP="00AF344B">
            <w:pPr>
              <w:pStyle w:val="TAL"/>
              <w:jc w:val="center"/>
              <w:rPr>
                <w:bCs/>
                <w:noProof/>
                <w:lang w:eastAsia="en-GB"/>
              </w:rPr>
            </w:pPr>
            <w:bookmarkStart w:id="121" w:name="_MCCTEMPBM_CRPT23360522___4"/>
            <w:r w:rsidRPr="001E2B86">
              <w:rPr>
                <w:bCs/>
                <w:noProof/>
                <w:lang w:eastAsia="en-GB"/>
              </w:rPr>
              <w:t>No</w:t>
            </w:r>
            <w:bookmarkEnd w:id="121"/>
          </w:p>
        </w:tc>
      </w:tr>
      <w:tr w:rsidR="00FB44C2" w:rsidRPr="001E2B86" w14:paraId="301282B4" w14:textId="77777777" w:rsidTr="00AF344B">
        <w:trPr>
          <w:cantSplit/>
        </w:trPr>
        <w:tc>
          <w:tcPr>
            <w:tcW w:w="7825" w:type="dxa"/>
            <w:gridSpan w:val="2"/>
          </w:tcPr>
          <w:p w14:paraId="4228A5E6" w14:textId="77777777" w:rsidR="00FB44C2" w:rsidRPr="001E2B86" w:rsidRDefault="00FB44C2" w:rsidP="00AF344B">
            <w:pPr>
              <w:pStyle w:val="TAL"/>
              <w:rPr>
                <w:b/>
                <w:bCs/>
                <w:i/>
                <w:noProof/>
              </w:rPr>
            </w:pPr>
            <w:r w:rsidRPr="001E2B86">
              <w:rPr>
                <w:b/>
                <w:bCs/>
                <w:i/>
                <w:noProof/>
              </w:rPr>
              <w:t>ce-MeasRSS-Dedicated, ce-MeasRSS-DedicatedSameRBs</w:t>
            </w:r>
          </w:p>
          <w:p w14:paraId="2C7137C1" w14:textId="77777777" w:rsidR="00FB44C2" w:rsidRPr="001E2B86" w:rsidRDefault="00FB44C2" w:rsidP="00AF344B">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E74C0BB" w14:textId="77777777" w:rsidR="00FB44C2" w:rsidRPr="001E2B86" w:rsidRDefault="00FB44C2" w:rsidP="00AF344B">
            <w:pPr>
              <w:pStyle w:val="TAL"/>
              <w:jc w:val="center"/>
              <w:rPr>
                <w:bCs/>
                <w:noProof/>
                <w:lang w:eastAsia="en-GB"/>
              </w:rPr>
            </w:pPr>
            <w:bookmarkStart w:id="122" w:name="_MCCTEMPBM_CRPT23360523___4"/>
            <w:r w:rsidRPr="001E2B86">
              <w:rPr>
                <w:bCs/>
                <w:noProof/>
              </w:rPr>
              <w:t>Yes</w:t>
            </w:r>
            <w:bookmarkEnd w:id="122"/>
          </w:p>
        </w:tc>
      </w:tr>
      <w:tr w:rsidR="00FB44C2" w:rsidRPr="001E2B86" w14:paraId="3DCAFE2D" w14:textId="77777777" w:rsidTr="00AF344B">
        <w:trPr>
          <w:cantSplit/>
        </w:trPr>
        <w:tc>
          <w:tcPr>
            <w:tcW w:w="7825" w:type="dxa"/>
            <w:gridSpan w:val="2"/>
          </w:tcPr>
          <w:p w14:paraId="512CF2C7" w14:textId="77777777" w:rsidR="00FB44C2" w:rsidRPr="001E2B86" w:rsidRDefault="00FB44C2" w:rsidP="00AF344B">
            <w:pPr>
              <w:pStyle w:val="TAL"/>
              <w:rPr>
                <w:b/>
                <w:bCs/>
                <w:i/>
                <w:noProof/>
                <w:lang w:eastAsia="en-GB"/>
              </w:rPr>
            </w:pPr>
            <w:r w:rsidRPr="001E2B86">
              <w:rPr>
                <w:b/>
                <w:bCs/>
                <w:i/>
                <w:noProof/>
                <w:lang w:eastAsia="en-GB"/>
              </w:rPr>
              <w:t>ce-ModeA, ce-ModeB</w:t>
            </w:r>
          </w:p>
          <w:p w14:paraId="446AAFC2" w14:textId="77777777" w:rsidR="00FB44C2" w:rsidRPr="001E2B86" w:rsidRDefault="00FB44C2" w:rsidP="00AF344B">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4BE57BCB" w14:textId="77777777" w:rsidR="00FB44C2" w:rsidRPr="001E2B86" w:rsidRDefault="00FB44C2" w:rsidP="00AF344B">
            <w:pPr>
              <w:pStyle w:val="TAL"/>
              <w:jc w:val="center"/>
              <w:rPr>
                <w:bCs/>
                <w:noProof/>
                <w:lang w:eastAsia="en-GB"/>
              </w:rPr>
            </w:pPr>
            <w:bookmarkStart w:id="123" w:name="_MCCTEMPBM_CRPT23360524___4"/>
            <w:r w:rsidRPr="001E2B86">
              <w:rPr>
                <w:bCs/>
                <w:noProof/>
                <w:lang w:eastAsia="en-GB"/>
              </w:rPr>
              <w:t>-</w:t>
            </w:r>
            <w:bookmarkEnd w:id="123"/>
          </w:p>
        </w:tc>
      </w:tr>
      <w:tr w:rsidR="00FB44C2" w:rsidRPr="001E2B86" w:rsidDel="00A171DB" w14:paraId="799A0663"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85DF9D" w14:textId="77777777" w:rsidR="00FB44C2" w:rsidRPr="001E2B86" w:rsidRDefault="00FB44C2" w:rsidP="00AF344B">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ModeB</w:t>
            </w:r>
            <w:proofErr w:type="spellEnd"/>
          </w:p>
          <w:p w14:paraId="3DE046A7" w14:textId="77777777" w:rsidR="00FB44C2" w:rsidRPr="001E2B86" w:rsidDel="00A171DB" w:rsidRDefault="00FB44C2" w:rsidP="00AF344B">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034C7B" w14:textId="77777777" w:rsidR="00FB44C2" w:rsidRPr="001E2B86" w:rsidDel="00A171DB" w:rsidRDefault="00FB44C2" w:rsidP="00AF344B">
            <w:pPr>
              <w:pStyle w:val="TAL"/>
              <w:jc w:val="center"/>
              <w:rPr>
                <w:bCs/>
                <w:noProof/>
                <w:lang w:eastAsia="en-GB"/>
              </w:rPr>
            </w:pPr>
            <w:bookmarkStart w:id="124" w:name="_MCCTEMPBM_CRPT23360525___4"/>
            <w:r w:rsidRPr="001E2B86">
              <w:rPr>
                <w:bCs/>
                <w:noProof/>
                <w:lang w:eastAsia="en-GB"/>
              </w:rPr>
              <w:t>Yes</w:t>
            </w:r>
            <w:bookmarkEnd w:id="124"/>
          </w:p>
        </w:tc>
      </w:tr>
      <w:tr w:rsidR="00FB44C2" w:rsidRPr="001E2B86" w:rsidDel="00A171DB" w14:paraId="4632E0AA"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F3FFE6" w14:textId="77777777" w:rsidR="00FB44C2" w:rsidRPr="001E2B86" w:rsidRDefault="00FB44C2" w:rsidP="00AF344B">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-CSI</w:t>
            </w:r>
          </w:p>
          <w:p w14:paraId="3FACDED1" w14:textId="77777777" w:rsidR="00FB44C2" w:rsidRPr="001E2B86" w:rsidDel="00A171DB" w:rsidRDefault="00FB44C2" w:rsidP="00AF344B">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ECBD9B" w14:textId="77777777" w:rsidR="00FB44C2" w:rsidRPr="001E2B86" w:rsidDel="00A171DB" w:rsidRDefault="00FB44C2" w:rsidP="00AF344B">
            <w:pPr>
              <w:pStyle w:val="TAL"/>
              <w:jc w:val="center"/>
              <w:rPr>
                <w:bCs/>
                <w:noProof/>
                <w:lang w:eastAsia="en-GB"/>
              </w:rPr>
            </w:pPr>
            <w:bookmarkStart w:id="125" w:name="_MCCTEMPBM_CRPT23360526___4"/>
            <w:r w:rsidRPr="001E2B86">
              <w:rPr>
                <w:bCs/>
                <w:noProof/>
                <w:lang w:eastAsia="en-GB"/>
              </w:rPr>
              <w:t>Yes</w:t>
            </w:r>
            <w:bookmarkEnd w:id="125"/>
          </w:p>
        </w:tc>
      </w:tr>
      <w:tr w:rsidR="00FB44C2" w:rsidRPr="001E2B86" w:rsidDel="00A171DB" w14:paraId="6769C9C6"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E1AF2E" w14:textId="77777777" w:rsidR="00FB44C2" w:rsidRPr="001E2B86" w:rsidRDefault="00FB44C2" w:rsidP="00AF344B">
            <w:pPr>
              <w:pStyle w:val="TAL"/>
              <w:rPr>
                <w:b/>
                <w:i/>
                <w:lang w:eastAsia="en-GB"/>
              </w:rPr>
            </w:pPr>
            <w:proofErr w:type="spellStart"/>
            <w:r w:rsidRPr="001E2B86">
              <w:rPr>
                <w:b/>
                <w:i/>
                <w:lang w:eastAsia="en-GB"/>
              </w:rPr>
              <w:t>crs-ChEstMPDCCH-ReciprocityTDD</w:t>
            </w:r>
            <w:proofErr w:type="spellEnd"/>
          </w:p>
          <w:p w14:paraId="750A2DE2" w14:textId="77777777" w:rsidR="00FB44C2" w:rsidRPr="001E2B86" w:rsidDel="00A171DB" w:rsidRDefault="00FB44C2" w:rsidP="00AF344B">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28F1D75" w14:textId="77777777" w:rsidR="00FB44C2" w:rsidRPr="001E2B86" w:rsidDel="00A171DB" w:rsidRDefault="00FB44C2" w:rsidP="00AF344B">
            <w:pPr>
              <w:pStyle w:val="TAL"/>
              <w:jc w:val="center"/>
              <w:rPr>
                <w:bCs/>
                <w:noProof/>
                <w:lang w:eastAsia="en-GB"/>
              </w:rPr>
            </w:pPr>
            <w:bookmarkStart w:id="126" w:name="_MCCTEMPBM_CRPT23360527___4"/>
            <w:r w:rsidRPr="001E2B86">
              <w:rPr>
                <w:bCs/>
                <w:noProof/>
                <w:lang w:eastAsia="en-GB"/>
              </w:rPr>
              <w:t>No</w:t>
            </w:r>
            <w:bookmarkEnd w:id="126"/>
          </w:p>
        </w:tc>
      </w:tr>
      <w:tr w:rsidR="00FB44C2" w:rsidRPr="001E2B86" w14:paraId="6904F43B" w14:textId="77777777" w:rsidTr="00AF344B">
        <w:trPr>
          <w:cantSplit/>
        </w:trPr>
        <w:tc>
          <w:tcPr>
            <w:tcW w:w="7825" w:type="dxa"/>
            <w:gridSpan w:val="2"/>
          </w:tcPr>
          <w:p w14:paraId="606E9A94" w14:textId="77777777" w:rsidR="00FB44C2" w:rsidRPr="001E2B86" w:rsidRDefault="00FB44C2" w:rsidP="00AF344B">
            <w:pPr>
              <w:pStyle w:val="TAL"/>
              <w:rPr>
                <w:b/>
                <w:bCs/>
                <w:i/>
                <w:noProof/>
                <w:lang w:eastAsia="en-GB"/>
              </w:rPr>
            </w:pPr>
            <w:r w:rsidRPr="001E2B86">
              <w:rPr>
                <w:b/>
                <w:bCs/>
                <w:i/>
                <w:noProof/>
                <w:lang w:eastAsia="en-GB"/>
              </w:rPr>
              <w:t>ceMeasurements</w:t>
            </w:r>
          </w:p>
          <w:p w14:paraId="0E2CFDF4" w14:textId="77777777" w:rsidR="00FB44C2" w:rsidRPr="001E2B86" w:rsidRDefault="00FB44C2" w:rsidP="00AF344B">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6F17397A" w14:textId="77777777" w:rsidR="00FB44C2" w:rsidRPr="001E2B86" w:rsidRDefault="00FB44C2" w:rsidP="00AF344B">
            <w:pPr>
              <w:pStyle w:val="TAL"/>
              <w:jc w:val="center"/>
              <w:rPr>
                <w:bCs/>
                <w:noProof/>
                <w:lang w:eastAsia="en-GB"/>
              </w:rPr>
            </w:pPr>
            <w:bookmarkStart w:id="127" w:name="_MCCTEMPBM_CRPT23360528___4"/>
            <w:r w:rsidRPr="001E2B86">
              <w:rPr>
                <w:bCs/>
                <w:noProof/>
                <w:lang w:eastAsia="en-GB"/>
              </w:rPr>
              <w:t>-</w:t>
            </w:r>
            <w:bookmarkEnd w:id="127"/>
          </w:p>
        </w:tc>
      </w:tr>
      <w:tr w:rsidR="00FB44C2" w:rsidRPr="001E2B86" w14:paraId="3091F149" w14:textId="77777777" w:rsidTr="00AF344B">
        <w:trPr>
          <w:cantSplit/>
        </w:trPr>
        <w:tc>
          <w:tcPr>
            <w:tcW w:w="7825" w:type="dxa"/>
            <w:gridSpan w:val="2"/>
          </w:tcPr>
          <w:p w14:paraId="7E1A5F76" w14:textId="77777777" w:rsidR="00FB44C2" w:rsidRPr="001E2B86" w:rsidRDefault="00FB44C2" w:rsidP="00AF344B">
            <w:pPr>
              <w:pStyle w:val="TAL"/>
              <w:rPr>
                <w:b/>
                <w:i/>
                <w:lang w:eastAsia="en-GB"/>
              </w:rPr>
            </w:pPr>
            <w:r w:rsidRPr="001E2B86">
              <w:rPr>
                <w:b/>
                <w:i/>
                <w:lang w:eastAsia="en-GB"/>
              </w:rPr>
              <w:t>ce-MultiTB-64QAM</w:t>
            </w:r>
          </w:p>
          <w:p w14:paraId="54CD1E83" w14:textId="77777777" w:rsidR="00FB44C2" w:rsidRPr="001E2B86" w:rsidRDefault="00FB44C2" w:rsidP="00AF344B">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5C18701D" w14:textId="77777777" w:rsidR="00FB44C2" w:rsidRPr="001E2B86" w:rsidRDefault="00FB44C2" w:rsidP="00AF344B">
            <w:pPr>
              <w:pStyle w:val="TAL"/>
              <w:jc w:val="center"/>
              <w:rPr>
                <w:bCs/>
                <w:noProof/>
                <w:lang w:eastAsia="en-GB"/>
              </w:rPr>
            </w:pPr>
            <w:bookmarkStart w:id="128" w:name="_MCCTEMPBM_CRPT23360529___4"/>
            <w:r w:rsidRPr="001E2B86">
              <w:rPr>
                <w:bCs/>
                <w:noProof/>
                <w:lang w:eastAsia="en-GB"/>
              </w:rPr>
              <w:t>Yes</w:t>
            </w:r>
            <w:bookmarkEnd w:id="128"/>
          </w:p>
        </w:tc>
      </w:tr>
      <w:tr w:rsidR="00FB44C2" w:rsidRPr="001E2B86" w14:paraId="1C8A2981" w14:textId="77777777" w:rsidTr="00AF344B">
        <w:trPr>
          <w:cantSplit/>
        </w:trPr>
        <w:tc>
          <w:tcPr>
            <w:tcW w:w="7825" w:type="dxa"/>
            <w:gridSpan w:val="2"/>
          </w:tcPr>
          <w:p w14:paraId="69E254CF" w14:textId="77777777" w:rsidR="00FB44C2" w:rsidRPr="001E2B86" w:rsidRDefault="00FB44C2" w:rsidP="00AF344B">
            <w:pPr>
              <w:pStyle w:val="TAL"/>
              <w:rPr>
                <w:b/>
                <w:i/>
                <w:lang w:eastAsia="en-GB"/>
              </w:rPr>
            </w:pPr>
            <w:proofErr w:type="spellStart"/>
            <w:r w:rsidRPr="001E2B86">
              <w:rPr>
                <w:b/>
                <w:i/>
                <w:lang w:eastAsia="en-GB"/>
              </w:rPr>
              <w:t>ce-MultiTB-EarlyTermination</w:t>
            </w:r>
            <w:proofErr w:type="spellEnd"/>
          </w:p>
          <w:p w14:paraId="2ADC7A7E" w14:textId="77777777" w:rsidR="00FB44C2" w:rsidRPr="001E2B86" w:rsidRDefault="00FB44C2" w:rsidP="00AF344B">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753FFD3" w14:textId="77777777" w:rsidR="00FB44C2" w:rsidRPr="001E2B86" w:rsidRDefault="00FB44C2" w:rsidP="00AF344B">
            <w:pPr>
              <w:pStyle w:val="TAL"/>
              <w:jc w:val="center"/>
              <w:rPr>
                <w:bCs/>
                <w:noProof/>
                <w:lang w:eastAsia="en-GB"/>
              </w:rPr>
            </w:pPr>
            <w:bookmarkStart w:id="129" w:name="_MCCTEMPBM_CRPT23360530___4"/>
            <w:r w:rsidRPr="001E2B86">
              <w:rPr>
                <w:bCs/>
                <w:noProof/>
                <w:lang w:eastAsia="en-GB"/>
              </w:rPr>
              <w:t>Yes</w:t>
            </w:r>
            <w:bookmarkEnd w:id="129"/>
          </w:p>
        </w:tc>
      </w:tr>
      <w:tr w:rsidR="00FB44C2" w:rsidRPr="001E2B86" w14:paraId="5461C491" w14:textId="77777777" w:rsidTr="00AF344B">
        <w:trPr>
          <w:cantSplit/>
        </w:trPr>
        <w:tc>
          <w:tcPr>
            <w:tcW w:w="7825" w:type="dxa"/>
            <w:gridSpan w:val="2"/>
          </w:tcPr>
          <w:p w14:paraId="7B670A42" w14:textId="77777777" w:rsidR="00FB44C2" w:rsidRPr="001E2B86" w:rsidRDefault="00FB44C2" w:rsidP="00AF344B">
            <w:pPr>
              <w:pStyle w:val="TAL"/>
              <w:rPr>
                <w:b/>
                <w:i/>
                <w:lang w:eastAsia="en-GB"/>
              </w:rPr>
            </w:pPr>
            <w:proofErr w:type="spellStart"/>
            <w:r w:rsidRPr="001E2B86">
              <w:rPr>
                <w:b/>
                <w:i/>
                <w:lang w:eastAsia="en-GB"/>
              </w:rPr>
              <w:t>ce-MultiTB-FrequencyHopping</w:t>
            </w:r>
            <w:proofErr w:type="spellEnd"/>
          </w:p>
          <w:p w14:paraId="3B01825C" w14:textId="77777777" w:rsidR="00FB44C2" w:rsidRPr="001E2B86" w:rsidRDefault="00FB44C2" w:rsidP="00AF344B">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43F2CAFA" w14:textId="77777777" w:rsidR="00FB44C2" w:rsidRPr="001E2B86" w:rsidRDefault="00FB44C2" w:rsidP="00AF344B">
            <w:pPr>
              <w:pStyle w:val="TAL"/>
              <w:jc w:val="center"/>
              <w:rPr>
                <w:bCs/>
                <w:noProof/>
                <w:lang w:eastAsia="en-GB"/>
              </w:rPr>
            </w:pPr>
            <w:bookmarkStart w:id="130" w:name="_MCCTEMPBM_CRPT23360531___4"/>
            <w:r w:rsidRPr="001E2B86">
              <w:rPr>
                <w:bCs/>
                <w:noProof/>
                <w:lang w:eastAsia="en-GB"/>
              </w:rPr>
              <w:t>Yes</w:t>
            </w:r>
            <w:bookmarkEnd w:id="130"/>
          </w:p>
        </w:tc>
      </w:tr>
      <w:tr w:rsidR="00FB44C2" w:rsidRPr="001E2B86" w14:paraId="04C23ADD" w14:textId="77777777" w:rsidTr="00AF344B">
        <w:trPr>
          <w:cantSplit/>
        </w:trPr>
        <w:tc>
          <w:tcPr>
            <w:tcW w:w="7825" w:type="dxa"/>
            <w:gridSpan w:val="2"/>
          </w:tcPr>
          <w:p w14:paraId="45BED028" w14:textId="77777777" w:rsidR="00FB44C2" w:rsidRPr="001E2B86" w:rsidRDefault="00FB44C2" w:rsidP="00AF344B">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-HARQ-</w:t>
            </w:r>
            <w:proofErr w:type="spellStart"/>
            <w:r w:rsidRPr="001E2B86">
              <w:rPr>
                <w:b/>
                <w:i/>
                <w:lang w:eastAsia="en-GB"/>
              </w:rPr>
              <w:t>AckBundling</w:t>
            </w:r>
            <w:proofErr w:type="spellEnd"/>
          </w:p>
          <w:p w14:paraId="4444746F" w14:textId="77777777" w:rsidR="00FB44C2" w:rsidRPr="001E2B86" w:rsidRDefault="00FB44C2" w:rsidP="00AF344B">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1133A15E" w14:textId="77777777" w:rsidR="00FB44C2" w:rsidRPr="001E2B86" w:rsidRDefault="00FB44C2" w:rsidP="00AF344B">
            <w:pPr>
              <w:pStyle w:val="TAL"/>
              <w:jc w:val="center"/>
              <w:rPr>
                <w:bCs/>
                <w:noProof/>
                <w:lang w:eastAsia="en-GB"/>
              </w:rPr>
            </w:pPr>
            <w:bookmarkStart w:id="131" w:name="_MCCTEMPBM_CRPT23360532___4"/>
            <w:r w:rsidRPr="001E2B86">
              <w:rPr>
                <w:bCs/>
                <w:noProof/>
                <w:lang w:eastAsia="en-GB"/>
              </w:rPr>
              <w:t>Yes</w:t>
            </w:r>
            <w:bookmarkEnd w:id="131"/>
          </w:p>
        </w:tc>
      </w:tr>
      <w:tr w:rsidR="00FB44C2" w:rsidRPr="001E2B86" w14:paraId="40B64264" w14:textId="77777777" w:rsidTr="00AF344B">
        <w:trPr>
          <w:cantSplit/>
        </w:trPr>
        <w:tc>
          <w:tcPr>
            <w:tcW w:w="7825" w:type="dxa"/>
            <w:gridSpan w:val="2"/>
          </w:tcPr>
          <w:p w14:paraId="2A58EE1A" w14:textId="77777777" w:rsidR="00FB44C2" w:rsidRPr="001E2B86" w:rsidRDefault="00FB44C2" w:rsidP="00AF344B">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-Interleaving</w:t>
            </w:r>
          </w:p>
          <w:p w14:paraId="30B32FAA" w14:textId="77777777" w:rsidR="00FB44C2" w:rsidRPr="001E2B86" w:rsidRDefault="00FB44C2" w:rsidP="00AF344B">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5386CE4" w14:textId="77777777" w:rsidR="00FB44C2" w:rsidRPr="001E2B86" w:rsidRDefault="00FB44C2" w:rsidP="00AF344B">
            <w:pPr>
              <w:pStyle w:val="TAL"/>
              <w:jc w:val="center"/>
              <w:rPr>
                <w:bCs/>
                <w:noProof/>
                <w:lang w:eastAsia="en-GB"/>
              </w:rPr>
            </w:pPr>
            <w:bookmarkStart w:id="132" w:name="_MCCTEMPBM_CRPT23360533___4"/>
            <w:r w:rsidRPr="001E2B86">
              <w:rPr>
                <w:bCs/>
                <w:noProof/>
                <w:lang w:eastAsia="en-GB"/>
              </w:rPr>
              <w:t>Yes</w:t>
            </w:r>
            <w:bookmarkEnd w:id="132"/>
          </w:p>
        </w:tc>
      </w:tr>
      <w:tr w:rsidR="00FB44C2" w:rsidRPr="001E2B86" w14:paraId="547740CA" w14:textId="77777777" w:rsidTr="00AF344B">
        <w:trPr>
          <w:cantSplit/>
        </w:trPr>
        <w:tc>
          <w:tcPr>
            <w:tcW w:w="7825" w:type="dxa"/>
            <w:gridSpan w:val="2"/>
          </w:tcPr>
          <w:p w14:paraId="2B1DCED2" w14:textId="77777777" w:rsidR="00FB44C2" w:rsidRPr="001E2B86" w:rsidRDefault="00FB44C2" w:rsidP="00AF344B">
            <w:pPr>
              <w:pStyle w:val="TAL"/>
              <w:rPr>
                <w:b/>
                <w:i/>
                <w:lang w:eastAsia="en-GB"/>
              </w:rPr>
            </w:pPr>
            <w:proofErr w:type="spellStart"/>
            <w:r w:rsidRPr="001E2B86">
              <w:rPr>
                <w:b/>
                <w:i/>
                <w:lang w:eastAsia="en-GB"/>
              </w:rPr>
              <w:t>ce-MultiTB-SubPRB</w:t>
            </w:r>
            <w:proofErr w:type="spellEnd"/>
          </w:p>
          <w:p w14:paraId="3194159F" w14:textId="77777777" w:rsidR="00FB44C2" w:rsidRPr="001E2B86" w:rsidRDefault="00FB44C2" w:rsidP="00AF344B">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190E4B9B" w14:textId="77777777" w:rsidR="00FB44C2" w:rsidRPr="001E2B86" w:rsidRDefault="00FB44C2" w:rsidP="00AF344B">
            <w:pPr>
              <w:pStyle w:val="TAL"/>
              <w:jc w:val="center"/>
              <w:rPr>
                <w:bCs/>
                <w:noProof/>
                <w:lang w:eastAsia="en-GB"/>
              </w:rPr>
            </w:pPr>
            <w:bookmarkStart w:id="133" w:name="_MCCTEMPBM_CRPT23360534___4"/>
            <w:r w:rsidRPr="001E2B86">
              <w:rPr>
                <w:bCs/>
                <w:noProof/>
                <w:lang w:eastAsia="en-GB"/>
              </w:rPr>
              <w:t>Yes</w:t>
            </w:r>
            <w:bookmarkEnd w:id="133"/>
          </w:p>
        </w:tc>
      </w:tr>
      <w:tr w:rsidR="00FB44C2" w:rsidRPr="001E2B86" w14:paraId="48055D64" w14:textId="77777777" w:rsidTr="00AF344B">
        <w:trPr>
          <w:cantSplit/>
        </w:trPr>
        <w:tc>
          <w:tcPr>
            <w:tcW w:w="7825" w:type="dxa"/>
            <w:gridSpan w:val="2"/>
          </w:tcPr>
          <w:p w14:paraId="7DFD6A28" w14:textId="77777777" w:rsidR="00FB44C2" w:rsidRPr="001E2B86" w:rsidRDefault="00FB44C2" w:rsidP="00AF344B">
            <w:pPr>
              <w:pStyle w:val="TAL"/>
              <w:rPr>
                <w:b/>
                <w:bCs/>
                <w:i/>
                <w:noProof/>
                <w:lang w:eastAsia="en-GB"/>
              </w:rPr>
            </w:pPr>
            <w:r w:rsidRPr="001E2B86">
              <w:rPr>
                <w:b/>
                <w:bCs/>
                <w:i/>
                <w:noProof/>
                <w:lang w:eastAsia="en-GB"/>
              </w:rPr>
              <w:t>ce-PDSCH-14HARQProcesses, ce-PDSCH-14HARQProcesses-Alt2</w:t>
            </w:r>
          </w:p>
          <w:p w14:paraId="7DDE8C7E" w14:textId="77777777" w:rsidR="00FB44C2" w:rsidRPr="001E2B86" w:rsidRDefault="00FB44C2" w:rsidP="00AF344B">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5DC0C9AA" w14:textId="77777777" w:rsidR="00FB44C2" w:rsidRPr="001E2B86" w:rsidRDefault="00FB44C2" w:rsidP="00AF344B">
            <w:pPr>
              <w:pStyle w:val="TAL"/>
              <w:jc w:val="center"/>
              <w:rPr>
                <w:bCs/>
                <w:noProof/>
                <w:lang w:eastAsia="en-GB"/>
              </w:rPr>
            </w:pPr>
            <w:bookmarkStart w:id="134" w:name="_MCCTEMPBM_CRPT23360535___4"/>
            <w:r w:rsidRPr="001E2B86">
              <w:rPr>
                <w:bCs/>
                <w:noProof/>
                <w:lang w:eastAsia="en-GB"/>
              </w:rPr>
              <w:t>-</w:t>
            </w:r>
            <w:bookmarkEnd w:id="134"/>
          </w:p>
        </w:tc>
      </w:tr>
      <w:tr w:rsidR="00FB44C2" w:rsidRPr="001E2B86" w14:paraId="732D0A39" w14:textId="77777777" w:rsidTr="00AF344B">
        <w:trPr>
          <w:cantSplit/>
        </w:trPr>
        <w:tc>
          <w:tcPr>
            <w:tcW w:w="7825" w:type="dxa"/>
            <w:gridSpan w:val="2"/>
          </w:tcPr>
          <w:p w14:paraId="10DCAEFB" w14:textId="77777777" w:rsidR="00FB44C2" w:rsidRPr="001E2B86" w:rsidRDefault="00FB44C2" w:rsidP="00AF344B">
            <w:pPr>
              <w:pStyle w:val="TAL"/>
              <w:rPr>
                <w:b/>
                <w:bCs/>
                <w:i/>
                <w:noProof/>
                <w:lang w:eastAsia="en-GB"/>
              </w:rPr>
            </w:pPr>
            <w:r w:rsidRPr="001E2B86">
              <w:rPr>
                <w:b/>
                <w:bCs/>
                <w:i/>
                <w:noProof/>
                <w:lang w:eastAsia="en-GB"/>
              </w:rPr>
              <w:t>ce-PDSCH-64QAM</w:t>
            </w:r>
          </w:p>
          <w:p w14:paraId="7D318B00" w14:textId="77777777" w:rsidR="00FB44C2" w:rsidRPr="001E2B86" w:rsidRDefault="00FB44C2" w:rsidP="00AF344B">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70AE8B90" w14:textId="77777777" w:rsidR="00FB44C2" w:rsidRPr="001E2B86" w:rsidRDefault="00FB44C2" w:rsidP="00AF344B">
            <w:pPr>
              <w:pStyle w:val="TAL"/>
              <w:jc w:val="center"/>
              <w:rPr>
                <w:bCs/>
                <w:noProof/>
              </w:rPr>
            </w:pPr>
            <w:bookmarkStart w:id="135" w:name="_MCCTEMPBM_CRPT23360536___4"/>
            <w:r w:rsidRPr="001E2B86">
              <w:rPr>
                <w:bCs/>
                <w:noProof/>
              </w:rPr>
              <w:t>Yes</w:t>
            </w:r>
            <w:bookmarkEnd w:id="135"/>
          </w:p>
        </w:tc>
      </w:tr>
      <w:tr w:rsidR="00FB44C2" w:rsidRPr="001E2B86" w14:paraId="5888B561"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1EE10BD" w14:textId="77777777" w:rsidR="00FB44C2" w:rsidRPr="001E2B86" w:rsidRDefault="00FB44C2" w:rsidP="00AF344B">
            <w:pPr>
              <w:pStyle w:val="TAL"/>
              <w:rPr>
                <w:b/>
              </w:rPr>
            </w:pP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ModeB</w:t>
            </w:r>
            <w:proofErr w:type="spellEnd"/>
            <w:r w:rsidRPr="001E2B86">
              <w:rPr>
                <w:b/>
              </w:rPr>
              <w:t>,</w:t>
            </w:r>
          </w:p>
          <w:p w14:paraId="4504E905" w14:textId="77777777" w:rsidR="00FB44C2" w:rsidRPr="001E2B86" w:rsidRDefault="00FB44C2" w:rsidP="00AF344B">
            <w:pPr>
              <w:pStyle w:val="TAL"/>
              <w:rPr>
                <w:b/>
                <w:i/>
              </w:rPr>
            </w:pP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ModeB</w:t>
            </w:r>
            <w:proofErr w:type="spellEnd"/>
          </w:p>
          <w:p w14:paraId="686C2DCB" w14:textId="77777777" w:rsidR="00FB44C2" w:rsidRPr="001E2B86" w:rsidRDefault="00FB44C2" w:rsidP="00AF344B">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925C1CE" w14:textId="77777777" w:rsidR="00FB44C2" w:rsidRPr="001E2B86" w:rsidRDefault="00FB44C2" w:rsidP="00AF344B">
            <w:pPr>
              <w:pStyle w:val="TAL"/>
              <w:jc w:val="center"/>
              <w:rPr>
                <w:bCs/>
                <w:noProof/>
              </w:rPr>
            </w:pPr>
            <w:bookmarkStart w:id="136" w:name="_MCCTEMPBM_CRPT23360537___4"/>
            <w:r w:rsidRPr="001E2B86">
              <w:rPr>
                <w:bCs/>
                <w:noProof/>
              </w:rPr>
              <w:t>Yes</w:t>
            </w:r>
            <w:bookmarkEnd w:id="136"/>
          </w:p>
        </w:tc>
      </w:tr>
      <w:tr w:rsidR="00FB44C2" w:rsidRPr="001E2B86" w14:paraId="1158C3E7" w14:textId="77777777" w:rsidTr="00AF344B">
        <w:trPr>
          <w:cantSplit/>
        </w:trPr>
        <w:tc>
          <w:tcPr>
            <w:tcW w:w="7825" w:type="dxa"/>
            <w:gridSpan w:val="2"/>
          </w:tcPr>
          <w:p w14:paraId="0FA33743" w14:textId="77777777" w:rsidR="00FB44C2" w:rsidRPr="001E2B86" w:rsidRDefault="00FB44C2" w:rsidP="00AF344B">
            <w:pPr>
              <w:pStyle w:val="TAL"/>
              <w:rPr>
                <w:b/>
                <w:bCs/>
                <w:i/>
                <w:noProof/>
                <w:lang w:eastAsia="en-GB"/>
              </w:rPr>
            </w:pPr>
            <w:r w:rsidRPr="001E2B86">
              <w:rPr>
                <w:b/>
                <w:bCs/>
                <w:i/>
                <w:noProof/>
                <w:lang w:eastAsia="en-GB"/>
              </w:rPr>
              <w:t>ce-PDSCH-MaxTBS</w:t>
            </w:r>
          </w:p>
          <w:p w14:paraId="038BC3D6" w14:textId="77777777" w:rsidR="00FB44C2" w:rsidRPr="001E2B86" w:rsidRDefault="00FB44C2" w:rsidP="00AF344B">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23E48897" w14:textId="77777777" w:rsidR="00FB44C2" w:rsidRPr="001E2B86" w:rsidRDefault="00FB44C2" w:rsidP="00AF344B">
            <w:pPr>
              <w:pStyle w:val="TAL"/>
              <w:jc w:val="center"/>
              <w:rPr>
                <w:bCs/>
                <w:noProof/>
                <w:lang w:eastAsia="en-GB"/>
              </w:rPr>
            </w:pPr>
            <w:bookmarkStart w:id="137" w:name="_MCCTEMPBM_CRPT23360538___4"/>
            <w:r w:rsidRPr="001E2B86">
              <w:rPr>
                <w:bCs/>
                <w:noProof/>
                <w:lang w:eastAsia="en-GB"/>
              </w:rPr>
              <w:t>-</w:t>
            </w:r>
            <w:bookmarkEnd w:id="137"/>
          </w:p>
        </w:tc>
      </w:tr>
      <w:tr w:rsidR="00FB44C2" w:rsidRPr="001E2B86" w14:paraId="48213B5C" w14:textId="77777777" w:rsidTr="00AF344B">
        <w:trPr>
          <w:cantSplit/>
        </w:trPr>
        <w:tc>
          <w:tcPr>
            <w:tcW w:w="7825" w:type="dxa"/>
            <w:gridSpan w:val="2"/>
          </w:tcPr>
          <w:p w14:paraId="15602D7E" w14:textId="77777777" w:rsidR="00FB44C2" w:rsidRPr="001E2B86" w:rsidRDefault="00FB44C2" w:rsidP="00AF344B">
            <w:pPr>
              <w:pStyle w:val="TAL"/>
              <w:rPr>
                <w:b/>
                <w:bCs/>
                <w:i/>
                <w:noProof/>
                <w:lang w:eastAsia="en-GB"/>
              </w:rPr>
            </w:pPr>
            <w:r w:rsidRPr="001E2B86">
              <w:rPr>
                <w:b/>
                <w:bCs/>
                <w:i/>
                <w:noProof/>
                <w:lang w:eastAsia="en-GB"/>
              </w:rPr>
              <w:t>ce-PDSCH-PUSCH-Enhancement</w:t>
            </w:r>
          </w:p>
          <w:p w14:paraId="25BDF392" w14:textId="77777777" w:rsidR="00FB44C2" w:rsidRPr="001E2B86" w:rsidDel="00EF05C9" w:rsidRDefault="00FB44C2" w:rsidP="00AF344B">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0335F5BE" w14:textId="77777777" w:rsidR="00FB44C2" w:rsidRPr="001E2B86" w:rsidRDefault="00FB44C2" w:rsidP="00AF344B">
            <w:pPr>
              <w:pStyle w:val="TAL"/>
              <w:jc w:val="center"/>
              <w:rPr>
                <w:bCs/>
                <w:noProof/>
                <w:lang w:eastAsia="en-GB"/>
              </w:rPr>
            </w:pPr>
            <w:bookmarkStart w:id="138" w:name="_MCCTEMPBM_CRPT23360539___4"/>
            <w:r w:rsidRPr="001E2B86">
              <w:rPr>
                <w:bCs/>
                <w:noProof/>
                <w:lang w:eastAsia="en-GB"/>
              </w:rPr>
              <w:t>No</w:t>
            </w:r>
            <w:bookmarkEnd w:id="138"/>
          </w:p>
        </w:tc>
      </w:tr>
      <w:tr w:rsidR="00FB44C2" w:rsidRPr="001E2B86" w14:paraId="556593E5" w14:textId="77777777" w:rsidTr="00AF344B">
        <w:trPr>
          <w:cantSplit/>
        </w:trPr>
        <w:tc>
          <w:tcPr>
            <w:tcW w:w="7825" w:type="dxa"/>
            <w:gridSpan w:val="2"/>
          </w:tcPr>
          <w:p w14:paraId="3DEF2140" w14:textId="77777777" w:rsidR="00FB44C2" w:rsidRPr="001E2B86" w:rsidRDefault="00FB44C2" w:rsidP="00AF344B">
            <w:pPr>
              <w:pStyle w:val="TAL"/>
              <w:rPr>
                <w:b/>
                <w:bCs/>
                <w:i/>
                <w:noProof/>
                <w:lang w:eastAsia="en-GB"/>
              </w:rPr>
            </w:pPr>
            <w:r w:rsidRPr="001E2B86">
              <w:rPr>
                <w:b/>
                <w:bCs/>
                <w:i/>
                <w:noProof/>
                <w:lang w:eastAsia="en-GB"/>
              </w:rPr>
              <w:t>ce-PDSCH-PUSCH-MaxBandwidth</w:t>
            </w:r>
          </w:p>
          <w:p w14:paraId="19DB6327" w14:textId="77777777" w:rsidR="00FB44C2" w:rsidRPr="001E2B86" w:rsidRDefault="00FB44C2" w:rsidP="00AF344B">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w:t>
            </w:r>
            <w:proofErr w:type="spellStart"/>
            <w:r w:rsidRPr="001E2B86">
              <w:t>MHz.</w:t>
            </w:r>
            <w:proofErr w:type="spellEnd"/>
            <w:r w:rsidRPr="001E2B86">
              <w:t xml:space="preserve">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0778CEA" w14:textId="77777777" w:rsidR="00FB44C2" w:rsidRPr="001E2B86" w:rsidRDefault="00FB44C2" w:rsidP="00AF344B">
            <w:pPr>
              <w:pStyle w:val="TAL"/>
              <w:jc w:val="center"/>
              <w:rPr>
                <w:bCs/>
                <w:noProof/>
                <w:lang w:eastAsia="en-GB"/>
              </w:rPr>
            </w:pPr>
            <w:bookmarkStart w:id="139" w:name="_MCCTEMPBM_CRPT23360540___4"/>
            <w:r w:rsidRPr="001E2B86">
              <w:rPr>
                <w:bCs/>
                <w:noProof/>
                <w:lang w:eastAsia="en-GB"/>
              </w:rPr>
              <w:t>Yes</w:t>
            </w:r>
            <w:bookmarkEnd w:id="139"/>
          </w:p>
        </w:tc>
      </w:tr>
      <w:tr w:rsidR="00FB44C2" w:rsidRPr="001E2B86" w14:paraId="4FD0E1F1" w14:textId="77777777" w:rsidTr="00AF344B">
        <w:trPr>
          <w:cantSplit/>
        </w:trPr>
        <w:tc>
          <w:tcPr>
            <w:tcW w:w="7825" w:type="dxa"/>
            <w:gridSpan w:val="2"/>
          </w:tcPr>
          <w:p w14:paraId="34E79C72" w14:textId="77777777" w:rsidR="00FB44C2" w:rsidRPr="001E2B86" w:rsidRDefault="00FB44C2" w:rsidP="00AF344B">
            <w:pPr>
              <w:pStyle w:val="TAL"/>
              <w:rPr>
                <w:b/>
                <w:bCs/>
                <w:i/>
                <w:noProof/>
                <w:lang w:eastAsia="en-GB"/>
              </w:rPr>
            </w:pPr>
            <w:r w:rsidRPr="001E2B86">
              <w:rPr>
                <w:b/>
                <w:bCs/>
                <w:i/>
                <w:noProof/>
                <w:lang w:eastAsia="en-GB"/>
              </w:rPr>
              <w:t>ce-PDSCH-TenProcesses</w:t>
            </w:r>
          </w:p>
          <w:p w14:paraId="34699C9A" w14:textId="77777777" w:rsidR="00FB44C2" w:rsidRPr="001E2B86" w:rsidRDefault="00FB44C2" w:rsidP="00AF344B">
            <w:pPr>
              <w:pStyle w:val="TAL"/>
              <w:rPr>
                <w:b/>
                <w:bCs/>
                <w:i/>
                <w:noProof/>
                <w:lang w:eastAsia="en-GB"/>
              </w:rPr>
            </w:pPr>
            <w:r w:rsidRPr="001E2B86">
              <w:rPr>
                <w:iCs/>
                <w:noProof/>
                <w:lang w:eastAsia="en-GB"/>
              </w:rPr>
              <w:t>Indicates whether the UE supports 10 DL HARQ processes in FDD in CE mode A.</w:t>
            </w:r>
          </w:p>
        </w:tc>
        <w:tc>
          <w:tcPr>
            <w:tcW w:w="830" w:type="dxa"/>
          </w:tcPr>
          <w:p w14:paraId="52A99BF5" w14:textId="77777777" w:rsidR="00FB44C2" w:rsidRPr="001E2B86" w:rsidRDefault="00FB44C2" w:rsidP="00AF344B">
            <w:pPr>
              <w:pStyle w:val="TAL"/>
              <w:jc w:val="center"/>
              <w:rPr>
                <w:bCs/>
                <w:noProof/>
                <w:lang w:eastAsia="en-GB"/>
              </w:rPr>
            </w:pPr>
            <w:bookmarkStart w:id="140" w:name="_MCCTEMPBM_CRPT23360541___4"/>
            <w:r w:rsidRPr="001E2B86">
              <w:rPr>
                <w:bCs/>
                <w:noProof/>
                <w:lang w:eastAsia="en-GB"/>
              </w:rPr>
              <w:t>Yes</w:t>
            </w:r>
            <w:bookmarkEnd w:id="140"/>
          </w:p>
        </w:tc>
      </w:tr>
      <w:tr w:rsidR="00FB44C2" w:rsidRPr="001E2B86" w14:paraId="34828460" w14:textId="77777777" w:rsidTr="00AF344B">
        <w:trPr>
          <w:cantSplit/>
        </w:trPr>
        <w:tc>
          <w:tcPr>
            <w:tcW w:w="7825" w:type="dxa"/>
            <w:gridSpan w:val="2"/>
          </w:tcPr>
          <w:p w14:paraId="1B78AF86" w14:textId="77777777" w:rsidR="00FB44C2" w:rsidRPr="001E2B86" w:rsidRDefault="00FB44C2" w:rsidP="00AF344B">
            <w:pPr>
              <w:pStyle w:val="TAL"/>
              <w:rPr>
                <w:b/>
                <w:bCs/>
                <w:i/>
                <w:noProof/>
                <w:lang w:eastAsia="en-GB"/>
              </w:rPr>
            </w:pPr>
            <w:r w:rsidRPr="001E2B86">
              <w:rPr>
                <w:b/>
                <w:bCs/>
                <w:i/>
                <w:noProof/>
                <w:lang w:eastAsia="en-GB"/>
              </w:rPr>
              <w:t>ce-PUCCH-Enhancement</w:t>
            </w:r>
          </w:p>
          <w:p w14:paraId="7FF25A67" w14:textId="77777777" w:rsidR="00FB44C2" w:rsidRPr="001E2B86" w:rsidRDefault="00FB44C2" w:rsidP="00AF344B">
            <w:pPr>
              <w:pStyle w:val="TAL"/>
              <w:rPr>
                <w:b/>
                <w:bCs/>
                <w:i/>
                <w:noProof/>
                <w:lang w:eastAsia="en-GB"/>
              </w:rPr>
            </w:pPr>
            <w:r w:rsidRPr="001E2B86">
              <w:rPr>
                <w:iCs/>
                <w:noProof/>
                <w:lang w:eastAsia="en-GB"/>
              </w:rPr>
              <w:t>Indicates whether the UE supports r</w:t>
            </w:r>
            <w:proofErr w:type="spellStart"/>
            <w:r w:rsidRPr="001E2B86">
              <w:t>epetition</w:t>
            </w:r>
            <w:proofErr w:type="spellEnd"/>
            <w:r w:rsidRPr="001E2B86">
              <w:t xml:space="preserve"> levels 64 and 128 for PUCCH in CE Mode B</w:t>
            </w:r>
            <w:r w:rsidRPr="001E2B86">
              <w:rPr>
                <w:bCs/>
                <w:noProof/>
                <w:lang w:eastAsia="en-GB"/>
              </w:rPr>
              <w:t xml:space="preserve">, </w:t>
            </w:r>
            <w:r w:rsidRPr="001E2B86">
              <w:t>as specified in TS 36.211 [21] and in TS 36.213 [23].</w:t>
            </w:r>
          </w:p>
        </w:tc>
        <w:tc>
          <w:tcPr>
            <w:tcW w:w="830" w:type="dxa"/>
          </w:tcPr>
          <w:p w14:paraId="0F832080" w14:textId="77777777" w:rsidR="00FB44C2" w:rsidRPr="001E2B86" w:rsidRDefault="00FB44C2" w:rsidP="00AF344B">
            <w:pPr>
              <w:pStyle w:val="TAL"/>
              <w:jc w:val="center"/>
              <w:rPr>
                <w:bCs/>
                <w:noProof/>
                <w:lang w:eastAsia="en-GB"/>
              </w:rPr>
            </w:pPr>
            <w:bookmarkStart w:id="141" w:name="_MCCTEMPBM_CRPT23360542___4"/>
            <w:r w:rsidRPr="001E2B86">
              <w:rPr>
                <w:bCs/>
                <w:noProof/>
                <w:lang w:eastAsia="en-GB"/>
              </w:rPr>
              <w:t>No</w:t>
            </w:r>
            <w:bookmarkEnd w:id="141"/>
          </w:p>
        </w:tc>
      </w:tr>
      <w:tr w:rsidR="00FB44C2" w:rsidRPr="001E2B86" w14:paraId="0186ED9D" w14:textId="77777777" w:rsidTr="00AF344B">
        <w:trPr>
          <w:cantSplit/>
        </w:trPr>
        <w:tc>
          <w:tcPr>
            <w:tcW w:w="7825" w:type="dxa"/>
            <w:gridSpan w:val="2"/>
          </w:tcPr>
          <w:p w14:paraId="0E1D215B" w14:textId="77777777" w:rsidR="00FB44C2" w:rsidRPr="001E2B86" w:rsidRDefault="00FB44C2" w:rsidP="00AF344B">
            <w:pPr>
              <w:pStyle w:val="TAL"/>
              <w:rPr>
                <w:b/>
                <w:bCs/>
                <w:i/>
                <w:noProof/>
                <w:lang w:eastAsia="en-GB"/>
              </w:rPr>
            </w:pPr>
            <w:r w:rsidRPr="001E2B86">
              <w:rPr>
                <w:b/>
                <w:bCs/>
                <w:i/>
                <w:noProof/>
                <w:lang w:eastAsia="en-GB"/>
              </w:rPr>
              <w:t>ce-PUSCH-NB-MaxTBS</w:t>
            </w:r>
          </w:p>
          <w:p w14:paraId="0E9568AB" w14:textId="77777777" w:rsidR="00FB44C2" w:rsidRPr="001E2B86" w:rsidRDefault="00FB44C2" w:rsidP="00AF344B">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14DD1BF9" w14:textId="77777777" w:rsidR="00FB44C2" w:rsidRPr="001E2B86" w:rsidRDefault="00FB44C2" w:rsidP="00AF344B">
            <w:pPr>
              <w:pStyle w:val="TAL"/>
              <w:jc w:val="center"/>
              <w:rPr>
                <w:bCs/>
                <w:noProof/>
                <w:lang w:eastAsia="en-GB"/>
              </w:rPr>
            </w:pPr>
            <w:bookmarkStart w:id="142" w:name="_MCCTEMPBM_CRPT23360543___4"/>
            <w:r w:rsidRPr="001E2B86">
              <w:rPr>
                <w:bCs/>
                <w:noProof/>
                <w:lang w:eastAsia="en-GB"/>
              </w:rPr>
              <w:t>Yes</w:t>
            </w:r>
            <w:bookmarkEnd w:id="142"/>
          </w:p>
        </w:tc>
      </w:tr>
      <w:tr w:rsidR="00FB44C2" w:rsidRPr="001E2B86" w14:paraId="1509685F"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563E75" w14:textId="77777777" w:rsidR="00FB44C2" w:rsidRPr="001E2B86" w:rsidRDefault="00FB44C2" w:rsidP="00AF344B">
            <w:pPr>
              <w:pStyle w:val="TAL"/>
              <w:rPr>
                <w:b/>
                <w:bCs/>
                <w:i/>
                <w:noProof/>
                <w:lang w:eastAsia="en-GB"/>
              </w:rPr>
            </w:pPr>
            <w:r w:rsidRPr="001E2B86">
              <w:rPr>
                <w:b/>
                <w:bCs/>
                <w:i/>
                <w:noProof/>
                <w:lang w:eastAsia="en-GB"/>
              </w:rPr>
              <w:t>ce-PUSCH-SubPRB-Allocation</w:t>
            </w:r>
          </w:p>
          <w:p w14:paraId="77A6DE9A" w14:textId="77777777" w:rsidR="00FB44C2" w:rsidRPr="001E2B86" w:rsidRDefault="00FB44C2" w:rsidP="00AF344B">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7B6A5F4" w14:textId="77777777" w:rsidR="00FB44C2" w:rsidRPr="001E2B86" w:rsidRDefault="00FB44C2" w:rsidP="00AF344B">
            <w:pPr>
              <w:pStyle w:val="TAL"/>
              <w:jc w:val="center"/>
              <w:rPr>
                <w:bCs/>
                <w:noProof/>
                <w:lang w:eastAsia="en-GB"/>
              </w:rPr>
            </w:pPr>
            <w:bookmarkStart w:id="143" w:name="_MCCTEMPBM_CRPT23360544___4"/>
            <w:r w:rsidRPr="001E2B86">
              <w:rPr>
                <w:bCs/>
                <w:noProof/>
                <w:lang w:eastAsia="en-GB"/>
              </w:rPr>
              <w:t>Yes</w:t>
            </w:r>
            <w:bookmarkEnd w:id="143"/>
          </w:p>
        </w:tc>
      </w:tr>
      <w:tr w:rsidR="00FB44C2" w:rsidRPr="001E2B86" w14:paraId="39B72E96" w14:textId="77777777" w:rsidTr="00AF344B">
        <w:trPr>
          <w:cantSplit/>
        </w:trPr>
        <w:tc>
          <w:tcPr>
            <w:tcW w:w="7825" w:type="dxa"/>
            <w:gridSpan w:val="2"/>
          </w:tcPr>
          <w:p w14:paraId="24F5B91D" w14:textId="77777777" w:rsidR="00FB44C2" w:rsidRPr="001E2B86" w:rsidRDefault="00FB44C2" w:rsidP="00AF344B">
            <w:pPr>
              <w:pStyle w:val="TAL"/>
              <w:rPr>
                <w:b/>
                <w:bCs/>
                <w:i/>
                <w:noProof/>
                <w:lang w:eastAsia="en-GB"/>
              </w:rPr>
            </w:pPr>
            <w:r w:rsidRPr="001E2B86">
              <w:rPr>
                <w:b/>
                <w:bCs/>
                <w:i/>
                <w:noProof/>
                <w:lang w:eastAsia="en-GB"/>
              </w:rPr>
              <w:t>ce-RetuningSymbols</w:t>
            </w:r>
          </w:p>
          <w:p w14:paraId="01CB54A5" w14:textId="77777777" w:rsidR="00FB44C2" w:rsidRPr="001E2B86" w:rsidRDefault="00FB44C2" w:rsidP="00AF344B">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707AFFE0" w14:textId="77777777" w:rsidR="00FB44C2" w:rsidRPr="001E2B86" w:rsidRDefault="00FB44C2" w:rsidP="00AF344B">
            <w:pPr>
              <w:pStyle w:val="TAL"/>
              <w:jc w:val="center"/>
              <w:rPr>
                <w:bCs/>
                <w:noProof/>
                <w:lang w:eastAsia="en-GB"/>
              </w:rPr>
            </w:pPr>
            <w:bookmarkStart w:id="144" w:name="_MCCTEMPBM_CRPT23360545___4"/>
            <w:r w:rsidRPr="001E2B86">
              <w:rPr>
                <w:bCs/>
                <w:noProof/>
                <w:lang w:eastAsia="en-GB"/>
              </w:rPr>
              <w:t>No</w:t>
            </w:r>
            <w:bookmarkEnd w:id="144"/>
          </w:p>
        </w:tc>
      </w:tr>
      <w:tr w:rsidR="00FB44C2" w:rsidRPr="001E2B86" w14:paraId="13CEA842" w14:textId="77777777" w:rsidTr="00AF344B">
        <w:trPr>
          <w:cantSplit/>
        </w:trPr>
        <w:tc>
          <w:tcPr>
            <w:tcW w:w="7825" w:type="dxa"/>
            <w:gridSpan w:val="2"/>
          </w:tcPr>
          <w:p w14:paraId="438304C9" w14:textId="77777777" w:rsidR="00FB44C2" w:rsidRPr="001E2B86" w:rsidRDefault="00FB44C2" w:rsidP="00AF344B">
            <w:pPr>
              <w:pStyle w:val="TAL"/>
              <w:rPr>
                <w:b/>
                <w:bCs/>
                <w:i/>
                <w:noProof/>
                <w:lang w:eastAsia="en-GB"/>
              </w:rPr>
            </w:pPr>
            <w:r w:rsidRPr="001E2B86">
              <w:rPr>
                <w:b/>
                <w:bCs/>
                <w:i/>
                <w:noProof/>
                <w:lang w:eastAsia="en-GB"/>
              </w:rPr>
              <w:t>ce-SchedulingEnhancement</w:t>
            </w:r>
          </w:p>
          <w:p w14:paraId="145B7A20" w14:textId="77777777" w:rsidR="00FB44C2" w:rsidRPr="001E2B86" w:rsidRDefault="00FB44C2" w:rsidP="00AF344B">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1468CEB5" w14:textId="77777777" w:rsidR="00FB44C2" w:rsidRPr="001E2B86" w:rsidRDefault="00FB44C2" w:rsidP="00AF344B">
            <w:pPr>
              <w:pStyle w:val="TAL"/>
              <w:jc w:val="center"/>
              <w:rPr>
                <w:bCs/>
                <w:noProof/>
                <w:lang w:eastAsia="en-GB"/>
              </w:rPr>
            </w:pPr>
            <w:bookmarkStart w:id="145" w:name="_MCCTEMPBM_CRPT23360546___4"/>
            <w:r w:rsidRPr="001E2B86">
              <w:rPr>
                <w:bCs/>
                <w:noProof/>
                <w:lang w:eastAsia="en-GB"/>
              </w:rPr>
              <w:t>No</w:t>
            </w:r>
            <w:bookmarkEnd w:id="145"/>
          </w:p>
        </w:tc>
      </w:tr>
      <w:tr w:rsidR="00FB44C2" w:rsidRPr="001E2B86" w14:paraId="68D84511" w14:textId="77777777" w:rsidTr="00AF344B">
        <w:trPr>
          <w:cantSplit/>
        </w:trPr>
        <w:tc>
          <w:tcPr>
            <w:tcW w:w="7825" w:type="dxa"/>
            <w:gridSpan w:val="2"/>
          </w:tcPr>
          <w:p w14:paraId="7A19AFC9" w14:textId="77777777" w:rsidR="00FB44C2" w:rsidRPr="001E2B86" w:rsidRDefault="00FB44C2" w:rsidP="00AF344B">
            <w:pPr>
              <w:pStyle w:val="TAL"/>
              <w:rPr>
                <w:b/>
                <w:bCs/>
                <w:i/>
                <w:noProof/>
                <w:lang w:eastAsia="en-GB"/>
              </w:rPr>
            </w:pPr>
            <w:r w:rsidRPr="001E2B86">
              <w:rPr>
                <w:b/>
                <w:bCs/>
                <w:i/>
                <w:noProof/>
                <w:lang w:eastAsia="en-GB"/>
              </w:rPr>
              <w:t>ce-SRS-Enhancement</w:t>
            </w:r>
          </w:p>
          <w:p w14:paraId="46799A9F" w14:textId="77777777" w:rsidR="00FB44C2" w:rsidRPr="001E2B86" w:rsidRDefault="00FB44C2" w:rsidP="00AF344B">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422D8F1E" w14:textId="77777777" w:rsidR="00FB44C2" w:rsidRPr="001E2B86" w:rsidRDefault="00FB44C2" w:rsidP="00AF344B">
            <w:pPr>
              <w:pStyle w:val="TAL"/>
              <w:jc w:val="center"/>
              <w:rPr>
                <w:bCs/>
                <w:noProof/>
                <w:lang w:eastAsia="en-GB"/>
              </w:rPr>
            </w:pPr>
            <w:bookmarkStart w:id="146" w:name="_MCCTEMPBM_CRPT23360547___4"/>
            <w:r w:rsidRPr="001E2B86">
              <w:rPr>
                <w:bCs/>
                <w:noProof/>
                <w:lang w:eastAsia="en-GB"/>
              </w:rPr>
              <w:t>Yes</w:t>
            </w:r>
            <w:bookmarkEnd w:id="146"/>
          </w:p>
        </w:tc>
      </w:tr>
      <w:tr w:rsidR="00FB44C2" w:rsidRPr="001E2B86" w14:paraId="7F984F28" w14:textId="77777777" w:rsidTr="00AF344B">
        <w:trPr>
          <w:cantSplit/>
        </w:trPr>
        <w:tc>
          <w:tcPr>
            <w:tcW w:w="7825" w:type="dxa"/>
            <w:gridSpan w:val="2"/>
          </w:tcPr>
          <w:p w14:paraId="4BDE8ED7" w14:textId="77777777" w:rsidR="00FB44C2" w:rsidRPr="001E2B86" w:rsidRDefault="00FB44C2" w:rsidP="00AF344B">
            <w:pPr>
              <w:pStyle w:val="TAL"/>
              <w:rPr>
                <w:b/>
                <w:bCs/>
                <w:i/>
                <w:noProof/>
                <w:lang w:eastAsia="en-GB"/>
              </w:rPr>
            </w:pPr>
            <w:r w:rsidRPr="001E2B86">
              <w:rPr>
                <w:b/>
                <w:bCs/>
                <w:i/>
                <w:noProof/>
                <w:lang w:eastAsia="en-GB"/>
              </w:rPr>
              <w:t>ce-SRS-EnhancementWithoutComb4</w:t>
            </w:r>
          </w:p>
          <w:p w14:paraId="341ABD00" w14:textId="77777777" w:rsidR="00FB44C2" w:rsidRPr="001E2B86" w:rsidRDefault="00FB44C2" w:rsidP="00AF344B">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00D17C40" w14:textId="77777777" w:rsidR="00FB44C2" w:rsidRPr="001E2B86" w:rsidRDefault="00FB44C2" w:rsidP="00AF344B">
            <w:pPr>
              <w:pStyle w:val="TAL"/>
              <w:jc w:val="center"/>
              <w:rPr>
                <w:bCs/>
                <w:noProof/>
                <w:lang w:eastAsia="en-GB"/>
              </w:rPr>
            </w:pPr>
            <w:bookmarkStart w:id="147" w:name="_MCCTEMPBM_CRPT23360548___4"/>
            <w:r w:rsidRPr="001E2B86">
              <w:rPr>
                <w:bCs/>
                <w:noProof/>
                <w:lang w:eastAsia="en-GB"/>
              </w:rPr>
              <w:t>-</w:t>
            </w:r>
            <w:bookmarkEnd w:id="147"/>
          </w:p>
        </w:tc>
      </w:tr>
      <w:tr w:rsidR="00FB44C2" w:rsidRPr="001E2B86" w14:paraId="6205175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19C4F" w14:textId="77777777" w:rsidR="00FB44C2" w:rsidRPr="001E2B86" w:rsidRDefault="00FB44C2" w:rsidP="00AF344B">
            <w:pPr>
              <w:pStyle w:val="TAL"/>
              <w:rPr>
                <w:b/>
                <w:i/>
              </w:rPr>
            </w:pPr>
            <w:proofErr w:type="spellStart"/>
            <w:r w:rsidRPr="001E2B86">
              <w:rPr>
                <w:b/>
                <w:i/>
              </w:rPr>
              <w:t>ce-SwitchWithoutHO</w:t>
            </w:r>
            <w:proofErr w:type="spellEnd"/>
          </w:p>
          <w:p w14:paraId="51763B92" w14:textId="77777777" w:rsidR="00FB44C2" w:rsidRPr="001E2B86" w:rsidRDefault="00FB44C2" w:rsidP="00AF344B">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D824B5" w14:textId="77777777" w:rsidR="00FB44C2" w:rsidRPr="001E2B86" w:rsidRDefault="00FB44C2" w:rsidP="00AF344B">
            <w:pPr>
              <w:pStyle w:val="TAL"/>
              <w:jc w:val="center"/>
              <w:rPr>
                <w:bCs/>
                <w:noProof/>
              </w:rPr>
            </w:pPr>
            <w:bookmarkStart w:id="148" w:name="_MCCTEMPBM_CRPT23360549___4"/>
            <w:r w:rsidRPr="001E2B86">
              <w:rPr>
                <w:bCs/>
                <w:noProof/>
              </w:rPr>
              <w:t>-</w:t>
            </w:r>
            <w:bookmarkEnd w:id="148"/>
          </w:p>
        </w:tc>
      </w:tr>
      <w:tr w:rsidR="00FB44C2" w:rsidRPr="001E2B86" w14:paraId="4B9CCDA2"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785D0113" w14:textId="77777777" w:rsidR="00FB44C2" w:rsidRPr="001E2B86" w:rsidRDefault="00FB44C2" w:rsidP="00AF344B">
            <w:pPr>
              <w:pStyle w:val="TAL"/>
              <w:rPr>
                <w:b/>
                <w:i/>
              </w:rPr>
            </w:pPr>
            <w:proofErr w:type="spellStart"/>
            <w:r w:rsidRPr="001E2B86">
              <w:rPr>
                <w:b/>
                <w:i/>
              </w:rPr>
              <w:t>ce</w:t>
            </w:r>
            <w:proofErr w:type="spellEnd"/>
            <w:r w:rsidRPr="001E2B86">
              <w:rPr>
                <w:b/>
                <w:i/>
              </w:rPr>
              <w:t>-UL-HARQ-ACK-Feedback</w:t>
            </w:r>
          </w:p>
          <w:p w14:paraId="22FF3702" w14:textId="77777777" w:rsidR="00FB44C2" w:rsidRPr="001E2B86" w:rsidRDefault="00FB44C2" w:rsidP="00AF344B">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3EDFA01" w14:textId="77777777" w:rsidR="00FB44C2" w:rsidRPr="001E2B86" w:rsidRDefault="00FB44C2" w:rsidP="00AF344B">
            <w:pPr>
              <w:pStyle w:val="TAL"/>
              <w:jc w:val="center"/>
              <w:rPr>
                <w:bCs/>
                <w:noProof/>
              </w:rPr>
            </w:pPr>
            <w:bookmarkStart w:id="149" w:name="_MCCTEMPBM_CRPT23360550___4"/>
            <w:r w:rsidRPr="001E2B86">
              <w:rPr>
                <w:bCs/>
                <w:noProof/>
              </w:rPr>
              <w:t>Yes</w:t>
            </w:r>
            <w:bookmarkEnd w:id="149"/>
          </w:p>
        </w:tc>
      </w:tr>
      <w:tr w:rsidR="00FB44C2" w:rsidRPr="001E2B86" w14:paraId="201B85A5" w14:textId="77777777" w:rsidTr="00AF344B">
        <w:trPr>
          <w:cantSplit/>
        </w:trPr>
        <w:tc>
          <w:tcPr>
            <w:tcW w:w="7825" w:type="dxa"/>
            <w:gridSpan w:val="2"/>
          </w:tcPr>
          <w:p w14:paraId="59898E73" w14:textId="77777777" w:rsidR="00FB44C2" w:rsidRPr="001E2B86" w:rsidRDefault="00FB44C2" w:rsidP="00AF344B">
            <w:pPr>
              <w:pStyle w:val="TAL"/>
              <w:rPr>
                <w:b/>
                <w:bCs/>
                <w:i/>
                <w:noProof/>
                <w:lang w:eastAsia="en-GB"/>
              </w:rPr>
            </w:pPr>
            <w:r w:rsidRPr="001E2B86">
              <w:rPr>
                <w:b/>
                <w:bCs/>
                <w:i/>
                <w:noProof/>
                <w:lang w:eastAsia="en-GB"/>
              </w:rPr>
              <w:t>channelMeasRestriction</w:t>
            </w:r>
          </w:p>
          <w:p w14:paraId="0D2AC060" w14:textId="77777777" w:rsidR="00FB44C2" w:rsidRPr="001E2B86" w:rsidRDefault="00FB44C2" w:rsidP="00AF344B">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3C22DA3F" w14:textId="77777777" w:rsidR="00FB44C2" w:rsidRPr="001E2B86" w:rsidRDefault="00FB44C2" w:rsidP="00AF344B">
            <w:pPr>
              <w:pStyle w:val="TAL"/>
              <w:jc w:val="center"/>
              <w:rPr>
                <w:bCs/>
                <w:noProof/>
                <w:lang w:eastAsia="en-GB"/>
              </w:rPr>
            </w:pPr>
            <w:bookmarkStart w:id="150" w:name="_MCCTEMPBM_CRPT23360551___4"/>
            <w:r w:rsidRPr="001E2B86">
              <w:rPr>
                <w:bCs/>
                <w:noProof/>
                <w:lang w:eastAsia="en-GB"/>
              </w:rPr>
              <w:t>Yes</w:t>
            </w:r>
            <w:bookmarkEnd w:id="150"/>
          </w:p>
        </w:tc>
      </w:tr>
      <w:tr w:rsidR="00FB44C2" w:rsidRPr="001E2B86" w14:paraId="5EF81575" w14:textId="77777777" w:rsidTr="00AF344B">
        <w:trPr>
          <w:cantSplit/>
        </w:trPr>
        <w:tc>
          <w:tcPr>
            <w:tcW w:w="7825" w:type="dxa"/>
            <w:gridSpan w:val="2"/>
          </w:tcPr>
          <w:p w14:paraId="5AE2CDDA" w14:textId="77777777" w:rsidR="00FB44C2" w:rsidRPr="001E2B86" w:rsidRDefault="00FB44C2" w:rsidP="00AF344B">
            <w:pPr>
              <w:pStyle w:val="TAL"/>
              <w:rPr>
                <w:rFonts w:cs="Arial"/>
                <w:b/>
                <w:bCs/>
                <w:i/>
                <w:iCs/>
                <w:szCs w:val="18"/>
              </w:rPr>
            </w:pPr>
            <w:proofErr w:type="spellStart"/>
            <w:r w:rsidRPr="001E2B86">
              <w:rPr>
                <w:rFonts w:cs="Arial"/>
                <w:b/>
                <w:bCs/>
                <w:i/>
                <w:iCs/>
                <w:szCs w:val="18"/>
              </w:rPr>
              <w:t>cho</w:t>
            </w:r>
            <w:proofErr w:type="spellEnd"/>
          </w:p>
          <w:p w14:paraId="4A0005E7" w14:textId="77777777" w:rsidR="00FB44C2" w:rsidRPr="001E2B86" w:rsidRDefault="00FB44C2" w:rsidP="00AF344B">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7DEF435C" w14:textId="77777777" w:rsidR="00FB44C2" w:rsidRPr="001E2B86" w:rsidRDefault="00FB44C2" w:rsidP="00AF344B">
            <w:pPr>
              <w:pStyle w:val="TAL"/>
              <w:jc w:val="center"/>
              <w:rPr>
                <w:bCs/>
                <w:noProof/>
                <w:lang w:eastAsia="en-GB"/>
              </w:rPr>
            </w:pPr>
            <w:bookmarkStart w:id="151" w:name="_MCCTEMPBM_CRPT23360552___4"/>
            <w:r w:rsidRPr="001E2B86">
              <w:rPr>
                <w:bCs/>
                <w:noProof/>
                <w:lang w:eastAsia="en-GB"/>
              </w:rPr>
              <w:t>Yes</w:t>
            </w:r>
            <w:bookmarkEnd w:id="151"/>
          </w:p>
        </w:tc>
      </w:tr>
      <w:tr w:rsidR="00FB44C2" w:rsidRPr="001E2B86" w14:paraId="0D08577E" w14:textId="77777777" w:rsidTr="00AF344B">
        <w:trPr>
          <w:cantSplit/>
        </w:trPr>
        <w:tc>
          <w:tcPr>
            <w:tcW w:w="7825" w:type="dxa"/>
            <w:gridSpan w:val="2"/>
          </w:tcPr>
          <w:p w14:paraId="6E5C1F37" w14:textId="77777777" w:rsidR="00FB44C2" w:rsidRPr="001E2B86" w:rsidRDefault="00FB44C2" w:rsidP="00AF344B">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-Failure</w:t>
            </w:r>
          </w:p>
          <w:p w14:paraId="5F266888" w14:textId="77777777" w:rsidR="00FB44C2" w:rsidRPr="001E2B86" w:rsidRDefault="00FB44C2" w:rsidP="00AF344B">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5F850471" w14:textId="77777777" w:rsidR="00FB44C2" w:rsidRPr="001E2B86" w:rsidRDefault="00FB44C2" w:rsidP="00AF344B">
            <w:pPr>
              <w:pStyle w:val="TAL"/>
              <w:jc w:val="center"/>
              <w:rPr>
                <w:bCs/>
                <w:noProof/>
                <w:lang w:eastAsia="en-GB"/>
              </w:rPr>
            </w:pPr>
            <w:bookmarkStart w:id="152" w:name="_MCCTEMPBM_CRPT23360553___4"/>
            <w:r w:rsidRPr="001E2B86">
              <w:rPr>
                <w:bCs/>
                <w:noProof/>
                <w:lang w:eastAsia="en-GB"/>
              </w:rPr>
              <w:t>Yes</w:t>
            </w:r>
            <w:bookmarkEnd w:id="152"/>
          </w:p>
        </w:tc>
      </w:tr>
      <w:tr w:rsidR="00FB44C2" w:rsidRPr="001E2B86" w14:paraId="341868E8" w14:textId="77777777" w:rsidTr="00AF344B">
        <w:trPr>
          <w:cantSplit/>
        </w:trPr>
        <w:tc>
          <w:tcPr>
            <w:tcW w:w="7825" w:type="dxa"/>
            <w:gridSpan w:val="2"/>
          </w:tcPr>
          <w:p w14:paraId="14113A98" w14:textId="77777777" w:rsidR="00FB44C2" w:rsidRPr="001E2B86" w:rsidRDefault="00FB44C2" w:rsidP="00AF344B">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-FDD-TDD</w:t>
            </w:r>
          </w:p>
          <w:p w14:paraId="74018712" w14:textId="77777777" w:rsidR="00FB44C2" w:rsidRPr="001E2B86" w:rsidRDefault="00FB44C2" w:rsidP="00AF344B">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79A7C408" w14:textId="77777777" w:rsidR="00FB44C2" w:rsidRPr="001E2B86" w:rsidRDefault="00FB44C2" w:rsidP="00AF344B">
            <w:pPr>
              <w:pStyle w:val="TAL"/>
              <w:jc w:val="center"/>
              <w:rPr>
                <w:bCs/>
                <w:noProof/>
                <w:lang w:eastAsia="en-GB"/>
              </w:rPr>
            </w:pPr>
            <w:bookmarkStart w:id="153" w:name="_MCCTEMPBM_CRPT23360554___4"/>
            <w:r w:rsidRPr="001E2B86">
              <w:rPr>
                <w:rFonts w:eastAsia="Malgun Gothic" w:cs="Arial"/>
                <w:bCs/>
                <w:noProof/>
                <w:lang w:eastAsia="ko-KR"/>
              </w:rPr>
              <w:t>No</w:t>
            </w:r>
            <w:bookmarkEnd w:id="153"/>
          </w:p>
        </w:tc>
      </w:tr>
      <w:tr w:rsidR="00FB44C2" w:rsidRPr="001E2B86" w14:paraId="2D9D419E" w14:textId="77777777" w:rsidTr="00AF344B">
        <w:trPr>
          <w:cantSplit/>
        </w:trPr>
        <w:tc>
          <w:tcPr>
            <w:tcW w:w="7825" w:type="dxa"/>
            <w:gridSpan w:val="2"/>
          </w:tcPr>
          <w:p w14:paraId="277D6BD1" w14:textId="77777777" w:rsidR="00FB44C2" w:rsidRPr="001E2B86" w:rsidRDefault="00FB44C2" w:rsidP="00AF344B">
            <w:pPr>
              <w:pStyle w:val="TAL"/>
              <w:rPr>
                <w:rFonts w:cs="Arial"/>
                <w:b/>
                <w:bCs/>
                <w:i/>
                <w:iCs/>
                <w:szCs w:val="18"/>
              </w:rPr>
            </w:pPr>
            <w:proofErr w:type="spellStart"/>
            <w:r w:rsidRPr="001E2B86">
              <w:rPr>
                <w:rFonts w:cs="Arial"/>
                <w:b/>
                <w:bCs/>
                <w:i/>
                <w:iCs/>
                <w:szCs w:val="18"/>
              </w:rPr>
              <w:t>cho-TwoTriggerEvents</w:t>
            </w:r>
            <w:proofErr w:type="spellEnd"/>
          </w:p>
          <w:p w14:paraId="119DFB1C" w14:textId="77777777" w:rsidR="00FB44C2" w:rsidRPr="001E2B86" w:rsidRDefault="00FB44C2" w:rsidP="00AF344B">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w:t>
            </w:r>
            <w:proofErr w:type="spellStart"/>
            <w:r w:rsidRPr="001E2B86">
              <w:rPr>
                <w:rFonts w:eastAsia="MS PGothic" w:cs="Arial"/>
                <w:szCs w:val="18"/>
              </w:rPr>
              <w:t>suppors</w:t>
            </w:r>
            <w:proofErr w:type="spellEnd"/>
            <w:r w:rsidRPr="001E2B86">
              <w:rPr>
                <w:rFonts w:eastAsia="MS PGothic" w:cs="Arial"/>
                <w:szCs w:val="18"/>
              </w:rPr>
              <w:t xml:space="preserve"> </w:t>
            </w:r>
            <w:proofErr w:type="spellStart"/>
            <w:r w:rsidRPr="001E2B86">
              <w:rPr>
                <w:rFonts w:eastAsia="MS PGothic" w:cs="Arial"/>
                <w:i/>
                <w:iCs/>
                <w:szCs w:val="18"/>
              </w:rPr>
              <w:t>cho</w:t>
            </w:r>
            <w:proofErr w:type="spellEnd"/>
            <w:r w:rsidRPr="001E2B86">
              <w:rPr>
                <w:rFonts w:eastAsia="MS PGothic" w:cs="Arial"/>
                <w:szCs w:val="18"/>
              </w:rPr>
              <w:t>.</w:t>
            </w:r>
          </w:p>
        </w:tc>
        <w:tc>
          <w:tcPr>
            <w:tcW w:w="830" w:type="dxa"/>
          </w:tcPr>
          <w:p w14:paraId="74B70DE7" w14:textId="77777777" w:rsidR="00FB44C2" w:rsidRPr="001E2B86" w:rsidRDefault="00FB44C2" w:rsidP="00AF344B">
            <w:pPr>
              <w:pStyle w:val="TAL"/>
              <w:jc w:val="center"/>
              <w:rPr>
                <w:bCs/>
                <w:noProof/>
                <w:lang w:eastAsia="en-GB"/>
              </w:rPr>
            </w:pPr>
            <w:bookmarkStart w:id="154" w:name="_MCCTEMPBM_CRPT23360555___4"/>
            <w:r w:rsidRPr="001E2B86">
              <w:rPr>
                <w:bCs/>
                <w:noProof/>
                <w:lang w:eastAsia="en-GB"/>
              </w:rPr>
              <w:t>Yes</w:t>
            </w:r>
            <w:bookmarkEnd w:id="154"/>
          </w:p>
        </w:tc>
      </w:tr>
      <w:tr w:rsidR="00FB44C2" w:rsidRPr="001E2B86" w14:paraId="18E4751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B170E" w14:textId="77777777" w:rsidR="00FB44C2" w:rsidRPr="001E2B86" w:rsidRDefault="00FB44C2" w:rsidP="00AF344B">
            <w:pPr>
              <w:keepNext/>
              <w:keepLines/>
              <w:spacing w:after="0"/>
              <w:rPr>
                <w:rFonts w:ascii="Arial" w:hAnsi="Arial"/>
                <w:b/>
                <w:bCs/>
                <w:i/>
                <w:noProof/>
                <w:sz w:val="18"/>
              </w:rPr>
            </w:pPr>
            <w:bookmarkStart w:id="155" w:name="_MCCTEMPBM_CRPT23360556___7"/>
            <w:r w:rsidRPr="001E2B86">
              <w:rPr>
                <w:rFonts w:ascii="Arial" w:hAnsi="Arial"/>
                <w:b/>
                <w:bCs/>
                <w:i/>
                <w:noProof/>
                <w:sz w:val="18"/>
              </w:rPr>
              <w:t>codebook-HARQ-ACK</w:t>
            </w:r>
          </w:p>
          <w:bookmarkEnd w:id="155"/>
          <w:p w14:paraId="49E02098" w14:textId="77777777" w:rsidR="00FB44C2" w:rsidRPr="001E2B86" w:rsidRDefault="00FB44C2" w:rsidP="00AF344B">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364F3D03" w14:textId="77777777" w:rsidR="00FB44C2" w:rsidRPr="001E2B86" w:rsidRDefault="00FB44C2" w:rsidP="00AF344B">
            <w:pPr>
              <w:keepNext/>
              <w:keepLines/>
              <w:spacing w:after="0"/>
              <w:jc w:val="center"/>
              <w:rPr>
                <w:rFonts w:ascii="Arial" w:hAnsi="Arial"/>
                <w:bCs/>
                <w:noProof/>
                <w:sz w:val="18"/>
              </w:rPr>
            </w:pPr>
            <w:bookmarkStart w:id="156" w:name="_MCCTEMPBM_CRPT23360557___4"/>
            <w:r w:rsidRPr="001E2B86">
              <w:rPr>
                <w:rFonts w:ascii="Arial" w:hAnsi="Arial"/>
                <w:bCs/>
                <w:noProof/>
                <w:sz w:val="18"/>
              </w:rPr>
              <w:t>No</w:t>
            </w:r>
            <w:bookmarkEnd w:id="156"/>
          </w:p>
        </w:tc>
      </w:tr>
      <w:tr w:rsidR="00FB44C2" w:rsidRPr="001E2B86" w14:paraId="1A22170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D5E8F" w14:textId="77777777" w:rsidR="00FB44C2" w:rsidRPr="001E2B86" w:rsidRDefault="00FB44C2" w:rsidP="00AF344B">
            <w:pPr>
              <w:pStyle w:val="TAL"/>
              <w:rPr>
                <w:iCs/>
                <w:noProof/>
              </w:rPr>
            </w:pPr>
            <w:r w:rsidRPr="001E2B86">
              <w:rPr>
                <w:b/>
                <w:bCs/>
                <w:i/>
                <w:noProof/>
              </w:rPr>
              <w:t>commMultipleTx</w:t>
            </w:r>
          </w:p>
          <w:p w14:paraId="71D14DF1" w14:textId="77777777" w:rsidR="00FB44C2" w:rsidRPr="001E2B86" w:rsidRDefault="00FB44C2" w:rsidP="00AF344B">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05A80706" w14:textId="77777777" w:rsidR="00FB44C2" w:rsidRPr="001E2B86" w:rsidRDefault="00FB44C2" w:rsidP="00AF344B">
            <w:pPr>
              <w:keepNext/>
              <w:keepLines/>
              <w:spacing w:after="0"/>
              <w:jc w:val="center"/>
              <w:rPr>
                <w:rFonts w:ascii="Arial" w:hAnsi="Arial"/>
                <w:bCs/>
                <w:noProof/>
                <w:sz w:val="18"/>
              </w:rPr>
            </w:pPr>
            <w:bookmarkStart w:id="157" w:name="_MCCTEMPBM_CRPT23360558___4"/>
            <w:r w:rsidRPr="001E2B86">
              <w:rPr>
                <w:rFonts w:ascii="Arial" w:hAnsi="Arial"/>
                <w:bCs/>
                <w:noProof/>
                <w:sz w:val="18"/>
              </w:rPr>
              <w:t>-</w:t>
            </w:r>
            <w:bookmarkEnd w:id="157"/>
          </w:p>
        </w:tc>
      </w:tr>
      <w:tr w:rsidR="00FB44C2" w:rsidRPr="001E2B86" w14:paraId="259AB6B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9EA3E" w14:textId="77777777" w:rsidR="00FB44C2" w:rsidRPr="001E2B86" w:rsidRDefault="00FB44C2" w:rsidP="00AF344B">
            <w:pPr>
              <w:pStyle w:val="TAL"/>
              <w:rPr>
                <w:b/>
                <w:i/>
                <w:lang w:eastAsia="en-GB"/>
              </w:rPr>
            </w:pPr>
            <w:proofErr w:type="spellStart"/>
            <w:r w:rsidRPr="001E2B86">
              <w:rPr>
                <w:b/>
                <w:i/>
                <w:lang w:eastAsia="en-GB"/>
              </w:rPr>
              <w:t>commSimultaneousTx</w:t>
            </w:r>
            <w:proofErr w:type="spellEnd"/>
          </w:p>
          <w:p w14:paraId="4AFC14AE" w14:textId="77777777" w:rsidR="00FB44C2" w:rsidRPr="001E2B86" w:rsidRDefault="00FB44C2" w:rsidP="00AF344B">
            <w:pPr>
              <w:pStyle w:val="TAL"/>
              <w:rPr>
                <w:b/>
                <w:i/>
                <w:lang w:eastAsia="en-GB"/>
              </w:rPr>
            </w:pPr>
            <w:r w:rsidRPr="001E2B86">
              <w:rPr>
                <w:lang w:eastAsia="en-GB"/>
              </w:rPr>
              <w:t xml:space="preserve">Indicates whether the UE supports simultaneous transmission of EUTRA and </w:t>
            </w:r>
            <w:proofErr w:type="spellStart"/>
            <w:r w:rsidRPr="001E2B86">
              <w:rPr>
                <w:lang w:eastAsia="en-GB"/>
              </w:rPr>
              <w:t>sidelink</w:t>
            </w:r>
            <w:proofErr w:type="spellEnd"/>
            <w:r w:rsidRPr="001E2B86">
              <w:rPr>
                <w:lang w:eastAsia="en-GB"/>
              </w:rPr>
              <w:t xml:space="preserve"> communication (on different carriers) in all bands for which the UE indicated </w:t>
            </w:r>
            <w:proofErr w:type="spellStart"/>
            <w:r w:rsidRPr="001E2B86">
              <w:rPr>
                <w:lang w:eastAsia="en-GB"/>
              </w:rPr>
              <w:t>sidelink</w:t>
            </w:r>
            <w:proofErr w:type="spellEnd"/>
            <w:r w:rsidRPr="001E2B86">
              <w:rPr>
                <w:lang w:eastAsia="en-GB"/>
              </w:rPr>
              <w:t xml:space="preserve"> support in a band combination (using </w:t>
            </w:r>
            <w:proofErr w:type="spellStart"/>
            <w:r w:rsidRPr="001E2B86">
              <w:rPr>
                <w:i/>
                <w:lang w:eastAsia="en-GB"/>
              </w:rPr>
              <w:t>commSupportedBandsPerBC</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B22DFA" w14:textId="77777777" w:rsidR="00FB44C2" w:rsidRPr="001E2B86" w:rsidRDefault="00FB44C2" w:rsidP="00AF344B">
            <w:pPr>
              <w:pStyle w:val="TAL"/>
              <w:jc w:val="center"/>
              <w:rPr>
                <w:bCs/>
                <w:noProof/>
                <w:lang w:eastAsia="en-GB"/>
              </w:rPr>
            </w:pPr>
            <w:bookmarkStart w:id="158" w:name="_MCCTEMPBM_CRPT23360559___4"/>
            <w:r w:rsidRPr="001E2B86">
              <w:rPr>
                <w:bCs/>
                <w:noProof/>
                <w:lang w:eastAsia="en-GB"/>
              </w:rPr>
              <w:t>-</w:t>
            </w:r>
            <w:bookmarkEnd w:id="158"/>
          </w:p>
        </w:tc>
      </w:tr>
      <w:tr w:rsidR="00FB44C2" w:rsidRPr="001E2B86" w14:paraId="70CE32E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FB390" w14:textId="77777777" w:rsidR="00FB44C2" w:rsidRPr="001E2B86" w:rsidRDefault="00FB44C2" w:rsidP="00AF344B">
            <w:pPr>
              <w:pStyle w:val="TAL"/>
              <w:rPr>
                <w:b/>
                <w:i/>
                <w:lang w:eastAsia="en-GB"/>
              </w:rPr>
            </w:pPr>
            <w:proofErr w:type="spellStart"/>
            <w:r w:rsidRPr="001E2B86">
              <w:rPr>
                <w:b/>
                <w:i/>
                <w:lang w:eastAsia="en-GB"/>
              </w:rPr>
              <w:t>commSupportedBands</w:t>
            </w:r>
            <w:proofErr w:type="spellEnd"/>
          </w:p>
          <w:p w14:paraId="6178808A" w14:textId="77777777" w:rsidR="00FB44C2" w:rsidRPr="001E2B86" w:rsidRDefault="00FB44C2" w:rsidP="00AF344B">
            <w:pPr>
              <w:pStyle w:val="TAL"/>
              <w:rPr>
                <w:b/>
                <w:i/>
                <w:lang w:eastAsia="en-GB"/>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communication, by an independent list of bands i.e. separate from the list of supported E-UTRA band, as indicated in </w:t>
            </w:r>
            <w:proofErr w:type="spellStart"/>
            <w:r w:rsidRPr="001E2B86">
              <w:rPr>
                <w:i/>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E8172E" w14:textId="77777777" w:rsidR="00FB44C2" w:rsidRPr="001E2B86" w:rsidRDefault="00FB44C2" w:rsidP="00AF344B">
            <w:pPr>
              <w:pStyle w:val="TAL"/>
              <w:jc w:val="center"/>
              <w:rPr>
                <w:bCs/>
                <w:noProof/>
                <w:lang w:eastAsia="en-GB"/>
              </w:rPr>
            </w:pPr>
            <w:bookmarkStart w:id="159" w:name="_MCCTEMPBM_CRPT23360560___4"/>
            <w:r w:rsidRPr="001E2B86">
              <w:rPr>
                <w:bCs/>
                <w:noProof/>
                <w:lang w:eastAsia="en-GB"/>
              </w:rPr>
              <w:t>-</w:t>
            </w:r>
            <w:bookmarkEnd w:id="159"/>
          </w:p>
        </w:tc>
      </w:tr>
      <w:tr w:rsidR="00FB44C2" w:rsidRPr="001E2B86" w14:paraId="155B40A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29C2F" w14:textId="77777777" w:rsidR="00FB44C2" w:rsidRPr="001E2B86" w:rsidRDefault="00FB44C2" w:rsidP="00AF344B">
            <w:pPr>
              <w:pStyle w:val="TAL"/>
              <w:rPr>
                <w:b/>
                <w:i/>
                <w:lang w:eastAsia="en-GB"/>
              </w:rPr>
            </w:pPr>
            <w:proofErr w:type="spellStart"/>
            <w:r w:rsidRPr="001E2B86">
              <w:rPr>
                <w:b/>
                <w:i/>
                <w:lang w:eastAsia="en-GB"/>
              </w:rPr>
              <w:t>commSupportedBandsPerBC</w:t>
            </w:r>
            <w:proofErr w:type="spellEnd"/>
          </w:p>
          <w:p w14:paraId="7AAE849F" w14:textId="77777777" w:rsidR="00FB44C2" w:rsidRPr="001E2B86" w:rsidRDefault="00FB44C2" w:rsidP="00AF344B">
            <w:pPr>
              <w:pStyle w:val="TAL"/>
              <w:rPr>
                <w:b/>
                <w:i/>
                <w:lang w:eastAsia="en-GB"/>
              </w:rPr>
            </w:pPr>
            <w:r w:rsidRPr="001E2B86">
              <w:rPr>
                <w:lang w:eastAsia="en-GB"/>
              </w:rPr>
              <w:t xml:space="preserve">Indicates, for a particular band combination, the bands on which the UE supports simultaneous reception of EUTRA and </w:t>
            </w:r>
            <w:proofErr w:type="spellStart"/>
            <w:r w:rsidRPr="001E2B86">
              <w:rPr>
                <w:lang w:eastAsia="en-GB"/>
              </w:rPr>
              <w:t>sidelink</w:t>
            </w:r>
            <w:proofErr w:type="spellEnd"/>
            <w:r w:rsidRPr="001E2B86">
              <w:rPr>
                <w:lang w:eastAsia="en-GB"/>
              </w:rPr>
              <w:t xml:space="preserve"> communication. If the UE indicates support simultaneous transmission (using </w:t>
            </w:r>
            <w:proofErr w:type="spellStart"/>
            <w:r w:rsidRPr="001E2B86">
              <w:rPr>
                <w:i/>
                <w:lang w:eastAsia="en-GB"/>
              </w:rPr>
              <w:t>commSimultaneousTx</w:t>
            </w:r>
            <w:proofErr w:type="spellEnd"/>
            <w:r w:rsidRPr="001E2B86">
              <w:rPr>
                <w:lang w:eastAsia="en-GB"/>
              </w:rPr>
              <w:t xml:space="preserve">), it also indicates, for a particular band combination, the bands on which the UE supports simultaneous transmission of EUTRA and </w:t>
            </w:r>
            <w:proofErr w:type="spellStart"/>
            <w:r w:rsidRPr="001E2B86">
              <w:rPr>
                <w:lang w:eastAsia="en-GB"/>
              </w:rPr>
              <w:t>sidelink</w:t>
            </w:r>
            <w:proofErr w:type="spellEnd"/>
            <w:r w:rsidRPr="001E2B86">
              <w:rPr>
                <w:lang w:eastAsia="en-GB"/>
              </w:rPr>
              <w:t xml:space="preserve"> communication. The first bit refers to the first band included in </w:t>
            </w:r>
            <w:proofErr w:type="spellStart"/>
            <w:r w:rsidRPr="001E2B86">
              <w:rPr>
                <w:i/>
                <w:lang w:eastAsia="en-GB"/>
              </w:rPr>
              <w:t>commSupportedBands</w:t>
            </w:r>
            <w:proofErr w:type="spellEnd"/>
            <w:r w:rsidRPr="001E2B86">
              <w:rPr>
                <w:lang w:eastAsia="en-GB"/>
              </w:rPr>
              <w:t xml:space="preserve">, with value 1 indicating </w:t>
            </w:r>
            <w:proofErr w:type="spellStart"/>
            <w:r w:rsidRPr="001E2B86">
              <w:rPr>
                <w:lang w:eastAsia="en-GB"/>
              </w:rPr>
              <w:t>sidelink</w:t>
            </w:r>
            <w:proofErr w:type="spellEnd"/>
            <w:r w:rsidRPr="001E2B86">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1422C7E4" w14:textId="77777777" w:rsidR="00FB44C2" w:rsidRPr="001E2B86" w:rsidRDefault="00FB44C2" w:rsidP="00AF344B">
            <w:pPr>
              <w:pStyle w:val="TAL"/>
              <w:jc w:val="center"/>
              <w:rPr>
                <w:bCs/>
                <w:noProof/>
                <w:lang w:eastAsia="en-GB"/>
              </w:rPr>
            </w:pPr>
            <w:bookmarkStart w:id="160" w:name="_MCCTEMPBM_CRPT23360561___4"/>
            <w:r w:rsidRPr="001E2B86">
              <w:rPr>
                <w:bCs/>
                <w:noProof/>
                <w:lang w:eastAsia="en-GB"/>
              </w:rPr>
              <w:t>-</w:t>
            </w:r>
            <w:bookmarkEnd w:id="160"/>
          </w:p>
        </w:tc>
      </w:tr>
      <w:tr w:rsidR="00FB44C2" w:rsidRPr="001E2B86" w14:paraId="7225E48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D3EA8" w14:textId="77777777" w:rsidR="00FB44C2" w:rsidRPr="001E2B86" w:rsidRDefault="00FB44C2" w:rsidP="00AF344B">
            <w:pPr>
              <w:pStyle w:val="TAL"/>
              <w:rPr>
                <w:b/>
                <w:i/>
                <w:lang w:eastAsia="en-GB"/>
              </w:rPr>
            </w:pPr>
            <w:proofErr w:type="spellStart"/>
            <w:r w:rsidRPr="001E2B86">
              <w:rPr>
                <w:b/>
                <w:i/>
                <w:lang w:eastAsia="en-GB"/>
              </w:rPr>
              <w:t>configN</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24E99F01" w14:textId="77777777" w:rsidR="00FB44C2" w:rsidRPr="001E2B86" w:rsidRDefault="00FB44C2" w:rsidP="00AF344B">
            <w:pPr>
              <w:pStyle w:val="TAL"/>
              <w:rPr>
                <w:b/>
                <w:i/>
                <w:lang w:eastAsia="en-GB"/>
              </w:rPr>
            </w:pPr>
            <w:r w:rsidRPr="001E2B86">
              <w:rPr>
                <w:lang w:eastAsia="en-GB"/>
              </w:rPr>
              <w:t>If signalled, the field indicates for a particular transmission mode whether the UE supports non-</w:t>
            </w:r>
            <w:proofErr w:type="spellStart"/>
            <w:r w:rsidRPr="001E2B86">
              <w:rPr>
                <w:lang w:eastAsia="en-GB"/>
              </w:rPr>
              <w:t>precoded</w:t>
            </w:r>
            <w:proofErr w:type="spellEnd"/>
            <w:r w:rsidRPr="001E2B86">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185B963" w14:textId="77777777" w:rsidR="00FB44C2" w:rsidRPr="001E2B86" w:rsidRDefault="00FB44C2" w:rsidP="00AF344B">
            <w:pPr>
              <w:pStyle w:val="TAL"/>
              <w:jc w:val="center"/>
              <w:rPr>
                <w:bCs/>
                <w:noProof/>
                <w:lang w:eastAsia="en-GB"/>
              </w:rPr>
            </w:pPr>
            <w:bookmarkStart w:id="161" w:name="_MCCTEMPBM_CRPT23360562___4"/>
            <w:r w:rsidRPr="001E2B86">
              <w:rPr>
                <w:bCs/>
                <w:noProof/>
                <w:lang w:eastAsia="en-GB"/>
              </w:rPr>
              <w:t>-</w:t>
            </w:r>
            <w:bookmarkEnd w:id="161"/>
          </w:p>
        </w:tc>
      </w:tr>
      <w:tr w:rsidR="00FB44C2" w:rsidRPr="001E2B86" w14:paraId="231C735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BC0507" w14:textId="77777777" w:rsidR="00FB44C2" w:rsidRPr="001E2B86" w:rsidRDefault="00FB44C2" w:rsidP="00AF344B">
            <w:pPr>
              <w:pStyle w:val="TAL"/>
              <w:rPr>
                <w:b/>
                <w:i/>
              </w:rPr>
            </w:pPr>
            <w:proofErr w:type="spellStart"/>
            <w:r w:rsidRPr="001E2B86">
              <w:rPr>
                <w:b/>
                <w:i/>
              </w:rPr>
              <w:t>configN</w:t>
            </w:r>
            <w:proofErr w:type="spellEnd"/>
            <w:r w:rsidRPr="001E2B86">
              <w:rPr>
                <w:b/>
                <w:i/>
              </w:rPr>
              <w:t xml:space="preserve"> (in MIMO-UE-</w:t>
            </w:r>
            <w:proofErr w:type="spellStart"/>
            <w:r w:rsidRPr="001E2B86">
              <w:rPr>
                <w:b/>
                <w:i/>
              </w:rPr>
              <w:t>ParametersPerTM</w:t>
            </w:r>
            <w:proofErr w:type="spellEnd"/>
            <w:r w:rsidRPr="001E2B86">
              <w:rPr>
                <w:b/>
                <w:i/>
              </w:rPr>
              <w:t>)</w:t>
            </w:r>
          </w:p>
          <w:p w14:paraId="7219A133" w14:textId="77777777" w:rsidR="00FB44C2" w:rsidRPr="001E2B86" w:rsidRDefault="00FB44C2" w:rsidP="00AF344B">
            <w:pPr>
              <w:pStyle w:val="TAL"/>
            </w:pPr>
            <w:r w:rsidRPr="001E2B86">
              <w:t>Indicates for a particular transmission mode whether the UE supports non-</w:t>
            </w:r>
            <w:proofErr w:type="spellStart"/>
            <w:r w:rsidRPr="001E2B86">
              <w:t>precoded</w:t>
            </w:r>
            <w:proofErr w:type="spellEnd"/>
            <w:r w:rsidRPr="001E2B86">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C4A228D" w14:textId="77777777" w:rsidR="00FB44C2" w:rsidRPr="001E2B86" w:rsidRDefault="00FB44C2" w:rsidP="00AF344B">
            <w:pPr>
              <w:pStyle w:val="TAL"/>
              <w:jc w:val="center"/>
              <w:rPr>
                <w:bCs/>
                <w:noProof/>
                <w:lang w:eastAsia="en-GB"/>
              </w:rPr>
            </w:pPr>
            <w:bookmarkStart w:id="162" w:name="_MCCTEMPBM_CRPT23360563___4"/>
            <w:r w:rsidRPr="001E2B86">
              <w:rPr>
                <w:bCs/>
                <w:noProof/>
                <w:lang w:eastAsia="en-GB"/>
              </w:rPr>
              <w:t>Yes</w:t>
            </w:r>
            <w:bookmarkEnd w:id="162"/>
          </w:p>
        </w:tc>
      </w:tr>
      <w:tr w:rsidR="00FB44C2" w:rsidRPr="001E2B86" w14:paraId="508311D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1643D" w14:textId="77777777" w:rsidR="00FB44C2" w:rsidRPr="001E2B86" w:rsidRDefault="00FB44C2" w:rsidP="00AF344B">
            <w:pPr>
              <w:pStyle w:val="TAL"/>
              <w:rPr>
                <w:b/>
                <w:bCs/>
                <w:i/>
                <w:noProof/>
                <w:lang w:eastAsia="en-GB"/>
              </w:rPr>
            </w:pPr>
            <w:r w:rsidRPr="001E2B86">
              <w:rPr>
                <w:b/>
                <w:bCs/>
                <w:i/>
                <w:noProof/>
                <w:lang w:eastAsia="en-GB"/>
              </w:rPr>
              <w:t>continueEHC-Context</w:t>
            </w:r>
          </w:p>
          <w:p w14:paraId="1FEF4244" w14:textId="77777777" w:rsidR="00FB44C2" w:rsidRPr="001E2B86" w:rsidRDefault="00FB44C2" w:rsidP="00AF344B">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CDF6D5" w14:textId="77777777" w:rsidR="00FB44C2" w:rsidRPr="001E2B86" w:rsidRDefault="00FB44C2" w:rsidP="00AF344B">
            <w:pPr>
              <w:pStyle w:val="TAL"/>
              <w:jc w:val="center"/>
              <w:rPr>
                <w:bCs/>
                <w:noProof/>
                <w:lang w:eastAsia="en-GB"/>
              </w:rPr>
            </w:pPr>
            <w:bookmarkStart w:id="163" w:name="_MCCTEMPBM_CRPT23360564___4"/>
            <w:r w:rsidRPr="001E2B86">
              <w:rPr>
                <w:bCs/>
                <w:noProof/>
                <w:lang w:eastAsia="en-GB"/>
              </w:rPr>
              <w:t>No</w:t>
            </w:r>
            <w:bookmarkEnd w:id="163"/>
          </w:p>
        </w:tc>
      </w:tr>
      <w:tr w:rsidR="00FB44C2" w:rsidRPr="001E2B86" w14:paraId="063FFCA8" w14:textId="77777777" w:rsidTr="00AF344B">
        <w:trPr>
          <w:cantSplit/>
        </w:trPr>
        <w:tc>
          <w:tcPr>
            <w:tcW w:w="7825" w:type="dxa"/>
            <w:gridSpan w:val="2"/>
          </w:tcPr>
          <w:p w14:paraId="4F500B05" w14:textId="77777777" w:rsidR="00FB44C2" w:rsidRPr="001E2B86" w:rsidRDefault="00FB44C2" w:rsidP="00AF344B">
            <w:pPr>
              <w:pStyle w:val="TAL"/>
              <w:rPr>
                <w:b/>
                <w:bCs/>
                <w:i/>
                <w:noProof/>
                <w:lang w:eastAsia="en-GB"/>
              </w:rPr>
            </w:pPr>
            <w:r w:rsidRPr="001E2B86">
              <w:rPr>
                <w:b/>
                <w:bCs/>
                <w:i/>
                <w:noProof/>
                <w:lang w:eastAsia="en-GB"/>
              </w:rPr>
              <w:t>crossCarrierScheduling</w:t>
            </w:r>
          </w:p>
        </w:tc>
        <w:tc>
          <w:tcPr>
            <w:tcW w:w="830" w:type="dxa"/>
          </w:tcPr>
          <w:p w14:paraId="4CC39535" w14:textId="77777777" w:rsidR="00FB44C2" w:rsidRPr="001E2B86" w:rsidRDefault="00FB44C2" w:rsidP="00AF344B">
            <w:pPr>
              <w:pStyle w:val="TAL"/>
              <w:jc w:val="center"/>
              <w:rPr>
                <w:bCs/>
                <w:noProof/>
                <w:lang w:eastAsia="en-GB"/>
              </w:rPr>
            </w:pPr>
            <w:bookmarkStart w:id="164" w:name="_MCCTEMPBM_CRPT23360565___4"/>
            <w:r w:rsidRPr="001E2B86">
              <w:rPr>
                <w:bCs/>
                <w:noProof/>
              </w:rPr>
              <w:t>Yes</w:t>
            </w:r>
            <w:bookmarkEnd w:id="164"/>
          </w:p>
        </w:tc>
      </w:tr>
      <w:tr w:rsidR="00FB44C2" w:rsidRPr="001E2B86" w14:paraId="7A5BA2D6" w14:textId="77777777" w:rsidTr="00AF344B">
        <w:trPr>
          <w:cantSplit/>
        </w:trPr>
        <w:tc>
          <w:tcPr>
            <w:tcW w:w="7825" w:type="dxa"/>
            <w:gridSpan w:val="2"/>
          </w:tcPr>
          <w:p w14:paraId="5FCC69CF" w14:textId="77777777" w:rsidR="00FB44C2" w:rsidRPr="001E2B86" w:rsidRDefault="00FB44C2" w:rsidP="00AF344B">
            <w:pPr>
              <w:keepNext/>
              <w:keepLines/>
              <w:spacing w:after="0"/>
              <w:rPr>
                <w:rFonts w:ascii="Arial" w:hAnsi="Arial"/>
                <w:b/>
                <w:bCs/>
                <w:i/>
                <w:noProof/>
                <w:sz w:val="18"/>
              </w:rPr>
            </w:pPr>
            <w:bookmarkStart w:id="165"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40040D8E" w14:textId="77777777" w:rsidR="00FB44C2" w:rsidRPr="001E2B86" w:rsidRDefault="00FB44C2" w:rsidP="00AF344B">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7688D4E1" w14:textId="77777777" w:rsidR="00FB44C2" w:rsidRPr="001E2B86" w:rsidRDefault="00FB44C2" w:rsidP="00AF344B">
            <w:pPr>
              <w:keepNext/>
              <w:keepLines/>
              <w:spacing w:after="0"/>
              <w:jc w:val="center"/>
              <w:rPr>
                <w:rFonts w:ascii="Arial" w:hAnsi="Arial"/>
                <w:bCs/>
                <w:noProof/>
                <w:sz w:val="18"/>
              </w:rPr>
            </w:pPr>
            <w:bookmarkStart w:id="166" w:name="_MCCTEMPBM_CRPT23360567___4"/>
            <w:r w:rsidRPr="001E2B86">
              <w:rPr>
                <w:rFonts w:ascii="Arial" w:hAnsi="Arial"/>
                <w:bCs/>
                <w:noProof/>
                <w:sz w:val="18"/>
              </w:rPr>
              <w:t>No</w:t>
            </w:r>
            <w:bookmarkEnd w:id="166"/>
          </w:p>
        </w:tc>
      </w:tr>
      <w:bookmarkEnd w:id="165"/>
      <w:tr w:rsidR="00FB44C2" w:rsidRPr="001E2B86" w14:paraId="3E434AB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2E98C" w14:textId="77777777" w:rsidR="00FB44C2" w:rsidRPr="001E2B86" w:rsidRDefault="00FB44C2" w:rsidP="00AF344B">
            <w:pPr>
              <w:pStyle w:val="TAL"/>
              <w:rPr>
                <w:b/>
                <w:i/>
                <w:lang w:eastAsia="en-GB"/>
              </w:rPr>
            </w:pPr>
            <w:r w:rsidRPr="001E2B86">
              <w:rPr>
                <w:b/>
                <w:bCs/>
                <w:i/>
                <w:noProof/>
                <w:lang w:eastAsia="en-GB"/>
              </w:rPr>
              <w:t>crossCarrierSchedulingLAA-DL</w:t>
            </w:r>
          </w:p>
          <w:p w14:paraId="414678CD" w14:textId="77777777" w:rsidR="00FB44C2" w:rsidRPr="001E2B86" w:rsidRDefault="00FB44C2" w:rsidP="00AF344B">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7951B40" w14:textId="77777777" w:rsidR="00FB44C2" w:rsidRPr="001E2B86" w:rsidRDefault="00FB44C2" w:rsidP="00AF344B">
            <w:pPr>
              <w:pStyle w:val="TAL"/>
              <w:jc w:val="center"/>
              <w:rPr>
                <w:bCs/>
                <w:noProof/>
                <w:lang w:eastAsia="en-GB"/>
              </w:rPr>
            </w:pPr>
            <w:bookmarkStart w:id="167" w:name="_MCCTEMPBM_CRPT23360568___4"/>
            <w:r w:rsidRPr="001E2B86">
              <w:rPr>
                <w:bCs/>
                <w:noProof/>
                <w:lang w:eastAsia="en-GB"/>
              </w:rPr>
              <w:t>-</w:t>
            </w:r>
            <w:bookmarkEnd w:id="167"/>
          </w:p>
        </w:tc>
      </w:tr>
      <w:tr w:rsidR="00FB44C2" w:rsidRPr="001E2B86" w14:paraId="679C58D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6B1AA" w14:textId="77777777" w:rsidR="00FB44C2" w:rsidRPr="001E2B86" w:rsidRDefault="00FB44C2" w:rsidP="00AF344B">
            <w:pPr>
              <w:pStyle w:val="TAL"/>
              <w:rPr>
                <w:b/>
                <w:i/>
                <w:lang w:eastAsia="en-GB"/>
              </w:rPr>
            </w:pPr>
            <w:r w:rsidRPr="001E2B86">
              <w:rPr>
                <w:b/>
                <w:bCs/>
                <w:i/>
                <w:noProof/>
                <w:lang w:eastAsia="en-GB"/>
              </w:rPr>
              <w:t>crossCarrierSchedulingLAA-</w:t>
            </w:r>
            <w:r w:rsidRPr="001E2B86">
              <w:rPr>
                <w:b/>
                <w:bCs/>
                <w:i/>
                <w:noProof/>
              </w:rPr>
              <w:t>U</w:t>
            </w:r>
            <w:r w:rsidRPr="001E2B86">
              <w:rPr>
                <w:b/>
                <w:bCs/>
                <w:i/>
                <w:noProof/>
                <w:lang w:eastAsia="en-GB"/>
              </w:rPr>
              <w:t>L</w:t>
            </w:r>
          </w:p>
          <w:p w14:paraId="4E2A9668" w14:textId="77777777" w:rsidR="00FB44C2" w:rsidRPr="001E2B86" w:rsidRDefault="00FB44C2" w:rsidP="00AF344B">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proofErr w:type="spellStart"/>
            <w:r w:rsidRPr="001E2B86">
              <w:rPr>
                <w:i/>
              </w:rPr>
              <w:t>uplink</w:t>
            </w:r>
            <w:r w:rsidRPr="001E2B86">
              <w:rPr>
                <w:i/>
                <w:lang w:eastAsia="en-GB"/>
              </w:rPr>
              <w:t>LAA</w:t>
            </w:r>
            <w:proofErr w:type="spellEnd"/>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2D8F0D7" w14:textId="77777777" w:rsidR="00FB44C2" w:rsidRPr="001E2B86" w:rsidRDefault="00FB44C2" w:rsidP="00AF344B">
            <w:pPr>
              <w:pStyle w:val="TAL"/>
              <w:jc w:val="center"/>
              <w:rPr>
                <w:bCs/>
                <w:noProof/>
                <w:lang w:eastAsia="en-GB"/>
              </w:rPr>
            </w:pPr>
            <w:bookmarkStart w:id="168" w:name="_MCCTEMPBM_CRPT23360569___4"/>
            <w:r w:rsidRPr="001E2B86">
              <w:rPr>
                <w:bCs/>
                <w:noProof/>
                <w:lang w:eastAsia="en-GB"/>
              </w:rPr>
              <w:t>-</w:t>
            </w:r>
            <w:bookmarkEnd w:id="168"/>
          </w:p>
        </w:tc>
      </w:tr>
      <w:tr w:rsidR="00FB44C2" w:rsidRPr="001E2B86" w14:paraId="68F2D20D" w14:textId="77777777" w:rsidTr="00AF344B">
        <w:trPr>
          <w:cantSplit/>
        </w:trPr>
        <w:tc>
          <w:tcPr>
            <w:tcW w:w="7825" w:type="dxa"/>
            <w:gridSpan w:val="2"/>
          </w:tcPr>
          <w:p w14:paraId="740A4B02" w14:textId="77777777" w:rsidR="00FB44C2" w:rsidRPr="001E2B86" w:rsidRDefault="00FB44C2" w:rsidP="00AF344B">
            <w:pPr>
              <w:pStyle w:val="TAL"/>
              <w:rPr>
                <w:b/>
                <w:bCs/>
                <w:i/>
                <w:noProof/>
                <w:lang w:eastAsia="en-GB"/>
              </w:rPr>
            </w:pPr>
            <w:r w:rsidRPr="001E2B86">
              <w:rPr>
                <w:b/>
                <w:bCs/>
                <w:i/>
                <w:noProof/>
                <w:lang w:eastAsia="en-GB"/>
              </w:rPr>
              <w:t>crs-DiscoverySignalsMeas</w:t>
            </w:r>
          </w:p>
          <w:p w14:paraId="49EC906D" w14:textId="77777777" w:rsidR="00FB44C2" w:rsidRPr="001E2B86" w:rsidRDefault="00FB44C2" w:rsidP="00AF344B">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136D7374" w14:textId="77777777" w:rsidR="00FB44C2" w:rsidRPr="001E2B86" w:rsidRDefault="00FB44C2" w:rsidP="00AF344B">
            <w:pPr>
              <w:pStyle w:val="TAL"/>
              <w:jc w:val="center"/>
              <w:rPr>
                <w:bCs/>
                <w:noProof/>
              </w:rPr>
            </w:pPr>
            <w:bookmarkStart w:id="169" w:name="_MCCTEMPBM_CRPT23360570___4"/>
            <w:r w:rsidRPr="001E2B86">
              <w:rPr>
                <w:bCs/>
                <w:noProof/>
              </w:rPr>
              <w:t>Yes</w:t>
            </w:r>
            <w:bookmarkEnd w:id="169"/>
          </w:p>
        </w:tc>
      </w:tr>
      <w:tr w:rsidR="00FB44C2" w:rsidRPr="001E2B86" w14:paraId="11875EB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11D4E" w14:textId="77777777" w:rsidR="00FB44C2" w:rsidRPr="001E2B86" w:rsidRDefault="00FB44C2" w:rsidP="00AF344B">
            <w:pPr>
              <w:pStyle w:val="TAL"/>
              <w:rPr>
                <w:b/>
                <w:bCs/>
                <w:i/>
                <w:noProof/>
                <w:lang w:eastAsia="en-GB"/>
              </w:rPr>
            </w:pPr>
            <w:r w:rsidRPr="001E2B86">
              <w:rPr>
                <w:b/>
                <w:bCs/>
                <w:i/>
                <w:noProof/>
                <w:lang w:eastAsia="en-GB"/>
              </w:rPr>
              <w:t>crs-IM-TM1-toTM9-OneRX-Port</w:t>
            </w:r>
          </w:p>
          <w:p w14:paraId="7C7E1857" w14:textId="77777777" w:rsidR="00FB44C2" w:rsidRPr="001E2B86" w:rsidRDefault="00FB44C2" w:rsidP="00AF344B">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78CE19" w14:textId="77777777" w:rsidR="00FB44C2" w:rsidRPr="001E2B86" w:rsidRDefault="00FB44C2" w:rsidP="00AF344B">
            <w:pPr>
              <w:pStyle w:val="TAL"/>
              <w:jc w:val="center"/>
              <w:rPr>
                <w:bCs/>
                <w:noProof/>
              </w:rPr>
            </w:pPr>
            <w:bookmarkStart w:id="170" w:name="_MCCTEMPBM_CRPT23360571___4"/>
            <w:r w:rsidRPr="001E2B86">
              <w:rPr>
                <w:bCs/>
                <w:noProof/>
              </w:rPr>
              <w:t>No</w:t>
            </w:r>
            <w:bookmarkEnd w:id="170"/>
          </w:p>
        </w:tc>
      </w:tr>
      <w:tr w:rsidR="00FB44C2" w:rsidRPr="001E2B86" w14:paraId="495119AB" w14:textId="77777777" w:rsidTr="00AF344B">
        <w:trPr>
          <w:cantSplit/>
        </w:trPr>
        <w:tc>
          <w:tcPr>
            <w:tcW w:w="7825" w:type="dxa"/>
            <w:gridSpan w:val="2"/>
          </w:tcPr>
          <w:p w14:paraId="114A4158" w14:textId="77777777" w:rsidR="00FB44C2" w:rsidRPr="001E2B86" w:rsidRDefault="00FB44C2" w:rsidP="00AF344B">
            <w:pPr>
              <w:pStyle w:val="TAL"/>
              <w:rPr>
                <w:b/>
                <w:bCs/>
                <w:i/>
                <w:noProof/>
                <w:lang w:eastAsia="en-GB"/>
              </w:rPr>
            </w:pPr>
            <w:r w:rsidRPr="001E2B86">
              <w:rPr>
                <w:b/>
                <w:bCs/>
                <w:i/>
                <w:noProof/>
                <w:lang w:eastAsia="en-GB"/>
              </w:rPr>
              <w:t>crs-InterfHandl</w:t>
            </w:r>
          </w:p>
          <w:p w14:paraId="68B987C9" w14:textId="77777777" w:rsidR="00FB44C2" w:rsidRPr="001E2B86" w:rsidRDefault="00FB44C2" w:rsidP="00AF344B">
            <w:pPr>
              <w:pStyle w:val="TAL"/>
              <w:rPr>
                <w:b/>
                <w:bCs/>
                <w:i/>
                <w:noProof/>
                <w:lang w:eastAsia="en-GB"/>
              </w:rPr>
            </w:pPr>
            <w:r w:rsidRPr="001E2B86">
              <w:rPr>
                <w:iCs/>
                <w:noProof/>
                <w:lang w:eastAsia="en-GB"/>
              </w:rPr>
              <w:t>Indicates whether the UE supports CRS interference handling.</w:t>
            </w:r>
          </w:p>
        </w:tc>
        <w:tc>
          <w:tcPr>
            <w:tcW w:w="830" w:type="dxa"/>
          </w:tcPr>
          <w:p w14:paraId="309B1A6A" w14:textId="77777777" w:rsidR="00FB44C2" w:rsidRPr="001E2B86" w:rsidRDefault="00FB44C2" w:rsidP="00AF344B">
            <w:pPr>
              <w:pStyle w:val="TAL"/>
              <w:jc w:val="center"/>
              <w:rPr>
                <w:bCs/>
                <w:noProof/>
                <w:lang w:eastAsia="en-GB"/>
              </w:rPr>
            </w:pPr>
            <w:bookmarkStart w:id="171" w:name="_MCCTEMPBM_CRPT23360572___4"/>
            <w:r w:rsidRPr="001E2B86">
              <w:rPr>
                <w:bCs/>
                <w:noProof/>
                <w:lang w:eastAsia="en-GB"/>
              </w:rPr>
              <w:t>Yes</w:t>
            </w:r>
            <w:bookmarkEnd w:id="171"/>
          </w:p>
        </w:tc>
      </w:tr>
      <w:tr w:rsidR="00FB44C2" w:rsidRPr="001E2B86" w14:paraId="4F78C284" w14:textId="77777777" w:rsidTr="00AF344B">
        <w:trPr>
          <w:cantSplit/>
        </w:trPr>
        <w:tc>
          <w:tcPr>
            <w:tcW w:w="7825" w:type="dxa"/>
            <w:gridSpan w:val="2"/>
          </w:tcPr>
          <w:p w14:paraId="475281B3" w14:textId="77777777" w:rsidR="00FB44C2" w:rsidRPr="001E2B86" w:rsidRDefault="00FB44C2" w:rsidP="00AF344B">
            <w:pPr>
              <w:pStyle w:val="TAL"/>
              <w:rPr>
                <w:b/>
                <w:bCs/>
                <w:i/>
                <w:noProof/>
                <w:lang w:eastAsia="en-GB"/>
              </w:rPr>
            </w:pPr>
            <w:r w:rsidRPr="001E2B86">
              <w:rPr>
                <w:b/>
                <w:bCs/>
                <w:i/>
                <w:noProof/>
                <w:lang w:eastAsia="en-GB"/>
              </w:rPr>
              <w:t>crs-InterfMitigationTM10</w:t>
            </w:r>
          </w:p>
          <w:p w14:paraId="43467BEE" w14:textId="77777777" w:rsidR="00FB44C2" w:rsidRPr="001E2B86" w:rsidRDefault="00FB44C2" w:rsidP="00AF344B">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020D3361" w14:textId="77777777" w:rsidR="00FB44C2" w:rsidRPr="001E2B86" w:rsidRDefault="00FB44C2" w:rsidP="00AF344B">
            <w:pPr>
              <w:pStyle w:val="TAL"/>
              <w:jc w:val="center"/>
              <w:rPr>
                <w:bCs/>
                <w:noProof/>
              </w:rPr>
            </w:pPr>
            <w:bookmarkStart w:id="172" w:name="_MCCTEMPBM_CRPT23360573___4"/>
            <w:r w:rsidRPr="001E2B86">
              <w:rPr>
                <w:bCs/>
                <w:noProof/>
              </w:rPr>
              <w:t>No</w:t>
            </w:r>
            <w:bookmarkEnd w:id="172"/>
          </w:p>
        </w:tc>
      </w:tr>
      <w:tr w:rsidR="00FB44C2" w:rsidRPr="001E2B86" w14:paraId="676E3EA1" w14:textId="77777777" w:rsidTr="00AF344B">
        <w:trPr>
          <w:cantSplit/>
        </w:trPr>
        <w:tc>
          <w:tcPr>
            <w:tcW w:w="7825" w:type="dxa"/>
            <w:gridSpan w:val="2"/>
          </w:tcPr>
          <w:p w14:paraId="66CB1739" w14:textId="77777777" w:rsidR="00FB44C2" w:rsidRPr="001E2B86" w:rsidRDefault="00FB44C2" w:rsidP="00AF344B">
            <w:pPr>
              <w:pStyle w:val="TAL"/>
              <w:rPr>
                <w:b/>
                <w:bCs/>
                <w:i/>
                <w:noProof/>
                <w:lang w:eastAsia="en-GB"/>
              </w:rPr>
            </w:pPr>
            <w:r w:rsidRPr="001E2B86">
              <w:rPr>
                <w:b/>
                <w:bCs/>
                <w:i/>
                <w:noProof/>
                <w:lang w:eastAsia="en-GB"/>
              </w:rPr>
              <w:t>crs-InterfMitigationTM1toTM9</w:t>
            </w:r>
          </w:p>
          <w:p w14:paraId="1846CB50" w14:textId="77777777" w:rsidR="00FB44C2" w:rsidRPr="001E2B86" w:rsidRDefault="00FB44C2" w:rsidP="00AF344B">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EF27B39" w14:textId="77777777" w:rsidR="00FB44C2" w:rsidRPr="001E2B86" w:rsidRDefault="00FB44C2" w:rsidP="00AF344B">
            <w:pPr>
              <w:pStyle w:val="TAL"/>
              <w:jc w:val="center"/>
              <w:rPr>
                <w:bCs/>
                <w:noProof/>
              </w:rPr>
            </w:pPr>
            <w:bookmarkStart w:id="173" w:name="_MCCTEMPBM_CRPT23360574___4"/>
            <w:r w:rsidRPr="001E2B86">
              <w:rPr>
                <w:bCs/>
                <w:noProof/>
              </w:rPr>
              <w:t>-</w:t>
            </w:r>
            <w:bookmarkEnd w:id="173"/>
          </w:p>
        </w:tc>
      </w:tr>
      <w:tr w:rsidR="00FB44C2" w:rsidRPr="001E2B86" w14:paraId="1C6BF59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58952" w14:textId="77777777" w:rsidR="00FB44C2" w:rsidRPr="001E2B86" w:rsidRDefault="00FB44C2" w:rsidP="00AF344B">
            <w:pPr>
              <w:pStyle w:val="TAL"/>
              <w:rPr>
                <w:b/>
                <w:i/>
              </w:rPr>
            </w:pPr>
            <w:proofErr w:type="spellStart"/>
            <w:r w:rsidRPr="001E2B86">
              <w:rPr>
                <w:b/>
                <w:i/>
              </w:rPr>
              <w:t>crs</w:t>
            </w:r>
            <w:proofErr w:type="spellEnd"/>
            <w:r w:rsidRPr="001E2B86">
              <w:rPr>
                <w:b/>
                <w:i/>
              </w:rPr>
              <w:t>-IntfMitig</w:t>
            </w:r>
          </w:p>
          <w:p w14:paraId="5151D8AB" w14:textId="77777777" w:rsidR="00FB44C2" w:rsidRPr="001E2B86" w:rsidRDefault="00FB44C2" w:rsidP="00AF344B">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BF1F5B5" w14:textId="77777777" w:rsidR="00FB44C2" w:rsidRPr="001E2B86" w:rsidRDefault="00FB44C2" w:rsidP="00AF344B">
            <w:pPr>
              <w:pStyle w:val="TAL"/>
              <w:jc w:val="center"/>
              <w:rPr>
                <w:bCs/>
                <w:noProof/>
              </w:rPr>
            </w:pPr>
            <w:bookmarkStart w:id="174" w:name="_MCCTEMPBM_CRPT23360575___4"/>
            <w:r w:rsidRPr="001E2B86">
              <w:rPr>
                <w:bCs/>
                <w:noProof/>
              </w:rPr>
              <w:t>Yes</w:t>
            </w:r>
            <w:bookmarkEnd w:id="174"/>
          </w:p>
        </w:tc>
      </w:tr>
      <w:tr w:rsidR="00FB44C2" w:rsidRPr="001E2B86" w14:paraId="693C6EE2" w14:textId="77777777" w:rsidTr="00AF344B">
        <w:trPr>
          <w:cantSplit/>
        </w:trPr>
        <w:tc>
          <w:tcPr>
            <w:tcW w:w="7825" w:type="dxa"/>
            <w:gridSpan w:val="2"/>
          </w:tcPr>
          <w:p w14:paraId="74B8D38D" w14:textId="77777777" w:rsidR="00FB44C2" w:rsidRPr="001E2B86" w:rsidRDefault="00FB44C2" w:rsidP="00AF344B">
            <w:pPr>
              <w:pStyle w:val="TAL"/>
              <w:rPr>
                <w:b/>
                <w:bCs/>
                <w:i/>
                <w:noProof/>
                <w:lang w:eastAsia="en-GB"/>
              </w:rPr>
            </w:pPr>
            <w:r w:rsidRPr="001E2B86">
              <w:rPr>
                <w:b/>
                <w:bCs/>
                <w:i/>
                <w:noProof/>
                <w:lang w:eastAsia="en-GB"/>
              </w:rPr>
              <w:t>crs-LessDwPTS</w:t>
            </w:r>
          </w:p>
          <w:p w14:paraId="7198CF8A" w14:textId="77777777" w:rsidR="00FB44C2" w:rsidRPr="001E2B86" w:rsidRDefault="00FB44C2" w:rsidP="00AF344B">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0E5EE323" w14:textId="77777777" w:rsidR="00FB44C2" w:rsidRPr="001E2B86" w:rsidRDefault="00FB44C2" w:rsidP="00AF344B">
            <w:pPr>
              <w:pStyle w:val="TAL"/>
              <w:jc w:val="center"/>
              <w:rPr>
                <w:bCs/>
                <w:noProof/>
              </w:rPr>
            </w:pPr>
            <w:bookmarkStart w:id="175" w:name="_MCCTEMPBM_CRPT23360576___4"/>
            <w:r w:rsidRPr="001E2B86">
              <w:rPr>
                <w:bCs/>
                <w:noProof/>
              </w:rPr>
              <w:t>-</w:t>
            </w:r>
            <w:bookmarkEnd w:id="175"/>
          </w:p>
        </w:tc>
      </w:tr>
      <w:tr w:rsidR="00FB44C2" w:rsidRPr="001E2B86" w14:paraId="2758D6BF" w14:textId="77777777" w:rsidTr="00AF344B">
        <w:trPr>
          <w:cantSplit/>
        </w:trPr>
        <w:tc>
          <w:tcPr>
            <w:tcW w:w="7825" w:type="dxa"/>
            <w:gridSpan w:val="2"/>
          </w:tcPr>
          <w:p w14:paraId="4E76C4A5" w14:textId="77777777" w:rsidR="00FB44C2" w:rsidRPr="001E2B86" w:rsidRDefault="00FB44C2" w:rsidP="00AF344B">
            <w:pPr>
              <w:pStyle w:val="TAL"/>
              <w:rPr>
                <w:b/>
                <w:i/>
                <w:noProof/>
              </w:rPr>
            </w:pPr>
            <w:r w:rsidRPr="001E2B86">
              <w:rPr>
                <w:b/>
                <w:i/>
                <w:noProof/>
              </w:rPr>
              <w:t>csi-ReportingAdvanced, csi-ReportingAdvancedMaxPorts (in MIMO-CA-ParametersPerBoBCPerTM)</w:t>
            </w:r>
          </w:p>
          <w:p w14:paraId="3D62C10A" w14:textId="77777777" w:rsidR="00FB44C2" w:rsidRPr="001E2B86" w:rsidRDefault="00FB44C2" w:rsidP="00AF344B">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proofErr w:type="spellStart"/>
            <w:r w:rsidRPr="001E2B86">
              <w:rPr>
                <w:rFonts w:cs="Arial"/>
                <w:i/>
                <w:iCs/>
                <w:lang w:eastAsia="en-GB"/>
              </w:rPr>
              <w:t>csi-ReportingAdvanced</w:t>
            </w:r>
            <w:proofErr w:type="spellEnd"/>
            <w:r w:rsidRPr="001E2B86">
              <w:rPr>
                <w:rFonts w:cs="Arial"/>
                <w:i/>
                <w:iCs/>
                <w:lang w:eastAsia="en-GB"/>
              </w:rPr>
              <w:t xml:space="preserve"> </w:t>
            </w:r>
            <w:r w:rsidRPr="001E2B86">
              <w:rPr>
                <w:rFonts w:cs="Arial"/>
                <w:lang w:eastAsia="en-GB"/>
              </w:rPr>
              <w:t xml:space="preserve">or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 xml:space="preserve">in </w:t>
            </w:r>
            <w:r w:rsidRPr="001E2B86">
              <w:rPr>
                <w:rFonts w:cs="Arial"/>
                <w:i/>
                <w:iCs/>
                <w:lang w:eastAsia="en-GB"/>
              </w:rPr>
              <w:t>MIMO-UE-</w:t>
            </w:r>
            <w:proofErr w:type="spellStart"/>
            <w:r w:rsidRPr="001E2B86">
              <w:rPr>
                <w:rFonts w:cs="Arial"/>
                <w:i/>
                <w:iCs/>
                <w:lang w:eastAsia="en-GB"/>
              </w:rPr>
              <w:t>ParametersPerTM</w:t>
            </w:r>
            <w:proofErr w:type="spellEnd"/>
            <w:r w:rsidRPr="001E2B86">
              <w:rPr>
                <w:rFonts w:cs="Arial"/>
                <w:lang w:eastAsia="en-GB"/>
              </w:rPr>
              <w:t xml:space="preserve">. The UE shall not include both </w:t>
            </w:r>
            <w:proofErr w:type="spellStart"/>
            <w:r w:rsidRPr="001E2B86">
              <w:rPr>
                <w:rFonts w:cs="Arial"/>
                <w:i/>
                <w:iCs/>
                <w:lang w:eastAsia="en-GB"/>
              </w:rPr>
              <w:t>csi-ReportingAdvanced</w:t>
            </w:r>
            <w:proofErr w:type="spellEnd"/>
            <w:r w:rsidRPr="001E2B86">
              <w:rPr>
                <w:rFonts w:cs="Arial"/>
                <w:lang w:eastAsia="en-GB"/>
              </w:rPr>
              <w:t xml:space="preserve"> and</w:t>
            </w:r>
            <w:r w:rsidRPr="001E2B86">
              <w:rPr>
                <w:rFonts w:cs="Arial"/>
                <w:i/>
                <w:iCs/>
                <w:lang w:eastAsia="en-GB"/>
              </w:rPr>
              <w:t xml:space="preserve">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for a particular transmission mode in the concerned band of band combination.</w:t>
            </w:r>
          </w:p>
        </w:tc>
        <w:tc>
          <w:tcPr>
            <w:tcW w:w="830" w:type="dxa"/>
          </w:tcPr>
          <w:p w14:paraId="109460F8" w14:textId="77777777" w:rsidR="00FB44C2" w:rsidRPr="001E2B86" w:rsidRDefault="00FB44C2" w:rsidP="00AF344B">
            <w:pPr>
              <w:pStyle w:val="TAL"/>
              <w:jc w:val="center"/>
              <w:rPr>
                <w:bCs/>
                <w:noProof/>
              </w:rPr>
            </w:pPr>
            <w:bookmarkStart w:id="176" w:name="_MCCTEMPBM_CRPT23360577___4"/>
            <w:r w:rsidRPr="001E2B86">
              <w:rPr>
                <w:bCs/>
                <w:noProof/>
              </w:rPr>
              <w:t>-</w:t>
            </w:r>
            <w:bookmarkEnd w:id="176"/>
          </w:p>
        </w:tc>
      </w:tr>
      <w:tr w:rsidR="00FB44C2" w:rsidRPr="001E2B86" w14:paraId="52677CE0" w14:textId="77777777" w:rsidTr="00AF344B">
        <w:trPr>
          <w:cantSplit/>
        </w:trPr>
        <w:tc>
          <w:tcPr>
            <w:tcW w:w="7825" w:type="dxa"/>
            <w:gridSpan w:val="2"/>
          </w:tcPr>
          <w:p w14:paraId="16333043" w14:textId="77777777" w:rsidR="00FB44C2" w:rsidRPr="001E2B86" w:rsidRDefault="00FB44C2" w:rsidP="00AF344B">
            <w:pPr>
              <w:pStyle w:val="TAL"/>
              <w:rPr>
                <w:b/>
                <w:bCs/>
                <w:i/>
                <w:noProof/>
                <w:lang w:eastAsia="en-GB"/>
              </w:rPr>
            </w:pPr>
            <w:r w:rsidRPr="001E2B86">
              <w:rPr>
                <w:b/>
                <w:bCs/>
                <w:i/>
                <w:noProof/>
                <w:lang w:eastAsia="en-GB"/>
              </w:rPr>
              <w:t>csi-ReportingAdvanced (in MIMO-UE-ParametersPerTM)</w:t>
            </w:r>
          </w:p>
          <w:p w14:paraId="44CF29C5" w14:textId="77777777" w:rsidR="00FB44C2" w:rsidRPr="001E2B86" w:rsidRDefault="00FB44C2" w:rsidP="00AF344B">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5A824394" w14:textId="77777777" w:rsidR="00FB44C2" w:rsidRPr="001E2B86" w:rsidRDefault="00FB44C2" w:rsidP="00AF344B">
            <w:pPr>
              <w:pStyle w:val="TAL"/>
              <w:jc w:val="center"/>
              <w:rPr>
                <w:bCs/>
                <w:noProof/>
              </w:rPr>
            </w:pPr>
            <w:bookmarkStart w:id="177" w:name="_MCCTEMPBM_CRPT23360578___4"/>
            <w:r w:rsidRPr="001E2B86">
              <w:rPr>
                <w:bCs/>
                <w:noProof/>
              </w:rPr>
              <w:t>Yes</w:t>
            </w:r>
            <w:bookmarkEnd w:id="177"/>
          </w:p>
        </w:tc>
      </w:tr>
      <w:tr w:rsidR="00FB44C2" w:rsidRPr="001E2B86" w14:paraId="1C7CC951" w14:textId="77777777" w:rsidTr="00AF344B">
        <w:trPr>
          <w:cantSplit/>
        </w:trPr>
        <w:tc>
          <w:tcPr>
            <w:tcW w:w="7825" w:type="dxa"/>
            <w:gridSpan w:val="2"/>
          </w:tcPr>
          <w:p w14:paraId="672E7DBB" w14:textId="77777777" w:rsidR="00FB44C2" w:rsidRPr="001E2B86" w:rsidRDefault="00FB44C2" w:rsidP="00AF344B">
            <w:pPr>
              <w:pStyle w:val="TAL"/>
              <w:rPr>
                <w:b/>
                <w:bCs/>
                <w:i/>
                <w:noProof/>
                <w:lang w:eastAsia="en-GB"/>
              </w:rPr>
            </w:pPr>
            <w:r w:rsidRPr="001E2B86">
              <w:rPr>
                <w:b/>
                <w:bCs/>
                <w:i/>
                <w:noProof/>
                <w:lang w:eastAsia="en-GB"/>
              </w:rPr>
              <w:t>csi-ReportingAdvancedMaxPorts (in MIMO-UE-ParametersPerTM)</w:t>
            </w:r>
          </w:p>
          <w:p w14:paraId="7D9A5F66" w14:textId="77777777" w:rsidR="00FB44C2" w:rsidRPr="001E2B86" w:rsidRDefault="00FB44C2" w:rsidP="00AF344B">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264ABE8C" w14:textId="77777777" w:rsidR="00FB44C2" w:rsidRPr="001E2B86" w:rsidRDefault="00FB44C2" w:rsidP="00AF344B">
            <w:pPr>
              <w:pStyle w:val="TAL"/>
              <w:jc w:val="center"/>
              <w:rPr>
                <w:bCs/>
                <w:noProof/>
              </w:rPr>
            </w:pPr>
            <w:bookmarkStart w:id="178" w:name="_MCCTEMPBM_CRPT23360579___4"/>
            <w:r w:rsidRPr="001E2B86">
              <w:rPr>
                <w:bCs/>
                <w:noProof/>
              </w:rPr>
              <w:t>-</w:t>
            </w:r>
            <w:bookmarkEnd w:id="178"/>
          </w:p>
        </w:tc>
      </w:tr>
      <w:tr w:rsidR="00FB44C2" w:rsidRPr="001E2B86" w14:paraId="1460921A" w14:textId="77777777" w:rsidTr="00AF344B">
        <w:trPr>
          <w:cantSplit/>
        </w:trPr>
        <w:tc>
          <w:tcPr>
            <w:tcW w:w="7825" w:type="dxa"/>
            <w:gridSpan w:val="2"/>
          </w:tcPr>
          <w:p w14:paraId="7A43F4B3" w14:textId="77777777" w:rsidR="00FB44C2" w:rsidRPr="001E2B86" w:rsidRDefault="00FB44C2" w:rsidP="00AF344B">
            <w:pPr>
              <w:pStyle w:val="TAL"/>
              <w:rPr>
                <w:b/>
                <w:bCs/>
                <w:i/>
                <w:noProof/>
                <w:lang w:eastAsia="en-GB"/>
              </w:rPr>
            </w:pPr>
            <w:r w:rsidRPr="001E2B86">
              <w:rPr>
                <w:b/>
                <w:bCs/>
                <w:i/>
                <w:noProof/>
                <w:lang w:eastAsia="en-GB"/>
              </w:rPr>
              <w:t xml:space="preserve">csi-ReportingNP </w:t>
            </w:r>
            <w:r w:rsidRPr="001E2B86">
              <w:rPr>
                <w:b/>
                <w:i/>
                <w:lang w:eastAsia="en-GB"/>
              </w:rPr>
              <w:t>(in MIMO-CA-</w:t>
            </w:r>
            <w:proofErr w:type="spellStart"/>
            <w:r w:rsidRPr="001E2B86">
              <w:rPr>
                <w:b/>
                <w:i/>
                <w:lang w:eastAsia="en-GB"/>
              </w:rPr>
              <w:t>ParametersPerBoBCPerTM</w:t>
            </w:r>
            <w:proofErr w:type="spellEnd"/>
            <w:r w:rsidRPr="001E2B86">
              <w:rPr>
                <w:b/>
                <w:i/>
                <w:lang w:eastAsia="en-GB"/>
              </w:rPr>
              <w:t>)</w:t>
            </w:r>
          </w:p>
          <w:p w14:paraId="1C0F73C9" w14:textId="77777777" w:rsidR="00FB44C2" w:rsidRPr="001E2B86" w:rsidRDefault="00FB44C2" w:rsidP="00AF344B">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proofErr w:type="spellStart"/>
            <w:r w:rsidRPr="001E2B86">
              <w:rPr>
                <w:rFonts w:cs="Arial"/>
                <w:i/>
                <w:lang w:eastAsia="en-GB"/>
              </w:rPr>
              <w:t>csi-ReportingNP</w:t>
            </w:r>
            <w:proofErr w:type="spellEnd"/>
            <w:r w:rsidRPr="001E2B86">
              <w:rPr>
                <w:rFonts w:cs="Arial"/>
                <w:i/>
                <w:lang w:eastAsia="en-GB"/>
              </w:rPr>
              <w:t xml:space="preserve"> </w:t>
            </w:r>
            <w:r w:rsidRPr="001E2B86">
              <w:rPr>
                <w:rFonts w:cs="Arial"/>
                <w:lang w:eastAsia="en-GB"/>
              </w:rPr>
              <w:t xml:space="preserve">in </w:t>
            </w:r>
            <w:r w:rsidRPr="001E2B86">
              <w:rPr>
                <w:rFonts w:cs="Arial"/>
                <w:i/>
                <w:lang w:eastAsia="en-GB"/>
              </w:rPr>
              <w:t>MIMO-UE-</w:t>
            </w:r>
            <w:proofErr w:type="spellStart"/>
            <w:r w:rsidRPr="001E2B86">
              <w:rPr>
                <w:rFonts w:cs="Arial"/>
                <w:i/>
                <w:lang w:eastAsia="en-GB"/>
              </w:rPr>
              <w:t>ParametersPerTM</w:t>
            </w:r>
            <w:proofErr w:type="spellEnd"/>
            <w:r w:rsidRPr="001E2B86">
              <w:rPr>
                <w:rFonts w:cs="Arial"/>
                <w:lang w:eastAsia="en-GB"/>
              </w:rPr>
              <w:t>.</w:t>
            </w:r>
          </w:p>
        </w:tc>
        <w:tc>
          <w:tcPr>
            <w:tcW w:w="830" w:type="dxa"/>
          </w:tcPr>
          <w:p w14:paraId="17D9AA22" w14:textId="77777777" w:rsidR="00FB44C2" w:rsidRPr="001E2B86" w:rsidRDefault="00FB44C2" w:rsidP="00AF344B">
            <w:pPr>
              <w:pStyle w:val="TAL"/>
              <w:jc w:val="center"/>
              <w:rPr>
                <w:bCs/>
                <w:noProof/>
              </w:rPr>
            </w:pPr>
            <w:bookmarkStart w:id="179" w:name="_MCCTEMPBM_CRPT23360580___4"/>
            <w:r w:rsidRPr="001E2B86">
              <w:rPr>
                <w:bCs/>
                <w:noProof/>
              </w:rPr>
              <w:t>-</w:t>
            </w:r>
            <w:bookmarkEnd w:id="179"/>
          </w:p>
        </w:tc>
      </w:tr>
      <w:tr w:rsidR="00FB44C2" w:rsidRPr="001E2B86" w14:paraId="1A8858D0" w14:textId="77777777" w:rsidTr="00AF344B">
        <w:trPr>
          <w:cantSplit/>
        </w:trPr>
        <w:tc>
          <w:tcPr>
            <w:tcW w:w="7825" w:type="dxa"/>
            <w:gridSpan w:val="2"/>
          </w:tcPr>
          <w:p w14:paraId="57D1A851" w14:textId="77777777" w:rsidR="00FB44C2" w:rsidRPr="001E2B86" w:rsidRDefault="00FB44C2" w:rsidP="00AF344B">
            <w:pPr>
              <w:pStyle w:val="TAL"/>
              <w:rPr>
                <w:b/>
                <w:bCs/>
                <w:i/>
                <w:noProof/>
                <w:lang w:eastAsia="en-GB"/>
              </w:rPr>
            </w:pPr>
            <w:r w:rsidRPr="001E2B86">
              <w:rPr>
                <w:b/>
                <w:bCs/>
                <w:i/>
                <w:noProof/>
                <w:lang w:eastAsia="en-GB"/>
              </w:rPr>
              <w:t>csi-ReportingNP (in MIMO-UE-ParametersPerTM)</w:t>
            </w:r>
          </w:p>
          <w:p w14:paraId="21330019" w14:textId="77777777" w:rsidR="00FB44C2" w:rsidRPr="001E2B86" w:rsidRDefault="00FB44C2" w:rsidP="00AF344B">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C977C4D" w14:textId="77777777" w:rsidR="00FB44C2" w:rsidRPr="001E2B86" w:rsidRDefault="00FB44C2" w:rsidP="00AF344B">
            <w:pPr>
              <w:pStyle w:val="TAL"/>
              <w:jc w:val="center"/>
              <w:rPr>
                <w:bCs/>
                <w:noProof/>
              </w:rPr>
            </w:pPr>
            <w:bookmarkStart w:id="180" w:name="_MCCTEMPBM_CRPT23360581___4"/>
            <w:r w:rsidRPr="001E2B86">
              <w:rPr>
                <w:bCs/>
                <w:noProof/>
              </w:rPr>
              <w:t>Yes</w:t>
            </w:r>
            <w:bookmarkEnd w:id="180"/>
          </w:p>
        </w:tc>
      </w:tr>
      <w:tr w:rsidR="00FB44C2" w:rsidRPr="001E2B86" w14:paraId="1DD7C0F9" w14:textId="77777777" w:rsidTr="00AF344B">
        <w:trPr>
          <w:cantSplit/>
        </w:trPr>
        <w:tc>
          <w:tcPr>
            <w:tcW w:w="7825" w:type="dxa"/>
            <w:gridSpan w:val="2"/>
          </w:tcPr>
          <w:p w14:paraId="7BC3D7EF" w14:textId="77777777" w:rsidR="00FB44C2" w:rsidRPr="001E2B86" w:rsidRDefault="00FB44C2" w:rsidP="00AF344B">
            <w:pPr>
              <w:pStyle w:val="TAL"/>
              <w:rPr>
                <w:b/>
                <w:bCs/>
                <w:i/>
                <w:noProof/>
                <w:lang w:eastAsia="en-GB"/>
              </w:rPr>
            </w:pPr>
            <w:r w:rsidRPr="001E2B86">
              <w:rPr>
                <w:b/>
                <w:bCs/>
                <w:i/>
                <w:noProof/>
                <w:lang w:eastAsia="en-GB"/>
              </w:rPr>
              <w:t>csi-RS-DiscoverySignalsMeas</w:t>
            </w:r>
          </w:p>
          <w:p w14:paraId="233FEAC1" w14:textId="77777777" w:rsidR="00FB44C2" w:rsidRPr="001E2B86" w:rsidRDefault="00FB44C2" w:rsidP="00AF344B">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661DBC90" w14:textId="77777777" w:rsidR="00FB44C2" w:rsidRPr="001E2B86" w:rsidRDefault="00FB44C2" w:rsidP="00AF344B">
            <w:pPr>
              <w:pStyle w:val="TAL"/>
              <w:jc w:val="center"/>
              <w:rPr>
                <w:bCs/>
                <w:noProof/>
              </w:rPr>
            </w:pPr>
            <w:bookmarkStart w:id="181" w:name="_MCCTEMPBM_CRPT23360582___4"/>
            <w:r w:rsidRPr="001E2B86">
              <w:rPr>
                <w:bCs/>
                <w:noProof/>
              </w:rPr>
              <w:t>Yes</w:t>
            </w:r>
            <w:bookmarkEnd w:id="181"/>
          </w:p>
        </w:tc>
      </w:tr>
      <w:tr w:rsidR="00FB44C2" w:rsidRPr="001E2B86" w14:paraId="24E5881E" w14:textId="77777777" w:rsidTr="00AF344B">
        <w:trPr>
          <w:cantSplit/>
        </w:trPr>
        <w:tc>
          <w:tcPr>
            <w:tcW w:w="7825" w:type="dxa"/>
            <w:gridSpan w:val="2"/>
          </w:tcPr>
          <w:p w14:paraId="7912D011" w14:textId="77777777" w:rsidR="00FB44C2" w:rsidRPr="001E2B86" w:rsidRDefault="00FB44C2" w:rsidP="00AF344B">
            <w:pPr>
              <w:pStyle w:val="TAL"/>
              <w:rPr>
                <w:b/>
                <w:bCs/>
                <w:i/>
                <w:noProof/>
                <w:lang w:eastAsia="en-GB"/>
              </w:rPr>
            </w:pPr>
            <w:r w:rsidRPr="001E2B86">
              <w:rPr>
                <w:b/>
                <w:bCs/>
                <w:i/>
                <w:noProof/>
                <w:lang w:eastAsia="en-GB"/>
              </w:rPr>
              <w:t>csi-RS-DRS-RRM-MeasurementsLAA</w:t>
            </w:r>
          </w:p>
          <w:p w14:paraId="61C5248B" w14:textId="77777777" w:rsidR="00FB44C2" w:rsidRPr="001E2B86" w:rsidRDefault="00FB44C2" w:rsidP="00AF344B">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Pr>
          <w:p w14:paraId="6317D8D0" w14:textId="77777777" w:rsidR="00FB44C2" w:rsidRPr="001E2B86" w:rsidRDefault="00FB44C2" w:rsidP="00AF344B">
            <w:pPr>
              <w:pStyle w:val="TAL"/>
              <w:jc w:val="center"/>
              <w:rPr>
                <w:bCs/>
                <w:noProof/>
              </w:rPr>
            </w:pPr>
            <w:bookmarkStart w:id="182" w:name="_MCCTEMPBM_CRPT23360583___4"/>
            <w:r w:rsidRPr="001E2B86">
              <w:rPr>
                <w:bCs/>
                <w:noProof/>
              </w:rPr>
              <w:t>-</w:t>
            </w:r>
            <w:bookmarkEnd w:id="182"/>
          </w:p>
        </w:tc>
      </w:tr>
      <w:tr w:rsidR="00FB44C2" w:rsidRPr="001E2B86" w14:paraId="515C6E8E" w14:textId="77777777" w:rsidTr="00AF344B">
        <w:trPr>
          <w:cantSplit/>
        </w:trPr>
        <w:tc>
          <w:tcPr>
            <w:tcW w:w="7825" w:type="dxa"/>
            <w:gridSpan w:val="2"/>
          </w:tcPr>
          <w:p w14:paraId="14A3B799" w14:textId="77777777" w:rsidR="00FB44C2" w:rsidRPr="001E2B86" w:rsidRDefault="00FB44C2" w:rsidP="00AF344B">
            <w:pPr>
              <w:pStyle w:val="TAL"/>
              <w:rPr>
                <w:b/>
                <w:bCs/>
                <w:i/>
                <w:noProof/>
                <w:lang w:eastAsia="en-GB"/>
              </w:rPr>
            </w:pPr>
            <w:r w:rsidRPr="001E2B86">
              <w:rPr>
                <w:b/>
                <w:bCs/>
                <w:i/>
                <w:noProof/>
                <w:lang w:eastAsia="en-GB"/>
              </w:rPr>
              <w:t>csi-RS-EnhancementsTDD</w:t>
            </w:r>
          </w:p>
          <w:p w14:paraId="67C7341C" w14:textId="77777777" w:rsidR="00FB44C2" w:rsidRPr="001E2B86" w:rsidRDefault="00FB44C2" w:rsidP="00AF344B">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6026F39B" w14:textId="77777777" w:rsidR="00FB44C2" w:rsidRPr="001E2B86" w:rsidRDefault="00FB44C2" w:rsidP="00AF344B">
            <w:pPr>
              <w:pStyle w:val="TAL"/>
              <w:jc w:val="center"/>
              <w:rPr>
                <w:bCs/>
                <w:noProof/>
              </w:rPr>
            </w:pPr>
            <w:bookmarkStart w:id="183" w:name="_MCCTEMPBM_CRPT23360584___4"/>
            <w:r w:rsidRPr="001E2B86">
              <w:rPr>
                <w:bCs/>
                <w:noProof/>
              </w:rPr>
              <w:t>Yes</w:t>
            </w:r>
            <w:bookmarkEnd w:id="183"/>
          </w:p>
        </w:tc>
      </w:tr>
      <w:tr w:rsidR="00FB44C2" w:rsidRPr="001E2B86" w14:paraId="71E0E74A" w14:textId="77777777" w:rsidTr="00AF344B">
        <w:trPr>
          <w:cantSplit/>
        </w:trPr>
        <w:tc>
          <w:tcPr>
            <w:tcW w:w="7825" w:type="dxa"/>
            <w:gridSpan w:val="2"/>
          </w:tcPr>
          <w:p w14:paraId="620A10FB" w14:textId="77777777" w:rsidR="00FB44C2" w:rsidRPr="001E2B86" w:rsidRDefault="00FB44C2" w:rsidP="00AF344B">
            <w:pPr>
              <w:keepNext/>
              <w:keepLines/>
              <w:spacing w:after="0"/>
              <w:rPr>
                <w:rFonts w:ascii="Arial" w:eastAsia="SimSun" w:hAnsi="Arial" w:cs="Arial"/>
                <w:b/>
                <w:bCs/>
                <w:i/>
                <w:noProof/>
                <w:sz w:val="18"/>
                <w:szCs w:val="18"/>
              </w:rPr>
            </w:pPr>
            <w:bookmarkStart w:id="184" w:name="_MCCTEMPBM_CRPT23360585___7"/>
            <w:r w:rsidRPr="001E2B86">
              <w:rPr>
                <w:rFonts w:ascii="Arial" w:eastAsia="SimSun" w:hAnsi="Arial" w:cs="Arial"/>
                <w:b/>
                <w:bCs/>
                <w:i/>
                <w:noProof/>
                <w:sz w:val="18"/>
                <w:szCs w:val="18"/>
              </w:rPr>
              <w:t>csi-SubframeSet</w:t>
            </w:r>
          </w:p>
          <w:bookmarkEnd w:id="184"/>
          <w:p w14:paraId="373A4D64" w14:textId="77777777" w:rsidR="00FB44C2" w:rsidRPr="001E2B86" w:rsidRDefault="00FB44C2" w:rsidP="00AF344B">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2B7D7DC" w14:textId="77777777" w:rsidR="00FB44C2" w:rsidRPr="001E2B86" w:rsidRDefault="00FB44C2" w:rsidP="00AF344B">
            <w:pPr>
              <w:pStyle w:val="TAL"/>
              <w:jc w:val="center"/>
              <w:rPr>
                <w:bCs/>
                <w:noProof/>
                <w:lang w:eastAsia="en-GB"/>
              </w:rPr>
            </w:pPr>
            <w:bookmarkStart w:id="185" w:name="_MCCTEMPBM_CRPT23360586___4"/>
            <w:r w:rsidRPr="001E2B86">
              <w:rPr>
                <w:rFonts w:eastAsia="SimSun"/>
                <w:bCs/>
                <w:noProof/>
              </w:rPr>
              <w:t>Yes</w:t>
            </w:r>
            <w:bookmarkEnd w:id="185"/>
          </w:p>
        </w:tc>
      </w:tr>
      <w:tr w:rsidR="00FB44C2" w:rsidRPr="001E2B86" w14:paraId="64810ED9" w14:textId="77777777" w:rsidTr="00AF344B">
        <w:trPr>
          <w:cantSplit/>
        </w:trPr>
        <w:tc>
          <w:tcPr>
            <w:tcW w:w="7825" w:type="dxa"/>
            <w:gridSpan w:val="2"/>
          </w:tcPr>
          <w:p w14:paraId="5C15EFF3" w14:textId="77777777" w:rsidR="00FB44C2" w:rsidRPr="001E2B86" w:rsidRDefault="00FB44C2" w:rsidP="00AF344B">
            <w:pPr>
              <w:pStyle w:val="TAL"/>
              <w:rPr>
                <w:b/>
                <w:bCs/>
                <w:i/>
                <w:iCs/>
                <w:noProof/>
              </w:rPr>
            </w:pPr>
            <w:r w:rsidRPr="001E2B86">
              <w:rPr>
                <w:b/>
                <w:bCs/>
                <w:i/>
                <w:iCs/>
                <w:noProof/>
              </w:rPr>
              <w:t>csi-SubframeSet2ForDormantSCell</w:t>
            </w:r>
          </w:p>
          <w:p w14:paraId="50A33709" w14:textId="77777777" w:rsidR="00FB44C2" w:rsidRPr="001E2B86" w:rsidRDefault="00FB44C2" w:rsidP="00AF344B">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2083347B" w14:textId="77777777" w:rsidR="00FB44C2" w:rsidRPr="001E2B86" w:rsidRDefault="00FB44C2" w:rsidP="00AF344B">
            <w:pPr>
              <w:pStyle w:val="TAL"/>
              <w:jc w:val="center"/>
              <w:rPr>
                <w:rFonts w:eastAsia="Malgun Gothic"/>
                <w:noProof/>
                <w:lang w:eastAsia="ko-KR"/>
              </w:rPr>
            </w:pPr>
            <w:bookmarkStart w:id="186" w:name="_MCCTEMPBM_CRPT23360587___4"/>
            <w:r w:rsidRPr="001E2B86">
              <w:rPr>
                <w:rFonts w:eastAsia="Malgun Gothic"/>
                <w:noProof/>
                <w:lang w:eastAsia="ko-KR"/>
              </w:rPr>
              <w:t>-</w:t>
            </w:r>
            <w:bookmarkEnd w:id="186"/>
          </w:p>
        </w:tc>
      </w:tr>
      <w:tr w:rsidR="00FB44C2" w:rsidRPr="001E2B86" w14:paraId="49A66BF9" w14:textId="77777777" w:rsidTr="00AF344B">
        <w:trPr>
          <w:cantSplit/>
        </w:trPr>
        <w:tc>
          <w:tcPr>
            <w:tcW w:w="7825" w:type="dxa"/>
            <w:gridSpan w:val="2"/>
          </w:tcPr>
          <w:p w14:paraId="46239591" w14:textId="77777777" w:rsidR="00FB44C2" w:rsidRPr="001E2B86" w:rsidRDefault="00FB44C2" w:rsidP="00AF344B">
            <w:pPr>
              <w:pStyle w:val="TAL"/>
              <w:rPr>
                <w:b/>
                <w:i/>
                <w:lang w:eastAsia="en-GB"/>
              </w:rPr>
            </w:pPr>
            <w:proofErr w:type="spellStart"/>
            <w:r w:rsidRPr="001E2B86">
              <w:rPr>
                <w:b/>
                <w:i/>
              </w:rPr>
              <w:t>dataInactMon</w:t>
            </w:r>
            <w:proofErr w:type="spellEnd"/>
          </w:p>
          <w:p w14:paraId="5E2DA361" w14:textId="77777777" w:rsidR="00FB44C2" w:rsidRPr="001E2B86" w:rsidRDefault="00FB44C2" w:rsidP="00AF344B">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17E1B9ED" w14:textId="77777777" w:rsidR="00FB44C2" w:rsidRPr="001E2B86" w:rsidRDefault="00FB44C2" w:rsidP="00AF344B">
            <w:pPr>
              <w:pStyle w:val="TAL"/>
              <w:jc w:val="center"/>
              <w:rPr>
                <w:rFonts w:eastAsia="MS Mincho"/>
                <w:bCs/>
                <w:noProof/>
              </w:rPr>
            </w:pPr>
            <w:bookmarkStart w:id="187" w:name="_MCCTEMPBM_CRPT23360588___4"/>
            <w:r w:rsidRPr="001E2B86">
              <w:rPr>
                <w:bCs/>
                <w:noProof/>
              </w:rPr>
              <w:t>-</w:t>
            </w:r>
            <w:bookmarkEnd w:id="187"/>
          </w:p>
        </w:tc>
      </w:tr>
      <w:tr w:rsidR="00FB44C2" w:rsidRPr="001E2B86" w14:paraId="25BB5CC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9161D" w14:textId="77777777" w:rsidR="00FB44C2" w:rsidRPr="001E2B86" w:rsidRDefault="00FB44C2" w:rsidP="00AF344B">
            <w:pPr>
              <w:pStyle w:val="TAL"/>
              <w:rPr>
                <w:b/>
                <w:i/>
              </w:rPr>
            </w:pPr>
            <w:r w:rsidRPr="001E2B86">
              <w:rPr>
                <w:b/>
                <w:i/>
              </w:rPr>
              <w:t>dc-Support</w:t>
            </w:r>
          </w:p>
          <w:p w14:paraId="7622042A" w14:textId="77777777" w:rsidR="00FB44C2" w:rsidRPr="001E2B86" w:rsidRDefault="00FB44C2" w:rsidP="00AF344B">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06B0DA" w14:textId="77777777" w:rsidR="00FB44C2" w:rsidRPr="001E2B86" w:rsidRDefault="00FB44C2" w:rsidP="00AF344B">
            <w:pPr>
              <w:pStyle w:val="TAL"/>
              <w:jc w:val="center"/>
            </w:pPr>
            <w:bookmarkStart w:id="188" w:name="_MCCTEMPBM_CRPT23360589___4"/>
            <w:r w:rsidRPr="001E2B86">
              <w:t>-</w:t>
            </w:r>
            <w:bookmarkEnd w:id="188"/>
          </w:p>
        </w:tc>
      </w:tr>
      <w:tr w:rsidR="00FB44C2" w:rsidRPr="001E2B86" w14:paraId="7484E67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255D8" w14:textId="77777777" w:rsidR="00FB44C2" w:rsidRPr="001E2B86" w:rsidRDefault="00FB44C2" w:rsidP="00AF344B">
            <w:pPr>
              <w:pStyle w:val="TAL"/>
              <w:rPr>
                <w:b/>
                <w:i/>
              </w:rPr>
            </w:pPr>
            <w:proofErr w:type="spellStart"/>
            <w:r w:rsidRPr="001E2B86">
              <w:rPr>
                <w:b/>
                <w:i/>
              </w:rPr>
              <w:t>delayBudgetReporting</w:t>
            </w:r>
            <w:proofErr w:type="spellEnd"/>
          </w:p>
          <w:p w14:paraId="4904115D" w14:textId="77777777" w:rsidR="00FB44C2" w:rsidRPr="001E2B86" w:rsidRDefault="00FB44C2" w:rsidP="00AF344B">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1B0B15" w14:textId="77777777" w:rsidR="00FB44C2" w:rsidRPr="001E2B86" w:rsidRDefault="00FB44C2" w:rsidP="00AF344B">
            <w:pPr>
              <w:pStyle w:val="TAL"/>
              <w:jc w:val="center"/>
            </w:pPr>
            <w:bookmarkStart w:id="189" w:name="_MCCTEMPBM_CRPT23360590___4"/>
            <w:r w:rsidRPr="001E2B86">
              <w:t>No</w:t>
            </w:r>
            <w:bookmarkEnd w:id="189"/>
          </w:p>
        </w:tc>
      </w:tr>
      <w:tr w:rsidR="00FB44C2" w:rsidRPr="001E2B86" w14:paraId="21C9F4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B3CA7" w14:textId="77777777" w:rsidR="00FB44C2" w:rsidRPr="001E2B86" w:rsidRDefault="00FB44C2" w:rsidP="00AF344B">
            <w:pPr>
              <w:pStyle w:val="TAL"/>
              <w:rPr>
                <w:b/>
                <w:i/>
              </w:rPr>
            </w:pPr>
            <w:proofErr w:type="spellStart"/>
            <w:r w:rsidRPr="001E2B86">
              <w:rPr>
                <w:b/>
                <w:i/>
              </w:rPr>
              <w:t>demodulationEnhancements</w:t>
            </w:r>
            <w:proofErr w:type="spellEnd"/>
          </w:p>
          <w:p w14:paraId="5DA2943B" w14:textId="77777777" w:rsidR="00FB44C2" w:rsidRPr="001E2B86" w:rsidRDefault="00FB44C2" w:rsidP="00AF344B">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11D72CD" w14:textId="77777777" w:rsidR="00FB44C2" w:rsidRPr="001E2B86" w:rsidRDefault="00FB44C2" w:rsidP="00AF344B">
            <w:pPr>
              <w:pStyle w:val="TAL"/>
              <w:jc w:val="center"/>
            </w:pPr>
            <w:bookmarkStart w:id="190" w:name="_MCCTEMPBM_CRPT23360591___4"/>
            <w:r w:rsidRPr="001E2B86">
              <w:rPr>
                <w:bCs/>
                <w:noProof/>
              </w:rPr>
              <w:t>-</w:t>
            </w:r>
            <w:bookmarkEnd w:id="190"/>
          </w:p>
        </w:tc>
      </w:tr>
      <w:tr w:rsidR="00FB44C2" w:rsidRPr="001E2B86" w14:paraId="6E264EE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0A871" w14:textId="77777777" w:rsidR="00FB44C2" w:rsidRPr="001E2B86" w:rsidRDefault="00FB44C2" w:rsidP="00AF344B">
            <w:pPr>
              <w:pStyle w:val="TAL"/>
              <w:rPr>
                <w:b/>
                <w:i/>
              </w:rPr>
            </w:pPr>
            <w:r w:rsidRPr="001E2B86">
              <w:rPr>
                <w:b/>
                <w:i/>
              </w:rPr>
              <w:t>demodulationEnhancements2</w:t>
            </w:r>
          </w:p>
          <w:p w14:paraId="233ADF47" w14:textId="77777777" w:rsidR="00FB44C2" w:rsidRPr="001E2B86" w:rsidRDefault="00FB44C2" w:rsidP="00AF344B">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49473AC" w14:textId="77777777" w:rsidR="00FB44C2" w:rsidRPr="001E2B86" w:rsidRDefault="00FB44C2" w:rsidP="00AF344B">
            <w:pPr>
              <w:pStyle w:val="TAL"/>
              <w:jc w:val="center"/>
              <w:rPr>
                <w:bCs/>
                <w:noProof/>
              </w:rPr>
            </w:pPr>
            <w:bookmarkStart w:id="191" w:name="_MCCTEMPBM_CRPT23360592___4"/>
            <w:r w:rsidRPr="001E2B86">
              <w:rPr>
                <w:bCs/>
                <w:noProof/>
              </w:rPr>
              <w:t>-</w:t>
            </w:r>
            <w:bookmarkEnd w:id="191"/>
          </w:p>
        </w:tc>
      </w:tr>
      <w:tr w:rsidR="00FB44C2" w:rsidRPr="001E2B86" w14:paraId="6C4ECC5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AD96FC" w14:textId="77777777" w:rsidR="00FB44C2" w:rsidRPr="001E2B86" w:rsidRDefault="00FB44C2" w:rsidP="00AF344B">
            <w:pPr>
              <w:pStyle w:val="TAL"/>
              <w:rPr>
                <w:b/>
                <w:i/>
              </w:rPr>
            </w:pPr>
            <w:proofErr w:type="spellStart"/>
            <w:r w:rsidRPr="001E2B86">
              <w:rPr>
                <w:b/>
                <w:i/>
              </w:rPr>
              <w:t>densityReductionNP</w:t>
            </w:r>
            <w:proofErr w:type="spellEnd"/>
            <w:r w:rsidRPr="001E2B86">
              <w:rPr>
                <w:b/>
                <w:i/>
              </w:rPr>
              <w:t xml:space="preserve">, </w:t>
            </w:r>
            <w:proofErr w:type="spellStart"/>
            <w:r w:rsidRPr="001E2B86">
              <w:rPr>
                <w:b/>
                <w:i/>
              </w:rPr>
              <w:t>densityReductionBF</w:t>
            </w:r>
            <w:proofErr w:type="spellEnd"/>
          </w:p>
          <w:p w14:paraId="74861BAF" w14:textId="77777777" w:rsidR="00FB44C2" w:rsidRPr="001E2B86" w:rsidRDefault="00FB44C2" w:rsidP="00AF344B">
            <w:pPr>
              <w:pStyle w:val="TAL"/>
              <w:rPr>
                <w:b/>
                <w:i/>
              </w:rPr>
            </w:pPr>
            <w:r w:rsidRPr="001E2B86">
              <w:rPr>
                <w:lang w:eastAsia="en-GB"/>
              </w:rPr>
              <w:t>Indicates whether the UE supports CSI-RS density reduction with values 1, 1/2 and 1/3 for non-</w:t>
            </w:r>
            <w:proofErr w:type="spellStart"/>
            <w:r w:rsidRPr="001E2B86">
              <w:rPr>
                <w:lang w:eastAsia="en-GB"/>
              </w:rPr>
              <w:t>precoded</w:t>
            </w:r>
            <w:proofErr w:type="spellEnd"/>
            <w:r w:rsidRPr="001E2B86">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7E0F61E" w14:textId="77777777" w:rsidR="00FB44C2" w:rsidRPr="001E2B86" w:rsidRDefault="00FB44C2" w:rsidP="00AF344B">
            <w:pPr>
              <w:pStyle w:val="TAL"/>
              <w:jc w:val="center"/>
              <w:rPr>
                <w:bCs/>
                <w:noProof/>
              </w:rPr>
            </w:pPr>
            <w:bookmarkStart w:id="192" w:name="_MCCTEMPBM_CRPT23360593___4"/>
            <w:r w:rsidRPr="001E2B86">
              <w:rPr>
                <w:bCs/>
                <w:noProof/>
              </w:rPr>
              <w:t>Yes</w:t>
            </w:r>
            <w:bookmarkEnd w:id="192"/>
          </w:p>
        </w:tc>
      </w:tr>
      <w:tr w:rsidR="00FB44C2" w:rsidRPr="001E2B86" w14:paraId="77BCA80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11D17" w14:textId="77777777" w:rsidR="00FB44C2" w:rsidRPr="001E2B86" w:rsidRDefault="00FB44C2" w:rsidP="00AF344B">
            <w:pPr>
              <w:pStyle w:val="TAL"/>
              <w:rPr>
                <w:b/>
                <w:i/>
              </w:rPr>
            </w:pPr>
            <w:proofErr w:type="spellStart"/>
            <w:r w:rsidRPr="001E2B86">
              <w:rPr>
                <w:b/>
                <w:i/>
              </w:rPr>
              <w:t>deviceType</w:t>
            </w:r>
            <w:proofErr w:type="spellEnd"/>
          </w:p>
          <w:p w14:paraId="13C5B0EF" w14:textId="77777777" w:rsidR="00FB44C2" w:rsidRPr="001E2B86" w:rsidRDefault="00FB44C2" w:rsidP="00AF344B">
            <w:pPr>
              <w:pStyle w:val="TAL"/>
              <w:rPr>
                <w:b/>
                <w:i/>
              </w:rPr>
            </w:pPr>
            <w:r w:rsidRPr="001E2B86">
              <w:rPr>
                <w:lang w:eastAsia="en-GB"/>
              </w:rPr>
              <w:t>UE may set the value to "</w:t>
            </w:r>
            <w:proofErr w:type="spellStart"/>
            <w:r w:rsidRPr="001E2B86">
              <w:rPr>
                <w:i/>
              </w:rPr>
              <w:t>noBenFromBatConsumpOpt</w:t>
            </w:r>
            <w:proofErr w:type="spellEnd"/>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22216F6F" w14:textId="77777777" w:rsidR="00FB44C2" w:rsidRPr="001E2B86" w:rsidRDefault="00FB44C2" w:rsidP="00AF344B">
            <w:pPr>
              <w:pStyle w:val="TAL"/>
              <w:jc w:val="center"/>
            </w:pPr>
            <w:bookmarkStart w:id="193" w:name="_MCCTEMPBM_CRPT23360594___4"/>
            <w:r w:rsidRPr="001E2B86">
              <w:t>-</w:t>
            </w:r>
            <w:bookmarkEnd w:id="193"/>
          </w:p>
        </w:tc>
      </w:tr>
      <w:tr w:rsidR="00FB44C2" w:rsidRPr="001E2B86" w14:paraId="3F1C2F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7D371" w14:textId="77777777" w:rsidR="00FB44C2" w:rsidRPr="001E2B86" w:rsidRDefault="00FB44C2" w:rsidP="00AF344B">
            <w:pPr>
              <w:pStyle w:val="TAL"/>
              <w:rPr>
                <w:b/>
                <w:i/>
              </w:rPr>
            </w:pPr>
            <w:proofErr w:type="spellStart"/>
            <w:r w:rsidRPr="001E2B86">
              <w:rPr>
                <w:b/>
                <w:i/>
              </w:rPr>
              <w:t>diffFallbackCombReport</w:t>
            </w:r>
            <w:proofErr w:type="spellEnd"/>
          </w:p>
          <w:p w14:paraId="44C74BED" w14:textId="77777777" w:rsidR="00FB44C2" w:rsidRPr="001E2B86" w:rsidRDefault="00FB44C2" w:rsidP="00AF344B">
            <w:pPr>
              <w:pStyle w:val="TAL"/>
            </w:pPr>
            <w:r w:rsidRPr="001E2B86">
              <w:t xml:space="preserve">Indicates that the UE supports reporting of UE radio access capabilities for the CA band combinations asked by the </w:t>
            </w:r>
            <w:proofErr w:type="spellStart"/>
            <w:r w:rsidRPr="001E2B86">
              <w:t>eNB</w:t>
            </w:r>
            <w:proofErr w:type="spellEnd"/>
            <w:r w:rsidRPr="001E2B86">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E2B86">
              <w:t>eNB</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CB88D94" w14:textId="77777777" w:rsidR="00FB44C2" w:rsidRPr="001E2B86" w:rsidRDefault="00FB44C2" w:rsidP="00AF344B">
            <w:pPr>
              <w:pStyle w:val="TAL"/>
              <w:jc w:val="center"/>
            </w:pPr>
            <w:bookmarkStart w:id="194" w:name="_MCCTEMPBM_CRPT23360595___4"/>
            <w:r w:rsidRPr="001E2B86">
              <w:t>-</w:t>
            </w:r>
            <w:bookmarkEnd w:id="194"/>
          </w:p>
        </w:tc>
      </w:tr>
      <w:tr w:rsidR="00FB44C2" w:rsidRPr="001E2B86" w14:paraId="78C1EB5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5229BA" w14:textId="77777777" w:rsidR="00FB44C2" w:rsidRPr="001E2B86" w:rsidRDefault="00FB44C2" w:rsidP="00AF344B">
            <w:pPr>
              <w:keepNext/>
              <w:keepLines/>
              <w:spacing w:after="0"/>
              <w:rPr>
                <w:rFonts w:ascii="Arial" w:hAnsi="Arial"/>
                <w:b/>
                <w:i/>
                <w:sz w:val="18"/>
              </w:rPr>
            </w:pPr>
            <w:bookmarkStart w:id="195" w:name="_MCCTEMPBM_CRPT23360596___7"/>
            <w:proofErr w:type="spellStart"/>
            <w:r w:rsidRPr="001E2B86">
              <w:rPr>
                <w:rFonts w:ascii="Arial" w:hAnsi="Arial"/>
                <w:b/>
                <w:i/>
                <w:sz w:val="18"/>
              </w:rPr>
              <w:t>differentFallbackSupported</w:t>
            </w:r>
            <w:proofErr w:type="spellEnd"/>
          </w:p>
          <w:bookmarkEnd w:id="195"/>
          <w:p w14:paraId="661792B8" w14:textId="77777777" w:rsidR="00FB44C2" w:rsidRPr="001E2B86" w:rsidRDefault="00FB44C2" w:rsidP="00AF344B">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16487FE" w14:textId="77777777" w:rsidR="00FB44C2" w:rsidRPr="001E2B86" w:rsidRDefault="00FB44C2" w:rsidP="00AF344B">
            <w:pPr>
              <w:pStyle w:val="TAL"/>
              <w:jc w:val="center"/>
            </w:pPr>
            <w:bookmarkStart w:id="196" w:name="_MCCTEMPBM_CRPT23360597___4"/>
            <w:r w:rsidRPr="001E2B86">
              <w:rPr>
                <w:bCs/>
                <w:noProof/>
              </w:rPr>
              <w:t>-</w:t>
            </w:r>
            <w:bookmarkEnd w:id="196"/>
          </w:p>
        </w:tc>
      </w:tr>
      <w:tr w:rsidR="00FB44C2" w:rsidRPr="001E2B86" w14:paraId="4CBEB86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F7C05" w14:textId="77777777" w:rsidR="00FB44C2" w:rsidRPr="001E2B86" w:rsidRDefault="00FB44C2" w:rsidP="00AF344B">
            <w:pPr>
              <w:pStyle w:val="TAL"/>
              <w:rPr>
                <w:b/>
                <w:bCs/>
                <w:i/>
                <w:iCs/>
              </w:rPr>
            </w:pPr>
            <w:proofErr w:type="spellStart"/>
            <w:r w:rsidRPr="001E2B86">
              <w:rPr>
                <w:b/>
                <w:bCs/>
                <w:i/>
                <w:iCs/>
              </w:rPr>
              <w:t>directMCG-SCellActivationResume</w:t>
            </w:r>
            <w:proofErr w:type="spellEnd"/>
          </w:p>
          <w:p w14:paraId="49F5A3DB" w14:textId="77777777" w:rsidR="00FB44C2" w:rsidRPr="001E2B86" w:rsidRDefault="00FB44C2" w:rsidP="00AF344B">
            <w:pPr>
              <w:pStyle w:val="TAL"/>
            </w:pPr>
            <w:r w:rsidRPr="001E2B86">
              <w:t xml:space="preserve">Indicates whether the UE supports having an E-UTRA MCG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F9BF2CE" w14:textId="77777777" w:rsidR="00FB44C2" w:rsidRPr="001E2B86" w:rsidRDefault="00FB44C2" w:rsidP="00AF344B">
            <w:pPr>
              <w:pStyle w:val="TAL"/>
              <w:jc w:val="center"/>
              <w:rPr>
                <w:bCs/>
                <w:noProof/>
              </w:rPr>
            </w:pPr>
            <w:bookmarkStart w:id="197" w:name="_MCCTEMPBM_CRPT23360598___4"/>
            <w:r w:rsidRPr="001E2B86">
              <w:rPr>
                <w:bCs/>
                <w:noProof/>
              </w:rPr>
              <w:t>-</w:t>
            </w:r>
            <w:bookmarkEnd w:id="197"/>
          </w:p>
        </w:tc>
      </w:tr>
      <w:tr w:rsidR="00FB44C2" w:rsidRPr="001E2B86" w14:paraId="650B022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53317" w14:textId="77777777" w:rsidR="00FB44C2" w:rsidRPr="001E2B86" w:rsidRDefault="00FB44C2" w:rsidP="00AF344B">
            <w:pPr>
              <w:pStyle w:val="TAL"/>
              <w:rPr>
                <w:b/>
                <w:i/>
              </w:rPr>
            </w:pPr>
            <w:proofErr w:type="spellStart"/>
            <w:r w:rsidRPr="001E2B86">
              <w:rPr>
                <w:b/>
                <w:i/>
              </w:rPr>
              <w:t>directSCellActivation</w:t>
            </w:r>
            <w:proofErr w:type="spellEnd"/>
          </w:p>
          <w:p w14:paraId="0175D3DF" w14:textId="77777777" w:rsidR="00FB44C2" w:rsidRPr="001E2B86" w:rsidRDefault="00FB44C2" w:rsidP="00AF344B">
            <w:pPr>
              <w:pStyle w:val="TAL"/>
            </w:pPr>
            <w:r w:rsidRPr="001E2B86">
              <w:t xml:space="preserve">Indicates whether the UE supports having an </w:t>
            </w:r>
            <w:r w:rsidRPr="001E2B86">
              <w:rPr>
                <w:rFonts w:cs="Arial"/>
                <w:szCs w:val="18"/>
              </w:rPr>
              <w:t xml:space="preserve">E-UTRA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w:t>
            </w:r>
            <w:r w:rsidRPr="001E2B86">
              <w:rPr>
                <w:rFonts w:cs="Arial"/>
                <w:szCs w:val="18"/>
              </w:rPr>
              <w:t xml:space="preserve">in the </w:t>
            </w:r>
            <w:proofErr w:type="spellStart"/>
            <w:r w:rsidRPr="001E2B86">
              <w:rPr>
                <w:rFonts w:cs="Arial"/>
                <w:i/>
                <w:szCs w:val="18"/>
              </w:rPr>
              <w:t>RRCConnectionReconfiguration</w:t>
            </w:r>
            <w:proofErr w:type="spellEnd"/>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04DD5AD" w14:textId="77777777" w:rsidR="00FB44C2" w:rsidRPr="001E2B86" w:rsidRDefault="00FB44C2" w:rsidP="00AF344B">
            <w:pPr>
              <w:pStyle w:val="TAL"/>
              <w:jc w:val="center"/>
              <w:rPr>
                <w:bCs/>
                <w:noProof/>
              </w:rPr>
            </w:pPr>
            <w:bookmarkStart w:id="198" w:name="_MCCTEMPBM_CRPT23360599___4"/>
            <w:r w:rsidRPr="001E2B86">
              <w:rPr>
                <w:bCs/>
                <w:noProof/>
              </w:rPr>
              <w:t>-</w:t>
            </w:r>
            <w:bookmarkEnd w:id="198"/>
          </w:p>
        </w:tc>
      </w:tr>
      <w:tr w:rsidR="00FB44C2" w:rsidRPr="001E2B86" w14:paraId="6207559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E48E6" w14:textId="77777777" w:rsidR="00FB44C2" w:rsidRPr="001E2B86" w:rsidRDefault="00FB44C2" w:rsidP="00AF344B">
            <w:pPr>
              <w:pStyle w:val="TAL"/>
              <w:rPr>
                <w:b/>
                <w:i/>
              </w:rPr>
            </w:pPr>
            <w:proofErr w:type="spellStart"/>
            <w:r w:rsidRPr="001E2B86">
              <w:rPr>
                <w:b/>
                <w:i/>
              </w:rPr>
              <w:t>directSCellHibernation</w:t>
            </w:r>
            <w:proofErr w:type="spellEnd"/>
          </w:p>
          <w:p w14:paraId="261FA707" w14:textId="77777777" w:rsidR="00FB44C2" w:rsidRPr="001E2B86" w:rsidRDefault="00FB44C2" w:rsidP="00AF344B">
            <w:pPr>
              <w:pStyle w:val="TAL"/>
            </w:pPr>
            <w:r w:rsidRPr="001E2B86">
              <w:t xml:space="preserve">Indicates whether the UE supports having an </w:t>
            </w:r>
            <w:proofErr w:type="spellStart"/>
            <w:r w:rsidRPr="001E2B86">
              <w:t>SCell</w:t>
            </w:r>
            <w:proofErr w:type="spellEnd"/>
            <w:r w:rsidRPr="001E2B86">
              <w:t xml:space="preserve"> configured in dormant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7577A9B" w14:textId="77777777" w:rsidR="00FB44C2" w:rsidRPr="001E2B86" w:rsidRDefault="00FB44C2" w:rsidP="00AF344B">
            <w:pPr>
              <w:pStyle w:val="TAL"/>
              <w:jc w:val="center"/>
              <w:rPr>
                <w:bCs/>
                <w:noProof/>
              </w:rPr>
            </w:pPr>
            <w:bookmarkStart w:id="199" w:name="_MCCTEMPBM_CRPT23360600___4"/>
            <w:r w:rsidRPr="001E2B86">
              <w:rPr>
                <w:bCs/>
                <w:noProof/>
              </w:rPr>
              <w:t>-</w:t>
            </w:r>
            <w:bookmarkEnd w:id="199"/>
          </w:p>
        </w:tc>
      </w:tr>
      <w:tr w:rsidR="00FB44C2" w:rsidRPr="001E2B86" w14:paraId="20C5ABD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B4E0F" w14:textId="77777777" w:rsidR="00FB44C2" w:rsidRPr="001E2B86" w:rsidRDefault="00FB44C2" w:rsidP="00AF344B">
            <w:pPr>
              <w:pStyle w:val="TAL"/>
              <w:rPr>
                <w:b/>
                <w:bCs/>
                <w:i/>
                <w:iCs/>
              </w:rPr>
            </w:pPr>
            <w:proofErr w:type="spellStart"/>
            <w:r w:rsidRPr="001E2B86">
              <w:rPr>
                <w:b/>
                <w:bCs/>
                <w:i/>
                <w:iCs/>
              </w:rPr>
              <w:t>directSCG-SCellActivationNEDC</w:t>
            </w:r>
            <w:proofErr w:type="spellEnd"/>
          </w:p>
          <w:p w14:paraId="059E64E1" w14:textId="77777777" w:rsidR="00FB44C2" w:rsidRPr="001E2B86" w:rsidRDefault="00FB44C2" w:rsidP="00AF344B">
            <w:pPr>
              <w:pStyle w:val="TAL"/>
            </w:pPr>
            <w:r w:rsidRPr="001E2B86">
              <w:t xml:space="preserve">Indicates whether the UE supports having an E-UTRA SCG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in the </w:t>
            </w:r>
            <w:proofErr w:type="spellStart"/>
            <w:r w:rsidRPr="001E2B86">
              <w:rPr>
                <w:i/>
              </w:rPr>
              <w:t>RRCConnectionReconfiguration</w:t>
            </w:r>
            <w:proofErr w:type="spellEnd"/>
            <w:r w:rsidRPr="001E2B86">
              <w:t xml:space="preserve"> message contained in the NR </w:t>
            </w:r>
            <w:proofErr w:type="spellStart"/>
            <w:r w:rsidRPr="001E2B86">
              <w:rPr>
                <w:i/>
              </w:rPr>
              <w:t>RRCReconfiguration</w:t>
            </w:r>
            <w:proofErr w:type="spellEnd"/>
            <w:r w:rsidRPr="001E2B86">
              <w:t xml:space="preserve"> message, as defined in TS 36.321 [6] and TS 38.331 [82].</w:t>
            </w:r>
          </w:p>
          <w:p w14:paraId="2890AD88" w14:textId="77777777" w:rsidR="00FB44C2" w:rsidRPr="001E2B86" w:rsidRDefault="00FB44C2" w:rsidP="00AF344B">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515E112C" w14:textId="77777777" w:rsidR="00FB44C2" w:rsidRPr="001E2B86" w:rsidRDefault="00FB44C2" w:rsidP="00AF344B">
            <w:pPr>
              <w:pStyle w:val="TAL"/>
              <w:jc w:val="center"/>
              <w:rPr>
                <w:bCs/>
                <w:noProof/>
              </w:rPr>
            </w:pPr>
            <w:bookmarkStart w:id="200" w:name="_MCCTEMPBM_CRPT23360601___4"/>
            <w:r w:rsidRPr="001E2B86">
              <w:rPr>
                <w:bCs/>
                <w:noProof/>
              </w:rPr>
              <w:t>-</w:t>
            </w:r>
            <w:bookmarkEnd w:id="200"/>
          </w:p>
        </w:tc>
      </w:tr>
      <w:tr w:rsidR="00FB44C2" w:rsidRPr="001E2B86" w14:paraId="71C4402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5EFFD2" w14:textId="77777777" w:rsidR="00FB44C2" w:rsidRPr="001E2B86" w:rsidRDefault="00FB44C2" w:rsidP="00AF344B">
            <w:pPr>
              <w:pStyle w:val="TAL"/>
              <w:rPr>
                <w:rFonts w:cs="Arial"/>
                <w:b/>
                <w:i/>
                <w:szCs w:val="18"/>
              </w:rPr>
            </w:pPr>
            <w:proofErr w:type="spellStart"/>
            <w:r w:rsidRPr="001E2B86">
              <w:rPr>
                <w:rFonts w:cs="Arial"/>
                <w:b/>
                <w:i/>
                <w:szCs w:val="18"/>
              </w:rPr>
              <w:t>directSCG-SCellActivationResume</w:t>
            </w:r>
            <w:proofErr w:type="spellEnd"/>
          </w:p>
          <w:p w14:paraId="09890085" w14:textId="77777777" w:rsidR="00FB44C2" w:rsidRPr="001E2B86" w:rsidRDefault="00FB44C2" w:rsidP="00AF344B">
            <w:pPr>
              <w:pStyle w:val="TAL"/>
              <w:rPr>
                <w:b/>
                <w:bCs/>
                <w:i/>
                <w:iCs/>
              </w:rPr>
            </w:pPr>
            <w:r w:rsidRPr="001E2B86">
              <w:rPr>
                <w:rFonts w:cs="Arial"/>
                <w:szCs w:val="18"/>
              </w:rPr>
              <w:t xml:space="preserve">Indicates whether the UE supports having an E-UTRA SCG </w:t>
            </w:r>
            <w:proofErr w:type="spellStart"/>
            <w:r w:rsidRPr="001E2B86">
              <w:rPr>
                <w:rFonts w:cs="Arial"/>
                <w:szCs w:val="18"/>
              </w:rPr>
              <w:t>SCell</w:t>
            </w:r>
            <w:proofErr w:type="spellEnd"/>
            <w:r w:rsidRPr="001E2B86">
              <w:rPr>
                <w:rFonts w:cs="Arial"/>
                <w:szCs w:val="18"/>
              </w:rPr>
              <w:t xml:space="preserve"> configured in activated </w:t>
            </w:r>
            <w:proofErr w:type="spellStart"/>
            <w:r w:rsidRPr="001E2B86">
              <w:rPr>
                <w:rFonts w:cs="Arial"/>
                <w:szCs w:val="18"/>
              </w:rPr>
              <w:t>SCell</w:t>
            </w:r>
            <w:proofErr w:type="spellEnd"/>
            <w:r w:rsidRPr="001E2B86">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7E5B100" w14:textId="77777777" w:rsidR="00FB44C2" w:rsidRPr="001E2B86" w:rsidRDefault="00FB44C2" w:rsidP="00AF344B">
            <w:pPr>
              <w:pStyle w:val="TAL"/>
              <w:jc w:val="center"/>
              <w:rPr>
                <w:bCs/>
                <w:noProof/>
              </w:rPr>
            </w:pPr>
            <w:bookmarkStart w:id="201" w:name="_MCCTEMPBM_CRPT23360602___4"/>
            <w:r w:rsidRPr="001E2B86">
              <w:rPr>
                <w:rFonts w:cs="Arial"/>
                <w:bCs/>
                <w:noProof/>
                <w:szCs w:val="18"/>
              </w:rPr>
              <w:t>-</w:t>
            </w:r>
            <w:bookmarkEnd w:id="201"/>
          </w:p>
        </w:tc>
      </w:tr>
      <w:tr w:rsidR="00FB44C2" w:rsidRPr="001E2B86" w14:paraId="1BD4DFF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DE6C12" w14:textId="77777777" w:rsidR="00FB44C2" w:rsidRPr="001E2B86" w:rsidRDefault="00FB44C2" w:rsidP="00AF344B">
            <w:pPr>
              <w:pStyle w:val="TAL"/>
              <w:rPr>
                <w:b/>
                <w:i/>
              </w:rPr>
            </w:pPr>
            <w:proofErr w:type="spellStart"/>
            <w:r w:rsidRPr="001E2B86">
              <w:rPr>
                <w:b/>
                <w:i/>
              </w:rPr>
              <w:t>discInterFreqTx</w:t>
            </w:r>
            <w:proofErr w:type="spellEnd"/>
          </w:p>
          <w:p w14:paraId="3FE495BA" w14:textId="77777777" w:rsidR="00FB44C2" w:rsidRPr="001E2B86" w:rsidRDefault="00FB44C2" w:rsidP="00AF344B">
            <w:pPr>
              <w:pStyle w:val="TAL"/>
              <w:rPr>
                <w:b/>
                <w:i/>
              </w:rPr>
            </w:pPr>
            <w:r w:rsidRPr="001E2B86">
              <w:rPr>
                <w:lang w:eastAsia="en-GB"/>
              </w:rPr>
              <w:t xml:space="preserve">Indicates whether the UE support </w:t>
            </w:r>
            <w:proofErr w:type="spellStart"/>
            <w:r w:rsidRPr="001E2B86">
              <w:rPr>
                <w:lang w:eastAsia="en-GB"/>
              </w:rPr>
              <w:t>sidelink</w:t>
            </w:r>
            <w:proofErr w:type="spellEnd"/>
            <w:r w:rsidRPr="001E2B86">
              <w:rPr>
                <w:lang w:eastAsia="en-GB"/>
              </w:rPr>
              <w:t xml:space="preserve"> discovery announcements either a) on the primary frequency only or b) on other frequencies also, regardless of the UE configuration (e.g. CA, DC). The UE may set </w:t>
            </w:r>
            <w:proofErr w:type="spellStart"/>
            <w:r w:rsidRPr="001E2B86">
              <w:rPr>
                <w:lang w:eastAsia="en-GB"/>
              </w:rPr>
              <w:t>discInterFreqTx</w:t>
            </w:r>
            <w:proofErr w:type="spellEnd"/>
            <w:r w:rsidRPr="001E2B86">
              <w:rPr>
                <w:lang w:eastAsia="en-GB"/>
              </w:rPr>
              <w:t xml:space="preserve"> to supported when having a separate transmitter or if it can request </w:t>
            </w:r>
            <w:proofErr w:type="spellStart"/>
            <w:r w:rsidRPr="001E2B86">
              <w:rPr>
                <w:lang w:eastAsia="en-GB"/>
              </w:rPr>
              <w:t>sidelink</w:t>
            </w:r>
            <w:proofErr w:type="spellEnd"/>
            <w:r w:rsidRPr="001E2B86">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3F50DA56" w14:textId="77777777" w:rsidR="00FB44C2" w:rsidRPr="001E2B86" w:rsidRDefault="00FB44C2" w:rsidP="00AF344B">
            <w:pPr>
              <w:pStyle w:val="TAL"/>
              <w:jc w:val="center"/>
            </w:pPr>
            <w:bookmarkStart w:id="202" w:name="_MCCTEMPBM_CRPT23360603___4"/>
            <w:r w:rsidRPr="001E2B86">
              <w:t>-</w:t>
            </w:r>
            <w:bookmarkEnd w:id="202"/>
          </w:p>
        </w:tc>
      </w:tr>
      <w:tr w:rsidR="00FB44C2" w:rsidRPr="001E2B86" w14:paraId="2F93014E" w14:textId="77777777" w:rsidTr="00AF344B">
        <w:trPr>
          <w:cantSplit/>
        </w:trPr>
        <w:tc>
          <w:tcPr>
            <w:tcW w:w="7825" w:type="dxa"/>
            <w:gridSpan w:val="2"/>
          </w:tcPr>
          <w:p w14:paraId="50A0246D" w14:textId="77777777" w:rsidR="00FB44C2" w:rsidRPr="001E2B86" w:rsidRDefault="00FB44C2" w:rsidP="00AF344B">
            <w:pPr>
              <w:pStyle w:val="TAL"/>
              <w:rPr>
                <w:b/>
                <w:i/>
              </w:rPr>
            </w:pPr>
            <w:proofErr w:type="spellStart"/>
            <w:r w:rsidRPr="001E2B86">
              <w:rPr>
                <w:b/>
                <w:i/>
              </w:rPr>
              <w:t>discoverySignalsInDeactSCell</w:t>
            </w:r>
            <w:proofErr w:type="spellEnd"/>
          </w:p>
          <w:p w14:paraId="2AA23773" w14:textId="77777777" w:rsidR="00FB44C2" w:rsidRPr="001E2B86" w:rsidRDefault="00FB44C2" w:rsidP="00AF344B">
            <w:pPr>
              <w:keepNext/>
              <w:keepLines/>
              <w:spacing w:after="0"/>
              <w:rPr>
                <w:rFonts w:ascii="Arial" w:hAnsi="Arial" w:cs="Arial"/>
                <w:b/>
                <w:bCs/>
                <w:i/>
                <w:noProof/>
                <w:sz w:val="18"/>
                <w:szCs w:val="18"/>
              </w:rPr>
            </w:pPr>
            <w:bookmarkStart w:id="203"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203"/>
          </w:p>
        </w:tc>
        <w:tc>
          <w:tcPr>
            <w:tcW w:w="830" w:type="dxa"/>
          </w:tcPr>
          <w:p w14:paraId="2C36060E" w14:textId="77777777" w:rsidR="00FB44C2" w:rsidRPr="001E2B86" w:rsidRDefault="00FB44C2" w:rsidP="00AF344B">
            <w:pPr>
              <w:pStyle w:val="TAL"/>
              <w:jc w:val="center"/>
              <w:rPr>
                <w:bCs/>
                <w:noProof/>
              </w:rPr>
            </w:pPr>
            <w:bookmarkStart w:id="204" w:name="_MCCTEMPBM_CRPT23360605___4"/>
            <w:r w:rsidRPr="001E2B86">
              <w:rPr>
                <w:bCs/>
                <w:noProof/>
              </w:rPr>
              <w:t>Yes</w:t>
            </w:r>
            <w:bookmarkEnd w:id="204"/>
          </w:p>
        </w:tc>
      </w:tr>
      <w:tr w:rsidR="00FB44C2" w:rsidRPr="001E2B86" w14:paraId="08AE8579" w14:textId="77777777" w:rsidTr="00AF344B">
        <w:trPr>
          <w:cantSplit/>
        </w:trPr>
        <w:tc>
          <w:tcPr>
            <w:tcW w:w="7825" w:type="dxa"/>
            <w:gridSpan w:val="2"/>
          </w:tcPr>
          <w:p w14:paraId="35A5EC59" w14:textId="77777777" w:rsidR="00FB44C2" w:rsidRPr="001E2B86" w:rsidRDefault="00FB44C2" w:rsidP="00AF344B">
            <w:pPr>
              <w:pStyle w:val="TAL"/>
              <w:rPr>
                <w:b/>
                <w:i/>
              </w:rPr>
            </w:pPr>
            <w:proofErr w:type="spellStart"/>
            <w:r w:rsidRPr="001E2B86">
              <w:rPr>
                <w:b/>
                <w:i/>
              </w:rPr>
              <w:t>discPeriodicSLSS</w:t>
            </w:r>
            <w:proofErr w:type="spellEnd"/>
          </w:p>
          <w:p w14:paraId="3968D219" w14:textId="77777777" w:rsidR="00FB44C2" w:rsidRPr="001E2B86" w:rsidRDefault="00FB44C2" w:rsidP="00AF344B">
            <w:pPr>
              <w:pStyle w:val="TAL"/>
              <w:rPr>
                <w:b/>
                <w:i/>
              </w:rPr>
            </w:pPr>
            <w:r w:rsidRPr="001E2B86">
              <w:rPr>
                <w:lang w:eastAsia="en-GB"/>
              </w:rPr>
              <w:t xml:space="preserve">Indicates whether the UE supports periodic (i.e. not just one time before </w:t>
            </w:r>
            <w:proofErr w:type="spellStart"/>
            <w:r w:rsidRPr="001E2B86">
              <w:rPr>
                <w:lang w:eastAsia="en-GB"/>
              </w:rPr>
              <w:t>sidelink</w:t>
            </w:r>
            <w:proofErr w:type="spellEnd"/>
            <w:r w:rsidRPr="001E2B86">
              <w:rPr>
                <w:lang w:eastAsia="en-GB"/>
              </w:rPr>
              <w:t xml:space="preserve"> discovery announcement)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0550D2AA" w14:textId="77777777" w:rsidR="00FB44C2" w:rsidRPr="001E2B86" w:rsidRDefault="00FB44C2" w:rsidP="00AF344B">
            <w:pPr>
              <w:pStyle w:val="TAL"/>
              <w:jc w:val="center"/>
              <w:rPr>
                <w:bCs/>
                <w:noProof/>
              </w:rPr>
            </w:pPr>
            <w:bookmarkStart w:id="205" w:name="_MCCTEMPBM_CRPT23360606___4"/>
            <w:r w:rsidRPr="001E2B86">
              <w:rPr>
                <w:bCs/>
                <w:noProof/>
              </w:rPr>
              <w:t>-</w:t>
            </w:r>
            <w:bookmarkEnd w:id="205"/>
          </w:p>
        </w:tc>
      </w:tr>
      <w:tr w:rsidR="00FB44C2" w:rsidRPr="001E2B86" w14:paraId="799CA2F0" w14:textId="77777777" w:rsidTr="00AF344B">
        <w:trPr>
          <w:cantSplit/>
        </w:trPr>
        <w:tc>
          <w:tcPr>
            <w:tcW w:w="7825" w:type="dxa"/>
            <w:gridSpan w:val="2"/>
          </w:tcPr>
          <w:p w14:paraId="2A4331E6" w14:textId="77777777" w:rsidR="00FB44C2" w:rsidRPr="001E2B86" w:rsidRDefault="00FB44C2" w:rsidP="00AF344B">
            <w:pPr>
              <w:pStyle w:val="TAL"/>
              <w:rPr>
                <w:b/>
                <w:i/>
                <w:lang w:eastAsia="en-GB"/>
              </w:rPr>
            </w:pPr>
            <w:proofErr w:type="spellStart"/>
            <w:r w:rsidRPr="001E2B86">
              <w:rPr>
                <w:b/>
                <w:i/>
                <w:lang w:eastAsia="en-GB"/>
              </w:rPr>
              <w:t>discScheduledResourceAlloc</w:t>
            </w:r>
            <w:proofErr w:type="spellEnd"/>
          </w:p>
          <w:p w14:paraId="6EDE0E35" w14:textId="77777777" w:rsidR="00FB44C2" w:rsidRPr="001E2B86" w:rsidRDefault="00FB44C2" w:rsidP="00AF344B">
            <w:pPr>
              <w:pStyle w:val="TAL"/>
              <w:rPr>
                <w:b/>
                <w:i/>
              </w:rPr>
            </w:pPr>
            <w:r w:rsidRPr="001E2B86">
              <w:rPr>
                <w:lang w:eastAsia="en-GB"/>
              </w:rPr>
              <w:t>Indicates whether the UE supports transmission of discovery announcements based on network scheduled resource allocation.</w:t>
            </w:r>
          </w:p>
        </w:tc>
        <w:tc>
          <w:tcPr>
            <w:tcW w:w="830" w:type="dxa"/>
          </w:tcPr>
          <w:p w14:paraId="57D3F64C" w14:textId="77777777" w:rsidR="00FB44C2" w:rsidRPr="001E2B86" w:rsidRDefault="00FB44C2" w:rsidP="00AF344B">
            <w:pPr>
              <w:pStyle w:val="TAL"/>
              <w:jc w:val="center"/>
              <w:rPr>
                <w:bCs/>
                <w:noProof/>
              </w:rPr>
            </w:pPr>
            <w:bookmarkStart w:id="206" w:name="_MCCTEMPBM_CRPT23360607___4"/>
            <w:r w:rsidRPr="001E2B86">
              <w:rPr>
                <w:bCs/>
                <w:noProof/>
                <w:lang w:eastAsia="en-GB"/>
              </w:rPr>
              <w:t>-</w:t>
            </w:r>
            <w:bookmarkEnd w:id="206"/>
          </w:p>
        </w:tc>
      </w:tr>
      <w:tr w:rsidR="00FB44C2" w:rsidRPr="001E2B86" w14:paraId="4EFB7144" w14:textId="77777777" w:rsidTr="00AF344B">
        <w:trPr>
          <w:cantSplit/>
        </w:trPr>
        <w:tc>
          <w:tcPr>
            <w:tcW w:w="7825" w:type="dxa"/>
            <w:gridSpan w:val="2"/>
          </w:tcPr>
          <w:p w14:paraId="0923CF85" w14:textId="77777777" w:rsidR="00FB44C2" w:rsidRPr="001E2B86" w:rsidRDefault="00FB44C2" w:rsidP="00AF344B">
            <w:pPr>
              <w:pStyle w:val="TAL"/>
              <w:rPr>
                <w:b/>
                <w:i/>
                <w:lang w:eastAsia="en-GB"/>
              </w:rPr>
            </w:pPr>
            <w:r w:rsidRPr="001E2B86">
              <w:rPr>
                <w:b/>
                <w:i/>
                <w:lang w:eastAsia="en-GB"/>
              </w:rPr>
              <w:t>disc-UE-</w:t>
            </w:r>
            <w:proofErr w:type="spellStart"/>
            <w:r w:rsidRPr="001E2B86">
              <w:rPr>
                <w:b/>
                <w:i/>
                <w:lang w:eastAsia="en-GB"/>
              </w:rPr>
              <w:t>SelectedResourceAlloc</w:t>
            </w:r>
            <w:proofErr w:type="spellEnd"/>
          </w:p>
          <w:p w14:paraId="3DDCDE62" w14:textId="77777777" w:rsidR="00FB44C2" w:rsidRPr="001E2B86" w:rsidRDefault="00FB44C2" w:rsidP="00AF344B">
            <w:pPr>
              <w:pStyle w:val="TAL"/>
              <w:rPr>
                <w:b/>
                <w:i/>
              </w:rPr>
            </w:pPr>
            <w:r w:rsidRPr="001E2B86">
              <w:rPr>
                <w:lang w:eastAsia="en-GB"/>
              </w:rPr>
              <w:t>Indicates whether the UE supports transmission of discovery announcements based on UE autonomous resource selection.</w:t>
            </w:r>
          </w:p>
        </w:tc>
        <w:tc>
          <w:tcPr>
            <w:tcW w:w="830" w:type="dxa"/>
          </w:tcPr>
          <w:p w14:paraId="5D4C30DD" w14:textId="77777777" w:rsidR="00FB44C2" w:rsidRPr="001E2B86" w:rsidRDefault="00FB44C2" w:rsidP="00AF344B">
            <w:pPr>
              <w:pStyle w:val="TAL"/>
              <w:jc w:val="center"/>
              <w:rPr>
                <w:bCs/>
                <w:noProof/>
              </w:rPr>
            </w:pPr>
            <w:bookmarkStart w:id="207" w:name="_MCCTEMPBM_CRPT23360608___4"/>
            <w:r w:rsidRPr="001E2B86">
              <w:rPr>
                <w:bCs/>
                <w:noProof/>
                <w:lang w:eastAsia="en-GB"/>
              </w:rPr>
              <w:t>-</w:t>
            </w:r>
            <w:bookmarkEnd w:id="207"/>
          </w:p>
        </w:tc>
      </w:tr>
      <w:tr w:rsidR="00FB44C2" w:rsidRPr="001E2B86" w14:paraId="7F1FD3D6" w14:textId="77777777" w:rsidTr="00AF344B">
        <w:trPr>
          <w:cantSplit/>
        </w:trPr>
        <w:tc>
          <w:tcPr>
            <w:tcW w:w="7825" w:type="dxa"/>
            <w:gridSpan w:val="2"/>
          </w:tcPr>
          <w:p w14:paraId="1F351585" w14:textId="77777777" w:rsidR="00FB44C2" w:rsidRPr="001E2B86" w:rsidRDefault="00FB44C2" w:rsidP="00AF344B">
            <w:pPr>
              <w:pStyle w:val="TAL"/>
              <w:rPr>
                <w:b/>
                <w:i/>
                <w:lang w:eastAsia="en-GB"/>
              </w:rPr>
            </w:pPr>
            <w:r w:rsidRPr="001E2B86">
              <w:rPr>
                <w:b/>
                <w:i/>
                <w:lang w:eastAsia="en-GB"/>
              </w:rPr>
              <w:t>disc</w:t>
            </w:r>
            <w:r w:rsidRPr="001E2B86">
              <w:rPr>
                <w:lang w:eastAsia="en-GB"/>
              </w:rPr>
              <w:t>-</w:t>
            </w:r>
            <w:r w:rsidRPr="001E2B86">
              <w:rPr>
                <w:b/>
                <w:i/>
                <w:lang w:eastAsia="en-GB"/>
              </w:rPr>
              <w:t>SLSS</w:t>
            </w:r>
          </w:p>
          <w:p w14:paraId="528764A9" w14:textId="77777777" w:rsidR="00FB44C2" w:rsidRPr="001E2B86" w:rsidRDefault="00FB44C2" w:rsidP="00AF344B">
            <w:pPr>
              <w:pStyle w:val="TAL"/>
              <w:rPr>
                <w:b/>
                <w:i/>
              </w:rPr>
            </w:pPr>
            <w:r w:rsidRPr="001E2B86">
              <w:rPr>
                <w:lang w:eastAsia="en-GB"/>
              </w:rPr>
              <w:t xml:space="preserve">Indicates whether the UE supports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2F2D7CF7" w14:textId="77777777" w:rsidR="00FB44C2" w:rsidRPr="001E2B86" w:rsidRDefault="00FB44C2" w:rsidP="00AF344B">
            <w:pPr>
              <w:pStyle w:val="TAL"/>
              <w:jc w:val="center"/>
              <w:rPr>
                <w:bCs/>
                <w:noProof/>
              </w:rPr>
            </w:pPr>
            <w:bookmarkStart w:id="208" w:name="_MCCTEMPBM_CRPT23360609___4"/>
            <w:r w:rsidRPr="001E2B86">
              <w:rPr>
                <w:bCs/>
                <w:noProof/>
                <w:lang w:eastAsia="en-GB"/>
              </w:rPr>
              <w:t>-</w:t>
            </w:r>
            <w:bookmarkEnd w:id="208"/>
          </w:p>
        </w:tc>
      </w:tr>
      <w:tr w:rsidR="00FB44C2" w:rsidRPr="001E2B86" w14:paraId="6967DAE3" w14:textId="77777777" w:rsidTr="00AF344B">
        <w:trPr>
          <w:cantSplit/>
        </w:trPr>
        <w:tc>
          <w:tcPr>
            <w:tcW w:w="7825" w:type="dxa"/>
            <w:gridSpan w:val="2"/>
          </w:tcPr>
          <w:p w14:paraId="030EBD38" w14:textId="77777777" w:rsidR="00FB44C2" w:rsidRPr="001E2B86" w:rsidRDefault="00FB44C2" w:rsidP="00AF344B">
            <w:pPr>
              <w:pStyle w:val="TAL"/>
              <w:rPr>
                <w:b/>
                <w:i/>
                <w:lang w:eastAsia="en-GB"/>
              </w:rPr>
            </w:pPr>
            <w:proofErr w:type="spellStart"/>
            <w:r w:rsidRPr="001E2B86">
              <w:rPr>
                <w:b/>
                <w:i/>
                <w:lang w:eastAsia="en-GB"/>
              </w:rPr>
              <w:t>discSupportedBands</w:t>
            </w:r>
            <w:proofErr w:type="spellEnd"/>
          </w:p>
          <w:p w14:paraId="677DC636" w14:textId="77777777" w:rsidR="00FB44C2" w:rsidRPr="001E2B86" w:rsidRDefault="00FB44C2" w:rsidP="00AF344B">
            <w:pPr>
              <w:pStyle w:val="TAL"/>
              <w:rPr>
                <w:b/>
                <w:i/>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discovery. One entry corresponding to each supported E-UTRA band, listed in the same order as in </w:t>
            </w:r>
            <w:proofErr w:type="spellStart"/>
            <w:r w:rsidRPr="001E2B86">
              <w:rPr>
                <w:i/>
                <w:lang w:eastAsia="en-GB"/>
              </w:rPr>
              <w:t>supportedBandListEUTRA</w:t>
            </w:r>
            <w:proofErr w:type="spellEnd"/>
            <w:r w:rsidRPr="001E2B86">
              <w:rPr>
                <w:lang w:eastAsia="en-GB"/>
              </w:rPr>
              <w:t>.</w:t>
            </w:r>
          </w:p>
        </w:tc>
        <w:tc>
          <w:tcPr>
            <w:tcW w:w="830" w:type="dxa"/>
          </w:tcPr>
          <w:p w14:paraId="5F2A00A6" w14:textId="77777777" w:rsidR="00FB44C2" w:rsidRPr="001E2B86" w:rsidRDefault="00FB44C2" w:rsidP="00AF344B">
            <w:pPr>
              <w:pStyle w:val="TAL"/>
              <w:jc w:val="center"/>
              <w:rPr>
                <w:bCs/>
                <w:noProof/>
              </w:rPr>
            </w:pPr>
            <w:bookmarkStart w:id="209" w:name="_MCCTEMPBM_CRPT23360610___4"/>
            <w:r w:rsidRPr="001E2B86">
              <w:rPr>
                <w:bCs/>
                <w:noProof/>
                <w:lang w:eastAsia="en-GB"/>
              </w:rPr>
              <w:t>-</w:t>
            </w:r>
            <w:bookmarkEnd w:id="209"/>
          </w:p>
        </w:tc>
      </w:tr>
      <w:tr w:rsidR="00FB44C2" w:rsidRPr="001E2B86" w14:paraId="0997CE29" w14:textId="77777777" w:rsidTr="00AF344B">
        <w:trPr>
          <w:cantSplit/>
        </w:trPr>
        <w:tc>
          <w:tcPr>
            <w:tcW w:w="7825" w:type="dxa"/>
            <w:gridSpan w:val="2"/>
          </w:tcPr>
          <w:p w14:paraId="50451699" w14:textId="77777777" w:rsidR="00FB44C2" w:rsidRPr="001E2B86" w:rsidRDefault="00FB44C2" w:rsidP="00AF344B">
            <w:pPr>
              <w:pStyle w:val="TAL"/>
              <w:rPr>
                <w:b/>
                <w:i/>
                <w:lang w:eastAsia="en-GB"/>
              </w:rPr>
            </w:pPr>
            <w:proofErr w:type="spellStart"/>
            <w:r w:rsidRPr="001E2B86">
              <w:rPr>
                <w:b/>
                <w:i/>
                <w:lang w:eastAsia="en-GB"/>
              </w:rPr>
              <w:t>discSupportedProc</w:t>
            </w:r>
            <w:proofErr w:type="spellEnd"/>
          </w:p>
          <w:p w14:paraId="0580C726" w14:textId="77777777" w:rsidR="00FB44C2" w:rsidRPr="001E2B86" w:rsidRDefault="00FB44C2" w:rsidP="00AF344B">
            <w:pPr>
              <w:pStyle w:val="TAL"/>
              <w:rPr>
                <w:b/>
                <w:i/>
              </w:rPr>
            </w:pPr>
            <w:r w:rsidRPr="001E2B86">
              <w:rPr>
                <w:lang w:eastAsia="en-GB"/>
              </w:rPr>
              <w:t xml:space="preserve">Indicates the number of processes supported by the UE for </w:t>
            </w:r>
            <w:proofErr w:type="spellStart"/>
            <w:r w:rsidRPr="001E2B86">
              <w:rPr>
                <w:lang w:eastAsia="en-GB"/>
              </w:rPr>
              <w:t>sidelink</w:t>
            </w:r>
            <w:proofErr w:type="spellEnd"/>
            <w:r w:rsidRPr="001E2B86">
              <w:rPr>
                <w:lang w:eastAsia="en-GB"/>
              </w:rPr>
              <w:t xml:space="preserve"> discovery.</w:t>
            </w:r>
          </w:p>
        </w:tc>
        <w:tc>
          <w:tcPr>
            <w:tcW w:w="830" w:type="dxa"/>
          </w:tcPr>
          <w:p w14:paraId="3864AEEF" w14:textId="77777777" w:rsidR="00FB44C2" w:rsidRPr="001E2B86" w:rsidRDefault="00FB44C2" w:rsidP="00AF344B">
            <w:pPr>
              <w:pStyle w:val="TAL"/>
              <w:jc w:val="center"/>
              <w:rPr>
                <w:bCs/>
                <w:noProof/>
              </w:rPr>
            </w:pPr>
            <w:bookmarkStart w:id="210" w:name="_MCCTEMPBM_CRPT23360611___4"/>
            <w:r w:rsidRPr="001E2B86">
              <w:rPr>
                <w:bCs/>
                <w:noProof/>
                <w:lang w:eastAsia="en-GB"/>
              </w:rPr>
              <w:t>-</w:t>
            </w:r>
            <w:bookmarkEnd w:id="210"/>
          </w:p>
        </w:tc>
      </w:tr>
      <w:tr w:rsidR="00FB44C2" w:rsidRPr="001E2B86" w14:paraId="05C75359" w14:textId="77777777" w:rsidTr="00AF344B">
        <w:trPr>
          <w:cantSplit/>
        </w:trPr>
        <w:tc>
          <w:tcPr>
            <w:tcW w:w="7825" w:type="dxa"/>
            <w:gridSpan w:val="2"/>
          </w:tcPr>
          <w:p w14:paraId="1FCCAB60" w14:textId="77777777" w:rsidR="00FB44C2" w:rsidRPr="001E2B86" w:rsidRDefault="00FB44C2" w:rsidP="00AF344B">
            <w:pPr>
              <w:keepNext/>
              <w:keepLines/>
              <w:spacing w:after="0"/>
              <w:rPr>
                <w:rFonts w:ascii="Arial" w:hAnsi="Arial"/>
                <w:b/>
                <w:i/>
                <w:sz w:val="18"/>
              </w:rPr>
            </w:pPr>
            <w:bookmarkStart w:id="211" w:name="_MCCTEMPBM_CRPT23360612___7" w:colFirst="0" w:colLast="0"/>
            <w:proofErr w:type="spellStart"/>
            <w:r w:rsidRPr="001E2B86">
              <w:rPr>
                <w:rFonts w:ascii="Arial" w:hAnsi="Arial"/>
                <w:b/>
                <w:i/>
                <w:sz w:val="18"/>
              </w:rPr>
              <w:t>discSysInfoReporting</w:t>
            </w:r>
            <w:proofErr w:type="spellEnd"/>
          </w:p>
          <w:p w14:paraId="09D7495C" w14:textId="77777777" w:rsidR="00FB44C2" w:rsidRPr="001E2B86" w:rsidRDefault="00FB44C2" w:rsidP="00AF344B">
            <w:pPr>
              <w:keepNext/>
              <w:keepLines/>
              <w:spacing w:after="0"/>
              <w:rPr>
                <w:rFonts w:ascii="Arial" w:hAnsi="Arial"/>
                <w:sz w:val="18"/>
              </w:rPr>
            </w:pPr>
            <w:r w:rsidRPr="001E2B86">
              <w:rPr>
                <w:rFonts w:ascii="Arial" w:hAnsi="Arial"/>
                <w:sz w:val="18"/>
              </w:rPr>
              <w:t xml:space="preserve">Indicates whether the UE supports reporting of system information for inter-frequency/PLMN </w:t>
            </w:r>
            <w:proofErr w:type="spellStart"/>
            <w:r w:rsidRPr="001E2B86">
              <w:rPr>
                <w:rFonts w:ascii="Arial" w:hAnsi="Arial"/>
                <w:sz w:val="18"/>
              </w:rPr>
              <w:t>sidelink</w:t>
            </w:r>
            <w:proofErr w:type="spellEnd"/>
            <w:r w:rsidRPr="001E2B86">
              <w:rPr>
                <w:rFonts w:ascii="Arial" w:hAnsi="Arial"/>
                <w:sz w:val="18"/>
              </w:rPr>
              <w:t xml:space="preserve"> discovery.</w:t>
            </w:r>
          </w:p>
        </w:tc>
        <w:tc>
          <w:tcPr>
            <w:tcW w:w="830" w:type="dxa"/>
          </w:tcPr>
          <w:p w14:paraId="23260CD7" w14:textId="77777777" w:rsidR="00FB44C2" w:rsidRPr="001E2B86" w:rsidRDefault="00FB44C2" w:rsidP="00AF344B">
            <w:pPr>
              <w:keepNext/>
              <w:keepLines/>
              <w:spacing w:after="0"/>
              <w:jc w:val="center"/>
              <w:rPr>
                <w:rFonts w:ascii="Arial" w:hAnsi="Arial"/>
                <w:bCs/>
                <w:noProof/>
                <w:sz w:val="18"/>
              </w:rPr>
            </w:pPr>
            <w:bookmarkStart w:id="212" w:name="_MCCTEMPBM_CRPT23360613___4"/>
            <w:r w:rsidRPr="001E2B86">
              <w:rPr>
                <w:rFonts w:ascii="Arial" w:hAnsi="Arial"/>
                <w:bCs/>
                <w:noProof/>
                <w:sz w:val="18"/>
              </w:rPr>
              <w:t>-</w:t>
            </w:r>
            <w:bookmarkEnd w:id="212"/>
          </w:p>
        </w:tc>
      </w:tr>
      <w:bookmarkEnd w:id="211"/>
      <w:tr w:rsidR="00FB44C2" w:rsidRPr="001E2B86" w14:paraId="4B96C75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53C7F" w14:textId="77777777" w:rsidR="00FB44C2" w:rsidRPr="001E2B86" w:rsidRDefault="00FB44C2" w:rsidP="00AF344B">
            <w:pPr>
              <w:pStyle w:val="TAL"/>
              <w:rPr>
                <w:rFonts w:eastAsia="SimSun"/>
                <w:b/>
                <w:i/>
              </w:rPr>
            </w:pPr>
            <w:r w:rsidRPr="001E2B86">
              <w:rPr>
                <w:b/>
                <w:i/>
              </w:rPr>
              <w:t>dl-256QAM</w:t>
            </w:r>
          </w:p>
          <w:p w14:paraId="717EB2B2" w14:textId="77777777" w:rsidR="00FB44C2" w:rsidRPr="001E2B86" w:rsidRDefault="00FB44C2" w:rsidP="00AF344B">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49A3959" w14:textId="77777777" w:rsidR="00FB44C2" w:rsidRPr="001E2B86" w:rsidRDefault="00FB44C2" w:rsidP="00AF344B">
            <w:pPr>
              <w:pStyle w:val="TAL"/>
              <w:jc w:val="center"/>
            </w:pPr>
            <w:bookmarkStart w:id="213" w:name="_MCCTEMPBM_CRPT23360614___4"/>
            <w:r w:rsidRPr="001E2B86">
              <w:t>-</w:t>
            </w:r>
            <w:bookmarkEnd w:id="213"/>
          </w:p>
        </w:tc>
      </w:tr>
      <w:tr w:rsidR="00FB44C2" w:rsidRPr="001E2B86" w14:paraId="1A2E26B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A8E20" w14:textId="77777777" w:rsidR="00FB44C2" w:rsidRPr="001E2B86" w:rsidRDefault="00FB44C2" w:rsidP="00AF344B">
            <w:pPr>
              <w:pStyle w:val="TAL"/>
              <w:rPr>
                <w:b/>
                <w:i/>
              </w:rPr>
            </w:pPr>
            <w:r w:rsidRPr="001E2B86">
              <w:rPr>
                <w:b/>
                <w:i/>
              </w:rPr>
              <w:t>dl-1024QAM</w:t>
            </w:r>
          </w:p>
          <w:p w14:paraId="7CDB57EF" w14:textId="77777777" w:rsidR="00FB44C2" w:rsidRPr="001E2B86" w:rsidRDefault="00FB44C2" w:rsidP="00AF344B">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5C964D6" w14:textId="77777777" w:rsidR="00FB44C2" w:rsidRPr="001E2B86" w:rsidRDefault="00FB44C2" w:rsidP="00AF344B">
            <w:pPr>
              <w:pStyle w:val="TAL"/>
              <w:jc w:val="center"/>
            </w:pPr>
            <w:bookmarkStart w:id="214" w:name="_MCCTEMPBM_CRPT23360615___4"/>
            <w:r w:rsidRPr="001E2B86">
              <w:t>-</w:t>
            </w:r>
            <w:bookmarkEnd w:id="214"/>
          </w:p>
        </w:tc>
      </w:tr>
      <w:tr w:rsidR="00FB44C2" w:rsidRPr="001E2B86" w14:paraId="3836BBB5"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778FB3BC" w14:textId="77777777" w:rsidR="00FB44C2" w:rsidRPr="001E2B86" w:rsidRDefault="00FB44C2" w:rsidP="00AF344B">
            <w:pPr>
              <w:pStyle w:val="TAL"/>
              <w:rPr>
                <w:b/>
                <w:i/>
              </w:rPr>
            </w:pPr>
            <w:r w:rsidRPr="001E2B86">
              <w:rPr>
                <w:b/>
                <w:i/>
              </w:rPr>
              <w:t>dl-1024QAM-ScalingFactor</w:t>
            </w:r>
          </w:p>
          <w:p w14:paraId="5EEF2629" w14:textId="77777777" w:rsidR="00FB44C2" w:rsidRPr="001E2B86" w:rsidRDefault="00FB44C2" w:rsidP="00AF344B">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797DE45" w14:textId="77777777" w:rsidR="00FB44C2" w:rsidRPr="001E2B86" w:rsidRDefault="00FB44C2" w:rsidP="00AF344B">
            <w:pPr>
              <w:pStyle w:val="TAL"/>
              <w:jc w:val="center"/>
            </w:pPr>
            <w:bookmarkStart w:id="215" w:name="_MCCTEMPBM_CRPT23360616___4"/>
            <w:r w:rsidRPr="001E2B86">
              <w:t>-</w:t>
            </w:r>
            <w:bookmarkEnd w:id="215"/>
          </w:p>
        </w:tc>
      </w:tr>
      <w:tr w:rsidR="00FB44C2" w:rsidRPr="001E2B86" w14:paraId="407FB73C"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6CBE2E6" w14:textId="77777777" w:rsidR="00FB44C2" w:rsidRPr="001E2B86" w:rsidRDefault="00FB44C2" w:rsidP="00AF344B">
            <w:pPr>
              <w:pStyle w:val="TAL"/>
              <w:rPr>
                <w:b/>
                <w:i/>
              </w:rPr>
            </w:pPr>
            <w:r w:rsidRPr="001E2B86">
              <w:rPr>
                <w:b/>
                <w:i/>
              </w:rPr>
              <w:t>dl-1024QAM-TotalWeightedLayers</w:t>
            </w:r>
          </w:p>
          <w:p w14:paraId="76CC6AB7" w14:textId="77777777" w:rsidR="00FB44C2" w:rsidRPr="001E2B86" w:rsidRDefault="00FB44C2" w:rsidP="00AF344B">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B26F488" w14:textId="77777777" w:rsidR="00FB44C2" w:rsidRPr="001E2B86" w:rsidRDefault="00FB44C2" w:rsidP="00AF344B">
            <w:pPr>
              <w:pStyle w:val="TAL"/>
              <w:jc w:val="center"/>
            </w:pPr>
            <w:bookmarkStart w:id="216" w:name="_MCCTEMPBM_CRPT23360617___4"/>
            <w:r w:rsidRPr="001E2B86">
              <w:t>-</w:t>
            </w:r>
            <w:bookmarkEnd w:id="216"/>
          </w:p>
        </w:tc>
      </w:tr>
      <w:tr w:rsidR="00FB44C2" w:rsidRPr="001E2B86" w14:paraId="576D8AF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54A9D" w14:textId="77777777" w:rsidR="00FB44C2" w:rsidRPr="001E2B86" w:rsidRDefault="00FB44C2" w:rsidP="00AF344B">
            <w:pPr>
              <w:pStyle w:val="TAL"/>
              <w:rPr>
                <w:b/>
                <w:i/>
              </w:rPr>
            </w:pPr>
            <w:r w:rsidRPr="001E2B86">
              <w:rPr>
                <w:b/>
                <w:i/>
              </w:rPr>
              <w:t>dl-1024QAM-Slot</w:t>
            </w:r>
          </w:p>
          <w:p w14:paraId="262C76BA" w14:textId="77777777" w:rsidR="00FB44C2" w:rsidRPr="001E2B86" w:rsidRDefault="00FB44C2" w:rsidP="00AF344B">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2D383A2" w14:textId="77777777" w:rsidR="00FB44C2" w:rsidRPr="001E2B86" w:rsidRDefault="00FB44C2" w:rsidP="00AF344B">
            <w:pPr>
              <w:pStyle w:val="TAL"/>
              <w:jc w:val="center"/>
            </w:pPr>
            <w:bookmarkStart w:id="217" w:name="_MCCTEMPBM_CRPT23360618___4"/>
            <w:r w:rsidRPr="001E2B86">
              <w:t>-</w:t>
            </w:r>
            <w:bookmarkEnd w:id="217"/>
          </w:p>
        </w:tc>
      </w:tr>
      <w:tr w:rsidR="00FB44C2" w:rsidRPr="001E2B86" w14:paraId="17593DE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78C02F" w14:textId="77777777" w:rsidR="00FB44C2" w:rsidRPr="001E2B86" w:rsidRDefault="00FB44C2" w:rsidP="00AF344B">
            <w:pPr>
              <w:pStyle w:val="TAL"/>
              <w:rPr>
                <w:b/>
                <w:i/>
              </w:rPr>
            </w:pPr>
            <w:r w:rsidRPr="001E2B86">
              <w:rPr>
                <w:b/>
                <w:i/>
              </w:rPr>
              <w:t>dl-1024QAM-SubslotTA-1</w:t>
            </w:r>
          </w:p>
          <w:p w14:paraId="5371831F" w14:textId="77777777" w:rsidR="00FB44C2" w:rsidRPr="001E2B86" w:rsidRDefault="00FB44C2" w:rsidP="00AF344B">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4C01101" w14:textId="77777777" w:rsidR="00FB44C2" w:rsidRPr="001E2B86" w:rsidRDefault="00FB44C2" w:rsidP="00AF344B">
            <w:pPr>
              <w:pStyle w:val="TAL"/>
              <w:jc w:val="center"/>
            </w:pPr>
            <w:bookmarkStart w:id="218" w:name="_MCCTEMPBM_CRPT23360619___4"/>
            <w:r w:rsidRPr="001E2B86">
              <w:t>-</w:t>
            </w:r>
            <w:bookmarkEnd w:id="218"/>
          </w:p>
        </w:tc>
      </w:tr>
      <w:tr w:rsidR="00FB44C2" w:rsidRPr="001E2B86" w14:paraId="77EDBD6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A8F8B9" w14:textId="77777777" w:rsidR="00FB44C2" w:rsidRPr="001E2B86" w:rsidRDefault="00FB44C2" w:rsidP="00AF344B">
            <w:pPr>
              <w:pStyle w:val="TAL"/>
              <w:rPr>
                <w:b/>
                <w:i/>
              </w:rPr>
            </w:pPr>
            <w:r w:rsidRPr="001E2B86">
              <w:rPr>
                <w:b/>
                <w:i/>
              </w:rPr>
              <w:t>dl-1024QAM-SubslotTA-2</w:t>
            </w:r>
          </w:p>
          <w:p w14:paraId="4E5AAC52" w14:textId="77777777" w:rsidR="00FB44C2" w:rsidRPr="001E2B86" w:rsidRDefault="00FB44C2" w:rsidP="00AF344B">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2, </w:t>
            </w:r>
            <w:proofErr w:type="spellStart"/>
            <w:r w:rsidRPr="001E2B86">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7919AD6" w14:textId="77777777" w:rsidR="00FB44C2" w:rsidRPr="001E2B86" w:rsidRDefault="00FB44C2" w:rsidP="00AF344B">
            <w:pPr>
              <w:pStyle w:val="TAL"/>
              <w:jc w:val="center"/>
            </w:pPr>
            <w:bookmarkStart w:id="219" w:name="_MCCTEMPBM_CRPT23360620___4"/>
            <w:r w:rsidRPr="001E2B86">
              <w:t>-</w:t>
            </w:r>
            <w:bookmarkEnd w:id="219"/>
          </w:p>
        </w:tc>
      </w:tr>
      <w:tr w:rsidR="00FB44C2" w:rsidRPr="001E2B86" w14:paraId="058D88C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94647" w14:textId="77777777" w:rsidR="00FB44C2" w:rsidRPr="001E2B86" w:rsidRDefault="00FB44C2" w:rsidP="00AF344B">
            <w:pPr>
              <w:pStyle w:val="TAL"/>
              <w:rPr>
                <w:b/>
                <w:i/>
              </w:rPr>
            </w:pPr>
            <w:r w:rsidRPr="001E2B86">
              <w:rPr>
                <w:b/>
                <w:i/>
              </w:rPr>
              <w:t>dl-</w:t>
            </w:r>
            <w:proofErr w:type="spellStart"/>
            <w:r w:rsidRPr="001E2B86">
              <w:rPr>
                <w:b/>
                <w:i/>
              </w:rPr>
              <w:t>DedicatedMessageSegmentation</w:t>
            </w:r>
            <w:proofErr w:type="spellEnd"/>
          </w:p>
          <w:p w14:paraId="0B5A14D9" w14:textId="77777777" w:rsidR="00FB44C2" w:rsidRPr="001E2B86" w:rsidRDefault="00FB44C2" w:rsidP="00AF344B">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9DE7079" w14:textId="77777777" w:rsidR="00FB44C2" w:rsidRPr="001E2B86" w:rsidRDefault="00FB44C2" w:rsidP="00AF344B">
            <w:pPr>
              <w:pStyle w:val="TAL"/>
              <w:jc w:val="center"/>
            </w:pPr>
            <w:bookmarkStart w:id="220" w:name="_MCCTEMPBM_CRPT23360621___4"/>
            <w:r w:rsidRPr="001E2B86">
              <w:t>-</w:t>
            </w:r>
            <w:bookmarkEnd w:id="220"/>
          </w:p>
        </w:tc>
      </w:tr>
      <w:tr w:rsidR="00FB44C2" w:rsidRPr="001E2B86" w14:paraId="1133C2E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61F2E" w14:textId="77777777" w:rsidR="00FB44C2" w:rsidRPr="001E2B86" w:rsidRDefault="00FB44C2" w:rsidP="00AF344B">
            <w:pPr>
              <w:pStyle w:val="TAL"/>
              <w:rPr>
                <w:b/>
                <w:i/>
                <w:lang w:eastAsia="en-GB"/>
              </w:rPr>
            </w:pPr>
            <w:proofErr w:type="spellStart"/>
            <w:r w:rsidRPr="001E2B86">
              <w:rPr>
                <w:b/>
                <w:i/>
              </w:rPr>
              <w:t>dmrs</w:t>
            </w:r>
            <w:proofErr w:type="spellEnd"/>
            <w:r w:rsidRPr="001E2B86">
              <w:rPr>
                <w:b/>
                <w:i/>
              </w:rPr>
              <w:t>-</w:t>
            </w:r>
            <w:proofErr w:type="spellStart"/>
            <w:r w:rsidRPr="001E2B86">
              <w:rPr>
                <w:b/>
                <w:i/>
              </w:rPr>
              <w:t>BasedSPDCCH</w:t>
            </w:r>
            <w:proofErr w:type="spellEnd"/>
            <w:r w:rsidRPr="001E2B86">
              <w:rPr>
                <w:b/>
                <w:i/>
              </w:rPr>
              <w:t>-MBSFN</w:t>
            </w:r>
          </w:p>
          <w:p w14:paraId="48A6E11B" w14:textId="77777777" w:rsidR="00FB44C2" w:rsidRPr="001E2B86" w:rsidRDefault="00FB44C2" w:rsidP="00AF344B">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16A7E5" w14:textId="77777777" w:rsidR="00FB44C2" w:rsidRPr="001E2B86" w:rsidRDefault="00FB44C2" w:rsidP="00AF344B">
            <w:pPr>
              <w:pStyle w:val="TAL"/>
              <w:jc w:val="center"/>
              <w:rPr>
                <w:bCs/>
                <w:noProof/>
                <w:lang w:eastAsia="en-GB"/>
              </w:rPr>
            </w:pPr>
            <w:bookmarkStart w:id="221" w:name="_MCCTEMPBM_CRPT23360622___4"/>
            <w:r w:rsidRPr="001E2B86">
              <w:rPr>
                <w:noProof/>
                <w:lang w:eastAsia="en-GB"/>
              </w:rPr>
              <w:t>Yes</w:t>
            </w:r>
            <w:bookmarkEnd w:id="221"/>
          </w:p>
        </w:tc>
      </w:tr>
      <w:tr w:rsidR="00FB44C2" w:rsidRPr="001E2B86" w14:paraId="718CBC2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C9C38F" w14:textId="77777777" w:rsidR="00FB44C2" w:rsidRPr="001E2B86" w:rsidRDefault="00FB44C2" w:rsidP="00AF344B">
            <w:pPr>
              <w:pStyle w:val="TAL"/>
              <w:rPr>
                <w:b/>
                <w:i/>
                <w:lang w:eastAsia="en-GB"/>
              </w:rPr>
            </w:pPr>
            <w:proofErr w:type="spellStart"/>
            <w:r w:rsidRPr="001E2B86">
              <w:rPr>
                <w:b/>
                <w:i/>
              </w:rPr>
              <w:t>dmrs-BasedSPDCCH-nonMBSFN</w:t>
            </w:r>
            <w:proofErr w:type="spellEnd"/>
          </w:p>
          <w:p w14:paraId="1C60070A" w14:textId="77777777" w:rsidR="00FB44C2" w:rsidRPr="001E2B86" w:rsidRDefault="00FB44C2" w:rsidP="00AF344B">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non-MBSFN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AC60D" w14:textId="77777777" w:rsidR="00FB44C2" w:rsidRPr="001E2B86" w:rsidRDefault="00FB44C2" w:rsidP="00AF344B">
            <w:pPr>
              <w:pStyle w:val="TAL"/>
              <w:jc w:val="center"/>
              <w:rPr>
                <w:bCs/>
                <w:noProof/>
                <w:lang w:eastAsia="en-GB"/>
              </w:rPr>
            </w:pPr>
            <w:bookmarkStart w:id="222" w:name="_MCCTEMPBM_CRPT23360623___4"/>
            <w:r w:rsidRPr="001E2B86">
              <w:rPr>
                <w:noProof/>
                <w:lang w:eastAsia="en-GB"/>
              </w:rPr>
              <w:t>Yes</w:t>
            </w:r>
            <w:bookmarkEnd w:id="222"/>
          </w:p>
        </w:tc>
      </w:tr>
      <w:tr w:rsidR="00FB44C2" w:rsidRPr="001E2B86" w:rsidDel="00056AC8" w14:paraId="06C0A30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A5545" w14:textId="77777777" w:rsidR="00FB44C2" w:rsidRPr="001E2B86" w:rsidRDefault="00FB44C2" w:rsidP="00AF344B">
            <w:pPr>
              <w:pStyle w:val="TAL"/>
              <w:rPr>
                <w:b/>
                <w:i/>
                <w:lang w:eastAsia="en-GB"/>
              </w:rPr>
            </w:pPr>
            <w:proofErr w:type="spellStart"/>
            <w:r w:rsidRPr="001E2B86">
              <w:rPr>
                <w:b/>
                <w:i/>
              </w:rPr>
              <w:t>dmrs</w:t>
            </w:r>
            <w:proofErr w:type="spellEnd"/>
            <w:r w:rsidRPr="001E2B86">
              <w:rPr>
                <w:b/>
                <w:i/>
              </w:rPr>
              <w:t>-Enhancements (in MIMO</w:t>
            </w:r>
            <w:r w:rsidRPr="001E2B86">
              <w:rPr>
                <w:b/>
                <w:i/>
                <w:lang w:eastAsia="en-GB"/>
              </w:rPr>
              <w:t>-CA-</w:t>
            </w:r>
            <w:proofErr w:type="spellStart"/>
            <w:r w:rsidRPr="001E2B86">
              <w:rPr>
                <w:b/>
                <w:i/>
                <w:lang w:eastAsia="en-GB"/>
              </w:rPr>
              <w:t>ParametersPerBoBCPerTM</w:t>
            </w:r>
            <w:proofErr w:type="spellEnd"/>
            <w:r w:rsidRPr="001E2B86">
              <w:rPr>
                <w:b/>
                <w:i/>
                <w:lang w:eastAsia="en-GB"/>
              </w:rPr>
              <w:t>)</w:t>
            </w:r>
          </w:p>
          <w:p w14:paraId="704607B6" w14:textId="77777777" w:rsidR="00FB44C2" w:rsidRPr="001E2B86" w:rsidDel="00056AC8" w:rsidRDefault="00FB44C2" w:rsidP="00AF344B">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proofErr w:type="spellStart"/>
            <w:r w:rsidRPr="001E2B86">
              <w:rPr>
                <w:i/>
                <w:lang w:eastAsia="en-GB"/>
              </w:rPr>
              <w:t>dmrs</w:t>
            </w:r>
            <w:proofErr w:type="spellEnd"/>
            <w:r w:rsidRPr="001E2B86">
              <w:rPr>
                <w:i/>
                <w:lang w:eastAsia="en-GB"/>
              </w:rPr>
              <w:t>-Enhancements</w:t>
            </w:r>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A2D48B" w14:textId="77777777" w:rsidR="00FB44C2" w:rsidRPr="001E2B86" w:rsidDel="00056AC8" w:rsidRDefault="00FB44C2" w:rsidP="00AF344B">
            <w:pPr>
              <w:pStyle w:val="TAL"/>
              <w:jc w:val="center"/>
              <w:rPr>
                <w:lang w:eastAsia="en-GB"/>
              </w:rPr>
            </w:pPr>
            <w:bookmarkStart w:id="223" w:name="_MCCTEMPBM_CRPT23360624___4"/>
            <w:r w:rsidRPr="001E2B86">
              <w:rPr>
                <w:bCs/>
                <w:noProof/>
                <w:lang w:eastAsia="en-GB"/>
              </w:rPr>
              <w:t>-</w:t>
            </w:r>
            <w:bookmarkEnd w:id="223"/>
          </w:p>
        </w:tc>
      </w:tr>
      <w:tr w:rsidR="00FB44C2" w:rsidRPr="001E2B86" w:rsidDel="00056AC8" w14:paraId="68FAE1A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BF94C" w14:textId="77777777" w:rsidR="00FB44C2" w:rsidRPr="001E2B86" w:rsidRDefault="00FB44C2" w:rsidP="00AF344B">
            <w:pPr>
              <w:pStyle w:val="TAL"/>
              <w:rPr>
                <w:rFonts w:eastAsia="SimSun"/>
                <w:b/>
                <w:i/>
              </w:rPr>
            </w:pPr>
            <w:proofErr w:type="spellStart"/>
            <w:r w:rsidRPr="001E2B86">
              <w:rPr>
                <w:b/>
                <w:i/>
              </w:rPr>
              <w:t>dmrs</w:t>
            </w:r>
            <w:proofErr w:type="spellEnd"/>
            <w:r w:rsidRPr="001E2B86">
              <w:rPr>
                <w:b/>
                <w:i/>
              </w:rPr>
              <w:t xml:space="preserve">-Enhancements </w:t>
            </w:r>
            <w:r w:rsidRPr="001E2B86">
              <w:rPr>
                <w:b/>
                <w:i/>
                <w:lang w:eastAsia="en-GB"/>
              </w:rPr>
              <w:t>(in MIMO-UE-</w:t>
            </w:r>
            <w:proofErr w:type="spellStart"/>
            <w:r w:rsidRPr="001E2B86">
              <w:rPr>
                <w:b/>
                <w:i/>
                <w:lang w:eastAsia="en-GB"/>
              </w:rPr>
              <w:t>ParametersPerTM</w:t>
            </w:r>
            <w:proofErr w:type="spellEnd"/>
            <w:r w:rsidRPr="001E2B86">
              <w:rPr>
                <w:b/>
                <w:i/>
                <w:lang w:eastAsia="en-GB"/>
              </w:rPr>
              <w:t>)</w:t>
            </w:r>
          </w:p>
          <w:p w14:paraId="42D7AEB4" w14:textId="77777777" w:rsidR="00FB44C2" w:rsidRPr="001E2B86" w:rsidRDefault="00FB44C2" w:rsidP="00AF344B">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755FDEA" w14:textId="77777777" w:rsidR="00FB44C2" w:rsidRPr="001E2B86" w:rsidRDefault="00FB44C2" w:rsidP="00AF344B">
            <w:pPr>
              <w:pStyle w:val="TAL"/>
              <w:jc w:val="center"/>
              <w:rPr>
                <w:bCs/>
                <w:noProof/>
                <w:lang w:eastAsia="en-GB"/>
              </w:rPr>
            </w:pPr>
            <w:bookmarkStart w:id="224" w:name="_MCCTEMPBM_CRPT23360625___4"/>
            <w:r w:rsidRPr="001E2B86">
              <w:rPr>
                <w:noProof/>
                <w:lang w:eastAsia="en-GB"/>
              </w:rPr>
              <w:t>Yes</w:t>
            </w:r>
            <w:bookmarkEnd w:id="224"/>
          </w:p>
        </w:tc>
      </w:tr>
      <w:tr w:rsidR="00FB44C2" w:rsidRPr="001E2B86" w14:paraId="43953DB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AEE5B4" w14:textId="77777777" w:rsidR="00FB44C2" w:rsidRPr="001E2B86" w:rsidRDefault="00FB44C2" w:rsidP="00AF344B">
            <w:pPr>
              <w:pStyle w:val="TAL"/>
              <w:rPr>
                <w:b/>
                <w:i/>
              </w:rPr>
            </w:pPr>
            <w:proofErr w:type="spellStart"/>
            <w:r w:rsidRPr="001E2B86">
              <w:rPr>
                <w:b/>
                <w:i/>
              </w:rPr>
              <w:t>dmrs</w:t>
            </w:r>
            <w:proofErr w:type="spellEnd"/>
            <w:r w:rsidRPr="001E2B86">
              <w:rPr>
                <w:b/>
                <w:i/>
              </w:rPr>
              <w:t>-LessUpPTS</w:t>
            </w:r>
          </w:p>
          <w:p w14:paraId="7FAF3322" w14:textId="77777777" w:rsidR="00FB44C2" w:rsidRPr="001E2B86" w:rsidRDefault="00FB44C2" w:rsidP="00AF344B">
            <w:pPr>
              <w:pStyle w:val="TAL"/>
            </w:pPr>
            <w:r w:rsidRPr="001E2B86">
              <w:t xml:space="preserve">Indicates whether the UE supports not to transmit DMRS for PUSCH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F498C38" w14:textId="77777777" w:rsidR="00FB44C2" w:rsidRPr="001E2B86" w:rsidRDefault="00FB44C2" w:rsidP="00AF344B">
            <w:pPr>
              <w:pStyle w:val="TAL"/>
              <w:jc w:val="center"/>
            </w:pPr>
            <w:bookmarkStart w:id="225" w:name="_MCCTEMPBM_CRPT23360626___4"/>
            <w:r w:rsidRPr="001E2B86">
              <w:t>No</w:t>
            </w:r>
            <w:bookmarkEnd w:id="225"/>
          </w:p>
        </w:tc>
      </w:tr>
      <w:tr w:rsidR="00FB44C2" w:rsidRPr="001E2B86" w14:paraId="5912AD2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6CD185" w14:textId="77777777" w:rsidR="00FB44C2" w:rsidRPr="001E2B86" w:rsidRDefault="00FB44C2" w:rsidP="00AF344B">
            <w:pPr>
              <w:pStyle w:val="TAL"/>
              <w:rPr>
                <w:b/>
                <w:i/>
              </w:rPr>
            </w:pPr>
            <w:proofErr w:type="spellStart"/>
            <w:r w:rsidRPr="001E2B86">
              <w:rPr>
                <w:b/>
                <w:i/>
              </w:rPr>
              <w:t>dmrs-OverheadReduction</w:t>
            </w:r>
            <w:proofErr w:type="spellEnd"/>
          </w:p>
          <w:p w14:paraId="1CAEBED3" w14:textId="77777777" w:rsidR="00FB44C2" w:rsidRPr="001E2B86" w:rsidRDefault="00FB44C2" w:rsidP="00AF344B">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6DB6084" w14:textId="77777777" w:rsidR="00FB44C2" w:rsidRPr="001E2B86" w:rsidRDefault="00FB44C2" w:rsidP="00AF344B">
            <w:pPr>
              <w:pStyle w:val="TAL"/>
              <w:jc w:val="center"/>
            </w:pPr>
            <w:bookmarkStart w:id="226" w:name="_MCCTEMPBM_CRPT23360627___4"/>
            <w:r w:rsidRPr="001E2B86">
              <w:rPr>
                <w:noProof/>
                <w:lang w:eastAsia="en-GB"/>
              </w:rPr>
              <w:t>Yes</w:t>
            </w:r>
            <w:bookmarkEnd w:id="226"/>
          </w:p>
        </w:tc>
      </w:tr>
      <w:tr w:rsidR="00FB44C2" w:rsidRPr="001E2B86" w14:paraId="75E8AD7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A6FB0" w14:textId="77777777" w:rsidR="00FB44C2" w:rsidRPr="001E2B86" w:rsidRDefault="00FB44C2" w:rsidP="00AF344B">
            <w:pPr>
              <w:pStyle w:val="TAL"/>
              <w:rPr>
                <w:b/>
                <w:i/>
              </w:rPr>
            </w:pPr>
            <w:proofErr w:type="spellStart"/>
            <w:r w:rsidRPr="001E2B86">
              <w:rPr>
                <w:b/>
                <w:i/>
              </w:rPr>
              <w:t>dmrs-PositionPattern</w:t>
            </w:r>
            <w:proofErr w:type="spellEnd"/>
          </w:p>
          <w:p w14:paraId="25EB92B3" w14:textId="77777777" w:rsidR="00FB44C2" w:rsidRPr="001E2B86" w:rsidRDefault="00FB44C2" w:rsidP="00AF344B">
            <w:pPr>
              <w:pStyle w:val="TAL"/>
              <w:rPr>
                <w:b/>
                <w:i/>
                <w:lang w:eastAsia="en-GB"/>
              </w:rPr>
            </w:pPr>
            <w:r w:rsidRPr="001E2B86">
              <w:t xml:space="preserve">Indicates whether the UE supports uplink DMRS position pattern 'D </w:t>
            </w:r>
            <w:proofErr w:type="spellStart"/>
            <w:r w:rsidRPr="001E2B86">
              <w:t>D</w:t>
            </w:r>
            <w:proofErr w:type="spellEnd"/>
            <w:r w:rsidRPr="001E2B86">
              <w:t xml:space="preserve"> </w:t>
            </w:r>
            <w:proofErr w:type="spellStart"/>
            <w:r w:rsidRPr="001E2B86">
              <w:t>D</w:t>
            </w:r>
            <w:proofErr w:type="spellEnd"/>
            <w:r w:rsidRPr="001E2B86">
              <w:t xml:space="preserve">' in </w:t>
            </w:r>
            <w:proofErr w:type="spellStart"/>
            <w:r w:rsidRPr="001E2B86">
              <w:t>subslot</w:t>
            </w:r>
            <w:proofErr w:type="spellEnd"/>
            <w:r w:rsidRPr="001E2B86">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596795BF" w14:textId="77777777" w:rsidR="00FB44C2" w:rsidRPr="001E2B86" w:rsidRDefault="00FB44C2" w:rsidP="00AF344B">
            <w:pPr>
              <w:pStyle w:val="TAL"/>
              <w:jc w:val="center"/>
              <w:rPr>
                <w:lang w:eastAsia="en-GB"/>
              </w:rPr>
            </w:pPr>
            <w:bookmarkStart w:id="227" w:name="_MCCTEMPBM_CRPT23360628___4"/>
            <w:r w:rsidRPr="001E2B86">
              <w:rPr>
                <w:noProof/>
                <w:lang w:eastAsia="en-GB"/>
              </w:rPr>
              <w:t>Yes</w:t>
            </w:r>
            <w:bookmarkEnd w:id="227"/>
          </w:p>
        </w:tc>
      </w:tr>
      <w:tr w:rsidR="00FB44C2" w:rsidRPr="001E2B86" w14:paraId="63490DA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543381" w14:textId="77777777" w:rsidR="00FB44C2" w:rsidRPr="001E2B86" w:rsidRDefault="00FB44C2" w:rsidP="00AF344B">
            <w:pPr>
              <w:pStyle w:val="TAL"/>
              <w:rPr>
                <w:b/>
                <w:i/>
              </w:rPr>
            </w:pPr>
            <w:proofErr w:type="spellStart"/>
            <w:r w:rsidRPr="001E2B86">
              <w:rPr>
                <w:b/>
                <w:i/>
              </w:rPr>
              <w:t>dmrs-RepetitionSubslotPDSCH</w:t>
            </w:r>
            <w:proofErr w:type="spellEnd"/>
          </w:p>
          <w:p w14:paraId="0B48C464" w14:textId="77777777" w:rsidR="00FB44C2" w:rsidRPr="001E2B86" w:rsidRDefault="00FB44C2" w:rsidP="00AF344B">
            <w:pPr>
              <w:pStyle w:val="TAL"/>
              <w:rPr>
                <w:b/>
                <w:i/>
                <w:lang w:eastAsia="en-GB"/>
              </w:rPr>
            </w:pPr>
            <w:r w:rsidRPr="001E2B86">
              <w:t xml:space="preserve">Indicates whether the UE supports back-to-back 3/4-layer DMRS reception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01A2F2CB" w14:textId="77777777" w:rsidR="00FB44C2" w:rsidRPr="001E2B86" w:rsidRDefault="00FB44C2" w:rsidP="00AF344B">
            <w:pPr>
              <w:pStyle w:val="TAL"/>
              <w:jc w:val="center"/>
              <w:rPr>
                <w:lang w:eastAsia="en-GB"/>
              </w:rPr>
            </w:pPr>
            <w:bookmarkStart w:id="228" w:name="_MCCTEMPBM_CRPT23360629___4"/>
            <w:r w:rsidRPr="001E2B86">
              <w:rPr>
                <w:noProof/>
                <w:lang w:eastAsia="en-GB"/>
              </w:rPr>
              <w:t>Yes</w:t>
            </w:r>
            <w:bookmarkEnd w:id="228"/>
          </w:p>
        </w:tc>
      </w:tr>
      <w:tr w:rsidR="00FB44C2" w:rsidRPr="001E2B86" w14:paraId="1C71B14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9D39C1" w14:textId="77777777" w:rsidR="00FB44C2" w:rsidRPr="001E2B86" w:rsidRDefault="00FB44C2" w:rsidP="00AF344B">
            <w:pPr>
              <w:pStyle w:val="TAL"/>
              <w:rPr>
                <w:b/>
                <w:i/>
              </w:rPr>
            </w:pPr>
            <w:proofErr w:type="spellStart"/>
            <w:r w:rsidRPr="001E2B86">
              <w:rPr>
                <w:b/>
                <w:i/>
              </w:rPr>
              <w:t>dmrs-SharingSubslotPDSCH</w:t>
            </w:r>
            <w:proofErr w:type="spellEnd"/>
          </w:p>
          <w:p w14:paraId="1EBD52A5" w14:textId="77777777" w:rsidR="00FB44C2" w:rsidRPr="001E2B86" w:rsidRDefault="00FB44C2" w:rsidP="00AF344B">
            <w:pPr>
              <w:pStyle w:val="TAL"/>
              <w:rPr>
                <w:b/>
                <w:i/>
                <w:lang w:eastAsia="en-GB"/>
              </w:rPr>
            </w:pPr>
            <w:r w:rsidRPr="001E2B86">
              <w:t xml:space="preserve">Indicates whether the UE supports DMRS sharing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601839E3" w14:textId="77777777" w:rsidR="00FB44C2" w:rsidRPr="001E2B86" w:rsidRDefault="00FB44C2" w:rsidP="00AF344B">
            <w:pPr>
              <w:pStyle w:val="TAL"/>
              <w:jc w:val="center"/>
              <w:rPr>
                <w:lang w:eastAsia="en-GB"/>
              </w:rPr>
            </w:pPr>
            <w:bookmarkStart w:id="229" w:name="_MCCTEMPBM_CRPT23360630___4"/>
            <w:r w:rsidRPr="001E2B86">
              <w:rPr>
                <w:noProof/>
                <w:lang w:eastAsia="en-GB"/>
              </w:rPr>
              <w:t>Yes</w:t>
            </w:r>
            <w:bookmarkEnd w:id="229"/>
          </w:p>
        </w:tc>
      </w:tr>
      <w:tr w:rsidR="00FB44C2" w:rsidRPr="001E2B86" w14:paraId="476276F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AAB547" w14:textId="77777777" w:rsidR="00FB44C2" w:rsidRPr="001E2B86" w:rsidRDefault="00FB44C2" w:rsidP="00AF344B">
            <w:pPr>
              <w:pStyle w:val="TAL"/>
              <w:rPr>
                <w:b/>
                <w:i/>
                <w:iCs/>
              </w:rPr>
            </w:pPr>
            <w:proofErr w:type="spellStart"/>
            <w:r w:rsidRPr="001E2B86">
              <w:rPr>
                <w:b/>
                <w:i/>
                <w:iCs/>
              </w:rPr>
              <w:t>dormantSCellState</w:t>
            </w:r>
            <w:proofErr w:type="spellEnd"/>
          </w:p>
          <w:p w14:paraId="3FF93F62" w14:textId="77777777" w:rsidR="00FB44C2" w:rsidRPr="001E2B86" w:rsidRDefault="00FB44C2" w:rsidP="00AF344B">
            <w:pPr>
              <w:pStyle w:val="TAL"/>
              <w:rPr>
                <w:iCs/>
              </w:rPr>
            </w:pPr>
            <w:r w:rsidRPr="001E2B86">
              <w:rPr>
                <w:iCs/>
              </w:rPr>
              <w:t xml:space="preserve">Indicates whether UE supports Dormant </w:t>
            </w:r>
            <w:proofErr w:type="spellStart"/>
            <w:r w:rsidRPr="001E2B86">
              <w:rPr>
                <w:iCs/>
              </w:rPr>
              <w:t>SCell</w:t>
            </w:r>
            <w:proofErr w:type="spellEnd"/>
            <w:r w:rsidRPr="001E2B86">
              <w:rPr>
                <w:iCs/>
              </w:rPr>
              <w:t xml:space="preserve"> state (i.e. </w:t>
            </w:r>
            <w:proofErr w:type="spellStart"/>
            <w:r w:rsidRPr="001E2B86">
              <w:rPr>
                <w:iCs/>
              </w:rPr>
              <w:t>SCell</w:t>
            </w:r>
            <w:proofErr w:type="spellEnd"/>
            <w:r w:rsidRPr="001E2B86">
              <w:rPr>
                <w:iCs/>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58015D3B" w14:textId="77777777" w:rsidR="00FB44C2" w:rsidRPr="001E2B86" w:rsidRDefault="00FB44C2" w:rsidP="00AF344B">
            <w:pPr>
              <w:pStyle w:val="TAL"/>
              <w:jc w:val="center"/>
              <w:rPr>
                <w:noProof/>
              </w:rPr>
            </w:pPr>
            <w:bookmarkStart w:id="230" w:name="_MCCTEMPBM_CRPT23360631___4"/>
            <w:r w:rsidRPr="001E2B86">
              <w:rPr>
                <w:noProof/>
              </w:rPr>
              <w:t>-</w:t>
            </w:r>
            <w:bookmarkEnd w:id="230"/>
          </w:p>
        </w:tc>
      </w:tr>
      <w:tr w:rsidR="00FB44C2" w:rsidRPr="001E2B86" w14:paraId="5F07479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7B26CB" w14:textId="77777777" w:rsidR="00FB44C2" w:rsidRPr="001E2B86" w:rsidRDefault="00FB44C2" w:rsidP="00AF344B">
            <w:pPr>
              <w:pStyle w:val="TAL"/>
              <w:rPr>
                <w:b/>
                <w:i/>
                <w:lang w:eastAsia="en-GB"/>
              </w:rPr>
            </w:pPr>
            <w:proofErr w:type="spellStart"/>
            <w:r w:rsidRPr="001E2B86">
              <w:rPr>
                <w:b/>
                <w:i/>
                <w:lang w:eastAsia="en-GB"/>
              </w:rPr>
              <w:t>downlinkLAA</w:t>
            </w:r>
            <w:proofErr w:type="spellEnd"/>
          </w:p>
          <w:p w14:paraId="3A8C08A5" w14:textId="77777777" w:rsidR="00FB44C2" w:rsidRPr="001E2B86" w:rsidRDefault="00FB44C2" w:rsidP="00AF344B">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934860C" w14:textId="77777777" w:rsidR="00FB44C2" w:rsidRPr="001E2B86" w:rsidRDefault="00FB44C2" w:rsidP="00AF344B">
            <w:pPr>
              <w:pStyle w:val="TAL"/>
              <w:jc w:val="center"/>
            </w:pPr>
            <w:bookmarkStart w:id="231" w:name="_MCCTEMPBM_CRPT23360632___4"/>
            <w:r w:rsidRPr="001E2B86">
              <w:rPr>
                <w:lang w:eastAsia="en-GB"/>
              </w:rPr>
              <w:t>-</w:t>
            </w:r>
            <w:bookmarkEnd w:id="231"/>
          </w:p>
        </w:tc>
      </w:tr>
      <w:tr w:rsidR="00FB44C2" w:rsidRPr="001E2B86" w14:paraId="36833B5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530FED" w14:textId="77777777" w:rsidR="00FB44C2" w:rsidRPr="001E2B86" w:rsidRDefault="00FB44C2" w:rsidP="00AF344B">
            <w:pPr>
              <w:keepNext/>
              <w:keepLines/>
              <w:spacing w:after="0"/>
              <w:rPr>
                <w:rFonts w:ascii="Arial" w:eastAsia="SimSun" w:hAnsi="Arial"/>
                <w:b/>
                <w:i/>
                <w:sz w:val="18"/>
              </w:rPr>
            </w:pPr>
            <w:bookmarkStart w:id="232" w:name="_MCCTEMPBM_CRPT23360633___7" w:colFirst="0" w:colLast="0"/>
            <w:proofErr w:type="spellStart"/>
            <w:r w:rsidRPr="001E2B86">
              <w:rPr>
                <w:rFonts w:ascii="Arial" w:hAnsi="Arial"/>
                <w:b/>
                <w:i/>
                <w:sz w:val="18"/>
              </w:rPr>
              <w:t>drb-TypeSCG</w:t>
            </w:r>
            <w:proofErr w:type="spellEnd"/>
          </w:p>
          <w:p w14:paraId="4E96D249"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0B0E1689" w14:textId="77777777" w:rsidR="00FB44C2" w:rsidRPr="001E2B86" w:rsidRDefault="00FB44C2" w:rsidP="00AF344B">
            <w:pPr>
              <w:keepNext/>
              <w:keepLines/>
              <w:spacing w:after="0"/>
              <w:jc w:val="center"/>
              <w:rPr>
                <w:rFonts w:ascii="Arial" w:hAnsi="Arial"/>
                <w:sz w:val="18"/>
              </w:rPr>
            </w:pPr>
            <w:bookmarkStart w:id="233" w:name="_MCCTEMPBM_CRPT23360634___4"/>
            <w:r w:rsidRPr="001E2B86">
              <w:rPr>
                <w:rFonts w:ascii="Arial" w:hAnsi="Arial"/>
                <w:sz w:val="18"/>
              </w:rPr>
              <w:t>-</w:t>
            </w:r>
            <w:bookmarkEnd w:id="233"/>
          </w:p>
        </w:tc>
      </w:tr>
      <w:tr w:rsidR="00FB44C2" w:rsidRPr="001E2B86" w14:paraId="5675F27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873F0" w14:textId="77777777" w:rsidR="00FB44C2" w:rsidRPr="001E2B86" w:rsidRDefault="00FB44C2" w:rsidP="00AF344B">
            <w:pPr>
              <w:keepNext/>
              <w:keepLines/>
              <w:spacing w:after="0"/>
              <w:rPr>
                <w:rFonts w:ascii="Arial" w:eastAsia="SimSun" w:hAnsi="Arial"/>
                <w:b/>
                <w:i/>
                <w:sz w:val="18"/>
              </w:rPr>
            </w:pPr>
            <w:bookmarkStart w:id="234" w:name="_MCCTEMPBM_CRPT23360635___7"/>
            <w:bookmarkEnd w:id="232"/>
            <w:proofErr w:type="spellStart"/>
            <w:r w:rsidRPr="001E2B86">
              <w:rPr>
                <w:rFonts w:ascii="Arial" w:hAnsi="Arial"/>
                <w:b/>
                <w:i/>
                <w:sz w:val="18"/>
              </w:rPr>
              <w:t>drb-TypeSplit</w:t>
            </w:r>
            <w:proofErr w:type="spellEnd"/>
          </w:p>
          <w:bookmarkEnd w:id="234"/>
          <w:p w14:paraId="04D49748" w14:textId="77777777" w:rsidR="00FB44C2" w:rsidRPr="001E2B86" w:rsidRDefault="00FB44C2" w:rsidP="00AF344B">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ABC5781" w14:textId="77777777" w:rsidR="00FB44C2" w:rsidRPr="001E2B86" w:rsidRDefault="00FB44C2" w:rsidP="00AF344B">
            <w:pPr>
              <w:pStyle w:val="TAL"/>
              <w:jc w:val="center"/>
            </w:pPr>
            <w:bookmarkStart w:id="235" w:name="_MCCTEMPBM_CRPT23360636___4"/>
            <w:r w:rsidRPr="001E2B86">
              <w:t>-</w:t>
            </w:r>
            <w:bookmarkEnd w:id="235"/>
          </w:p>
        </w:tc>
      </w:tr>
      <w:tr w:rsidR="00FB44C2" w:rsidRPr="001E2B86" w14:paraId="20EF0F6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389B7" w14:textId="77777777" w:rsidR="00FB44C2" w:rsidRPr="001E2B86" w:rsidRDefault="00FB44C2" w:rsidP="00AF344B">
            <w:pPr>
              <w:pStyle w:val="TAL"/>
              <w:rPr>
                <w:b/>
                <w:i/>
              </w:rPr>
            </w:pPr>
            <w:proofErr w:type="spellStart"/>
            <w:r w:rsidRPr="001E2B86">
              <w:rPr>
                <w:b/>
                <w:i/>
              </w:rPr>
              <w:t>dtm</w:t>
            </w:r>
            <w:proofErr w:type="spellEnd"/>
          </w:p>
          <w:p w14:paraId="0526D3BA" w14:textId="77777777" w:rsidR="00FB44C2" w:rsidRPr="001E2B86" w:rsidRDefault="00FB44C2" w:rsidP="00AF344B">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D953A6C" w14:textId="77777777" w:rsidR="00FB44C2" w:rsidRPr="001E2B86" w:rsidRDefault="00FB44C2" w:rsidP="00AF344B">
            <w:pPr>
              <w:pStyle w:val="TAL"/>
              <w:jc w:val="center"/>
            </w:pPr>
            <w:bookmarkStart w:id="236" w:name="_MCCTEMPBM_CRPT23360637___4"/>
            <w:r w:rsidRPr="001E2B86">
              <w:t>-</w:t>
            </w:r>
            <w:bookmarkEnd w:id="236"/>
          </w:p>
        </w:tc>
      </w:tr>
      <w:tr w:rsidR="00FB44C2" w:rsidRPr="001E2B86" w14:paraId="614AD0A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2E0DC1" w14:textId="77777777" w:rsidR="00FB44C2" w:rsidRPr="001E2B86" w:rsidRDefault="00FB44C2" w:rsidP="00AF344B">
            <w:pPr>
              <w:pStyle w:val="TAL"/>
              <w:rPr>
                <w:b/>
                <w:i/>
              </w:rPr>
            </w:pPr>
            <w:r w:rsidRPr="001E2B86">
              <w:rPr>
                <w:b/>
                <w:i/>
              </w:rPr>
              <w:t>dummy</w:t>
            </w:r>
          </w:p>
          <w:p w14:paraId="17D24EDA" w14:textId="77777777" w:rsidR="00FB44C2" w:rsidRPr="001E2B86" w:rsidRDefault="00FB44C2" w:rsidP="00AF344B">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A27BB56" w14:textId="77777777" w:rsidR="00FB44C2" w:rsidRPr="001E2B86" w:rsidRDefault="00FB44C2" w:rsidP="00AF344B">
            <w:pPr>
              <w:pStyle w:val="TAL"/>
              <w:jc w:val="center"/>
            </w:pPr>
            <w:bookmarkStart w:id="237" w:name="_MCCTEMPBM_CRPT23360638___4"/>
            <w:r w:rsidRPr="001E2B86">
              <w:t>-</w:t>
            </w:r>
            <w:bookmarkEnd w:id="237"/>
          </w:p>
        </w:tc>
      </w:tr>
      <w:tr w:rsidR="00FB44C2" w:rsidRPr="001E2B86" w14:paraId="448E1B1D"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E333445" w14:textId="77777777" w:rsidR="00FB44C2" w:rsidRPr="001E2B86" w:rsidRDefault="00FB44C2" w:rsidP="00AF344B">
            <w:pPr>
              <w:pStyle w:val="TAL"/>
              <w:rPr>
                <w:b/>
                <w:bCs/>
                <w:i/>
                <w:noProof/>
                <w:lang w:eastAsia="en-GB"/>
              </w:rPr>
            </w:pPr>
            <w:r w:rsidRPr="001E2B86">
              <w:rPr>
                <w:b/>
                <w:bCs/>
                <w:i/>
                <w:noProof/>
                <w:lang w:eastAsia="en-GB"/>
              </w:rPr>
              <w:t>earlyData-UP</w:t>
            </w:r>
          </w:p>
          <w:p w14:paraId="5D68E4E0" w14:textId="77777777" w:rsidR="00FB44C2" w:rsidRPr="001E2B86" w:rsidRDefault="00FB44C2" w:rsidP="00AF344B">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C214CDA" w14:textId="77777777" w:rsidR="00FB44C2" w:rsidRPr="001E2B86" w:rsidRDefault="00FB44C2" w:rsidP="00AF344B">
            <w:pPr>
              <w:pStyle w:val="TAL"/>
              <w:jc w:val="center"/>
              <w:rPr>
                <w:bCs/>
                <w:noProof/>
                <w:lang w:eastAsia="en-GB"/>
              </w:rPr>
            </w:pPr>
            <w:bookmarkStart w:id="238" w:name="_MCCTEMPBM_CRPT23360639___4"/>
            <w:r w:rsidRPr="001E2B86">
              <w:rPr>
                <w:bCs/>
                <w:noProof/>
                <w:lang w:eastAsia="en-GB"/>
              </w:rPr>
              <w:t>-</w:t>
            </w:r>
            <w:bookmarkEnd w:id="238"/>
          </w:p>
        </w:tc>
      </w:tr>
      <w:tr w:rsidR="00FB44C2" w:rsidRPr="001E2B86" w14:paraId="39A56FE5"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B31229" w14:textId="77777777" w:rsidR="00FB44C2" w:rsidRPr="001E2B86" w:rsidRDefault="00FB44C2" w:rsidP="00AF344B">
            <w:pPr>
              <w:pStyle w:val="TAL"/>
              <w:rPr>
                <w:b/>
                <w:i/>
                <w:lang w:eastAsia="en-GB"/>
              </w:rPr>
            </w:pPr>
            <w:r w:rsidRPr="001E2B86">
              <w:rPr>
                <w:b/>
                <w:i/>
                <w:lang w:eastAsia="en-GB"/>
              </w:rPr>
              <w:t>earlyData-UP-5GC</w:t>
            </w:r>
          </w:p>
          <w:p w14:paraId="62CC7493" w14:textId="77777777" w:rsidR="00FB44C2" w:rsidRPr="001E2B86" w:rsidRDefault="00FB44C2" w:rsidP="00AF344B">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A128C2" w14:textId="77777777" w:rsidR="00FB44C2" w:rsidRPr="001E2B86" w:rsidRDefault="00FB44C2" w:rsidP="00AF344B">
            <w:pPr>
              <w:pStyle w:val="TAL"/>
              <w:jc w:val="center"/>
              <w:rPr>
                <w:bCs/>
                <w:noProof/>
                <w:lang w:eastAsia="en-GB"/>
              </w:rPr>
            </w:pPr>
            <w:bookmarkStart w:id="239" w:name="_MCCTEMPBM_CRPT23360640___4"/>
            <w:r w:rsidRPr="001E2B86">
              <w:rPr>
                <w:bCs/>
                <w:noProof/>
                <w:lang w:eastAsia="en-GB"/>
              </w:rPr>
              <w:t>-</w:t>
            </w:r>
            <w:bookmarkEnd w:id="239"/>
          </w:p>
        </w:tc>
      </w:tr>
      <w:tr w:rsidR="00FB44C2" w:rsidRPr="001E2B86" w14:paraId="05C3390F"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C280BB" w14:textId="77777777" w:rsidR="00FB44C2" w:rsidRPr="001E2B86" w:rsidRDefault="00FB44C2" w:rsidP="00AF344B">
            <w:pPr>
              <w:pStyle w:val="TAL"/>
              <w:rPr>
                <w:b/>
                <w:bCs/>
                <w:i/>
                <w:noProof/>
                <w:lang w:eastAsia="en-GB"/>
              </w:rPr>
            </w:pPr>
            <w:r w:rsidRPr="001E2B86">
              <w:rPr>
                <w:b/>
                <w:bCs/>
                <w:i/>
                <w:noProof/>
                <w:lang w:eastAsia="en-GB"/>
              </w:rPr>
              <w:t>earlySecurityReactivation</w:t>
            </w:r>
          </w:p>
          <w:p w14:paraId="32D145EC" w14:textId="77777777" w:rsidR="00FB44C2" w:rsidRPr="001E2B86" w:rsidRDefault="00FB44C2" w:rsidP="00AF344B">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1744D39" w14:textId="77777777" w:rsidR="00FB44C2" w:rsidRPr="001E2B86" w:rsidRDefault="00FB44C2" w:rsidP="00AF344B">
            <w:pPr>
              <w:pStyle w:val="TAL"/>
              <w:jc w:val="center"/>
              <w:rPr>
                <w:bCs/>
                <w:noProof/>
                <w:lang w:eastAsia="en-GB"/>
              </w:rPr>
            </w:pPr>
            <w:bookmarkStart w:id="240" w:name="_MCCTEMPBM_CRPT23360641___4"/>
            <w:r w:rsidRPr="001E2B86">
              <w:rPr>
                <w:lang w:eastAsia="en-GB"/>
              </w:rPr>
              <w:t>-</w:t>
            </w:r>
            <w:bookmarkEnd w:id="240"/>
          </w:p>
        </w:tc>
      </w:tr>
      <w:tr w:rsidR="00FB44C2" w:rsidRPr="001E2B86" w14:paraId="6AFD4D4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70B484" w14:textId="77777777" w:rsidR="00FB44C2" w:rsidRPr="001E2B86" w:rsidRDefault="00FB44C2" w:rsidP="00AF344B">
            <w:pPr>
              <w:pStyle w:val="TAL"/>
              <w:rPr>
                <w:b/>
                <w:i/>
                <w:lang w:eastAsia="en-GB"/>
              </w:rPr>
            </w:pPr>
            <w:r w:rsidRPr="001E2B86">
              <w:rPr>
                <w:b/>
                <w:i/>
                <w:lang w:eastAsia="en-GB"/>
              </w:rPr>
              <w:t>e-CSFB-1XRTT</w:t>
            </w:r>
          </w:p>
          <w:p w14:paraId="57C9EB0B" w14:textId="77777777" w:rsidR="00FB44C2" w:rsidRPr="001E2B86" w:rsidDel="00C220DB" w:rsidRDefault="00FB44C2" w:rsidP="00AF344B">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84ADC96" w14:textId="77777777" w:rsidR="00FB44C2" w:rsidRPr="001E2B86" w:rsidRDefault="00FB44C2" w:rsidP="00AF344B">
            <w:pPr>
              <w:pStyle w:val="TAL"/>
              <w:jc w:val="center"/>
              <w:rPr>
                <w:lang w:eastAsia="en-GB"/>
              </w:rPr>
            </w:pPr>
            <w:bookmarkStart w:id="241" w:name="_MCCTEMPBM_CRPT23360642___4"/>
            <w:r w:rsidRPr="001E2B86">
              <w:rPr>
                <w:lang w:eastAsia="en-GB"/>
              </w:rPr>
              <w:t>Yes</w:t>
            </w:r>
            <w:bookmarkEnd w:id="241"/>
          </w:p>
        </w:tc>
      </w:tr>
      <w:tr w:rsidR="00FB44C2" w:rsidRPr="001E2B86" w14:paraId="740FFBF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B182E" w14:textId="77777777" w:rsidR="00FB44C2" w:rsidRPr="001E2B86" w:rsidRDefault="00FB44C2" w:rsidP="00AF344B">
            <w:pPr>
              <w:pStyle w:val="TAL"/>
              <w:rPr>
                <w:b/>
                <w:bCs/>
                <w:i/>
                <w:noProof/>
              </w:rPr>
            </w:pPr>
            <w:r w:rsidRPr="001E2B86">
              <w:rPr>
                <w:b/>
                <w:i/>
              </w:rPr>
              <w:t>e-CSFB-ConcPS-Mob1XRTT</w:t>
            </w:r>
          </w:p>
          <w:p w14:paraId="7D2B5FC5" w14:textId="77777777" w:rsidR="00FB44C2" w:rsidRPr="001E2B86" w:rsidDel="00C220DB" w:rsidRDefault="00FB44C2" w:rsidP="00AF344B">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405F837" w14:textId="77777777" w:rsidR="00FB44C2" w:rsidRPr="001E2B86" w:rsidRDefault="00FB44C2" w:rsidP="00AF344B">
            <w:pPr>
              <w:pStyle w:val="TAL"/>
              <w:jc w:val="center"/>
            </w:pPr>
            <w:bookmarkStart w:id="242" w:name="_MCCTEMPBM_CRPT23360643___4"/>
            <w:r w:rsidRPr="001E2B86">
              <w:t>Y</w:t>
            </w:r>
            <w:r w:rsidRPr="001E2B86">
              <w:rPr>
                <w:lang w:eastAsia="en-GB"/>
              </w:rPr>
              <w:t>es</w:t>
            </w:r>
            <w:bookmarkEnd w:id="242"/>
          </w:p>
        </w:tc>
      </w:tr>
      <w:tr w:rsidR="00FB44C2" w:rsidRPr="001E2B86" w14:paraId="69CF7F9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23675" w14:textId="77777777" w:rsidR="00FB44C2" w:rsidRPr="001E2B86" w:rsidRDefault="00FB44C2" w:rsidP="00AF344B">
            <w:pPr>
              <w:pStyle w:val="TAL"/>
              <w:rPr>
                <w:b/>
                <w:i/>
                <w:lang w:eastAsia="en-GB"/>
              </w:rPr>
            </w:pPr>
            <w:r w:rsidRPr="001E2B86">
              <w:rPr>
                <w:b/>
                <w:i/>
                <w:lang w:eastAsia="en-GB"/>
              </w:rPr>
              <w:t>e-CSFB-dual-1XRTT</w:t>
            </w:r>
          </w:p>
          <w:p w14:paraId="1B2FE692" w14:textId="77777777" w:rsidR="00FB44C2" w:rsidRPr="001E2B86" w:rsidRDefault="00FB44C2" w:rsidP="00AF344B">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7AD2E22" w14:textId="77777777" w:rsidR="00FB44C2" w:rsidRPr="001E2B86" w:rsidRDefault="00FB44C2" w:rsidP="00AF344B">
            <w:pPr>
              <w:pStyle w:val="TAL"/>
              <w:jc w:val="center"/>
              <w:rPr>
                <w:lang w:eastAsia="en-GB"/>
              </w:rPr>
            </w:pPr>
            <w:bookmarkStart w:id="243" w:name="_MCCTEMPBM_CRPT23360644___4"/>
            <w:r w:rsidRPr="001E2B86">
              <w:rPr>
                <w:lang w:eastAsia="en-GB"/>
              </w:rPr>
              <w:t>Yes</w:t>
            </w:r>
            <w:bookmarkEnd w:id="243"/>
          </w:p>
        </w:tc>
      </w:tr>
      <w:tr w:rsidR="00FB44C2" w:rsidRPr="001E2B86" w14:paraId="3DA05BB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E3791" w14:textId="77777777" w:rsidR="00FB44C2" w:rsidRPr="001E2B86" w:rsidRDefault="00FB44C2" w:rsidP="00AF344B">
            <w:pPr>
              <w:pStyle w:val="TAL"/>
              <w:rPr>
                <w:b/>
                <w:bCs/>
                <w:i/>
                <w:noProof/>
              </w:rPr>
            </w:pPr>
            <w:r w:rsidRPr="001E2B86">
              <w:rPr>
                <w:b/>
                <w:bCs/>
                <w:i/>
                <w:noProof/>
              </w:rPr>
              <w:t>e-HARQ-Pattern-FDD</w:t>
            </w:r>
          </w:p>
          <w:p w14:paraId="3186979C" w14:textId="77777777" w:rsidR="00FB44C2" w:rsidRPr="001E2B86" w:rsidRDefault="00FB44C2" w:rsidP="00AF344B">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1372FEA9" w14:textId="77777777" w:rsidR="00FB44C2" w:rsidRPr="001E2B86" w:rsidRDefault="00FB44C2" w:rsidP="00AF344B">
            <w:pPr>
              <w:pStyle w:val="TAL"/>
              <w:jc w:val="center"/>
              <w:rPr>
                <w:lang w:eastAsia="en-GB"/>
              </w:rPr>
            </w:pPr>
            <w:bookmarkStart w:id="244" w:name="_MCCTEMPBM_CRPT23360645___4"/>
            <w:r w:rsidRPr="001E2B86">
              <w:t>Yes</w:t>
            </w:r>
            <w:bookmarkEnd w:id="244"/>
          </w:p>
        </w:tc>
      </w:tr>
      <w:tr w:rsidR="00FB44C2" w:rsidRPr="001E2B86" w14:paraId="02E75CD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EAFF14" w14:textId="77777777" w:rsidR="00FB44C2" w:rsidRPr="001E2B86" w:rsidRDefault="00FB44C2" w:rsidP="00AF344B">
            <w:pPr>
              <w:pStyle w:val="TAL"/>
              <w:rPr>
                <w:b/>
                <w:i/>
              </w:rPr>
            </w:pPr>
            <w:proofErr w:type="spellStart"/>
            <w:r w:rsidRPr="001E2B86">
              <w:rPr>
                <w:b/>
                <w:i/>
              </w:rPr>
              <w:t>ehc</w:t>
            </w:r>
            <w:proofErr w:type="spellEnd"/>
          </w:p>
          <w:p w14:paraId="11487151" w14:textId="77777777" w:rsidR="00FB44C2" w:rsidRPr="001E2B86" w:rsidRDefault="00FB44C2" w:rsidP="00AF344B">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32FFC1B" w14:textId="77777777" w:rsidR="00FB44C2" w:rsidRPr="001E2B86" w:rsidRDefault="00FB44C2" w:rsidP="00AF344B">
            <w:pPr>
              <w:pStyle w:val="TAL"/>
              <w:jc w:val="center"/>
            </w:pPr>
            <w:bookmarkStart w:id="245" w:name="_MCCTEMPBM_CRPT23360646___4"/>
            <w:r w:rsidRPr="001E2B86">
              <w:t>No</w:t>
            </w:r>
            <w:bookmarkEnd w:id="245"/>
          </w:p>
        </w:tc>
      </w:tr>
      <w:tr w:rsidR="00FB44C2" w:rsidRPr="001E2B86" w14:paraId="068A3F7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E0A2EF" w14:textId="77777777" w:rsidR="00FB44C2" w:rsidRPr="001E2B86" w:rsidRDefault="00FB44C2" w:rsidP="00AF344B">
            <w:pPr>
              <w:pStyle w:val="TAL"/>
              <w:rPr>
                <w:b/>
                <w:i/>
              </w:rPr>
            </w:pPr>
            <w:proofErr w:type="spellStart"/>
            <w:r w:rsidRPr="001E2B86">
              <w:rPr>
                <w:b/>
                <w:i/>
              </w:rPr>
              <w:t>eLCID</w:t>
            </w:r>
            <w:proofErr w:type="spellEnd"/>
            <w:r w:rsidRPr="001E2B86">
              <w:rPr>
                <w:b/>
                <w:i/>
              </w:rPr>
              <w:t>-Support</w:t>
            </w:r>
          </w:p>
          <w:p w14:paraId="44D7589C" w14:textId="77777777" w:rsidR="00FB44C2" w:rsidRPr="001E2B86" w:rsidRDefault="00FB44C2" w:rsidP="00AF344B">
            <w:pPr>
              <w:pStyle w:val="TAL"/>
              <w:rPr>
                <w:b/>
                <w:bCs/>
                <w:i/>
                <w:noProof/>
              </w:rPr>
            </w:pPr>
            <w:r w:rsidRPr="001E2B86">
              <w:t xml:space="preserve">Indicates whether the UE supports LCID "10000" and MAC PDU </w:t>
            </w:r>
            <w:proofErr w:type="spellStart"/>
            <w:r w:rsidRPr="001E2B86">
              <w:t>subheader</w:t>
            </w:r>
            <w:proofErr w:type="spellEnd"/>
            <w:r w:rsidRPr="001E2B86">
              <w:t xml:space="preserve"> containing the </w:t>
            </w:r>
            <w:proofErr w:type="spellStart"/>
            <w:r w:rsidRPr="001E2B86">
              <w:t>eLCID</w:t>
            </w:r>
            <w:proofErr w:type="spellEnd"/>
            <w:r w:rsidRPr="001E2B86">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6F2279" w14:textId="77777777" w:rsidR="00FB44C2" w:rsidRPr="001E2B86" w:rsidRDefault="00FB44C2" w:rsidP="00AF344B">
            <w:pPr>
              <w:pStyle w:val="TAL"/>
              <w:jc w:val="center"/>
            </w:pPr>
            <w:bookmarkStart w:id="246" w:name="_MCCTEMPBM_CRPT23360647___4"/>
            <w:r w:rsidRPr="001E2B86">
              <w:t>-</w:t>
            </w:r>
            <w:bookmarkEnd w:id="246"/>
          </w:p>
        </w:tc>
      </w:tr>
      <w:tr w:rsidR="00FB44C2" w:rsidRPr="001E2B86" w14:paraId="280EC5C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1AB53" w14:textId="77777777" w:rsidR="00FB44C2" w:rsidRPr="001E2B86" w:rsidRDefault="00FB44C2" w:rsidP="00AF344B">
            <w:pPr>
              <w:pStyle w:val="TAL"/>
              <w:rPr>
                <w:b/>
                <w:i/>
              </w:rPr>
            </w:pPr>
            <w:proofErr w:type="spellStart"/>
            <w:r w:rsidRPr="001E2B86">
              <w:rPr>
                <w:b/>
                <w:i/>
              </w:rPr>
              <w:t>emptyUnicastRegion</w:t>
            </w:r>
            <w:proofErr w:type="spellEnd"/>
          </w:p>
          <w:p w14:paraId="3B0642A1" w14:textId="77777777" w:rsidR="00FB44C2" w:rsidRPr="001E2B86" w:rsidRDefault="00FB44C2" w:rsidP="00AF344B">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w:t>
            </w:r>
            <w:proofErr w:type="spellStart"/>
            <w:r w:rsidRPr="001E2B86">
              <w:rPr>
                <w:i/>
              </w:rPr>
              <w:t>fembmsMixedSCell</w:t>
            </w:r>
            <w:proofErr w:type="spellEnd"/>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7A36EC28" w14:textId="77777777" w:rsidR="00FB44C2" w:rsidRPr="001E2B86" w:rsidRDefault="00FB44C2" w:rsidP="00AF344B">
            <w:pPr>
              <w:pStyle w:val="TAL"/>
              <w:jc w:val="center"/>
            </w:pPr>
            <w:bookmarkStart w:id="247" w:name="_MCCTEMPBM_CRPT23360648___4"/>
            <w:r w:rsidRPr="001E2B86">
              <w:t>No</w:t>
            </w:r>
            <w:bookmarkEnd w:id="247"/>
          </w:p>
        </w:tc>
      </w:tr>
      <w:tr w:rsidR="00FB44C2" w:rsidRPr="001E2B86" w14:paraId="6BF0B1E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51D1B" w14:textId="77777777" w:rsidR="00FB44C2" w:rsidRPr="001E2B86" w:rsidRDefault="00FB44C2" w:rsidP="00AF344B">
            <w:pPr>
              <w:pStyle w:val="TAL"/>
              <w:rPr>
                <w:b/>
                <w:i/>
                <w:kern w:val="2"/>
              </w:rPr>
            </w:pPr>
            <w:proofErr w:type="spellStart"/>
            <w:r w:rsidRPr="001E2B86">
              <w:rPr>
                <w:b/>
                <w:i/>
                <w:kern w:val="2"/>
              </w:rPr>
              <w:t>en</w:t>
            </w:r>
            <w:proofErr w:type="spellEnd"/>
            <w:r w:rsidRPr="001E2B86">
              <w:rPr>
                <w:b/>
                <w:i/>
                <w:kern w:val="2"/>
              </w:rPr>
              <w:t>-DC</w:t>
            </w:r>
          </w:p>
          <w:p w14:paraId="79FA8426" w14:textId="77777777" w:rsidR="00FB44C2" w:rsidRPr="001E2B86" w:rsidRDefault="00FB44C2" w:rsidP="00AF344B">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ACA2DD" w14:textId="77777777" w:rsidR="00FB44C2" w:rsidRPr="001E2B86" w:rsidRDefault="00FB44C2" w:rsidP="00AF344B">
            <w:pPr>
              <w:pStyle w:val="TAL"/>
              <w:jc w:val="center"/>
              <w:rPr>
                <w:rFonts w:eastAsia="SimSun"/>
                <w:noProof/>
              </w:rPr>
            </w:pPr>
            <w:bookmarkStart w:id="248" w:name="_MCCTEMPBM_CRPT23360649___4"/>
            <w:r w:rsidRPr="001E2B86">
              <w:rPr>
                <w:rFonts w:eastAsia="SimSun"/>
                <w:noProof/>
              </w:rPr>
              <w:t>-</w:t>
            </w:r>
            <w:bookmarkEnd w:id="248"/>
          </w:p>
        </w:tc>
      </w:tr>
      <w:tr w:rsidR="00FB44C2" w:rsidRPr="001E2B86" w14:paraId="5650FA2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E5DEE9" w14:textId="77777777" w:rsidR="00FB44C2" w:rsidRPr="001E2B86" w:rsidRDefault="00FB44C2" w:rsidP="00AF344B">
            <w:pPr>
              <w:keepNext/>
              <w:keepLines/>
              <w:spacing w:after="0"/>
              <w:rPr>
                <w:rFonts w:ascii="Arial" w:hAnsi="Arial" w:cs="Arial"/>
                <w:b/>
                <w:i/>
                <w:sz w:val="18"/>
                <w:szCs w:val="18"/>
              </w:rPr>
            </w:pPr>
            <w:bookmarkStart w:id="249" w:name="_MCCTEMPBM_CRPT23360650___7"/>
            <w:proofErr w:type="spellStart"/>
            <w:r w:rsidRPr="001E2B86">
              <w:rPr>
                <w:rFonts w:ascii="Arial" w:hAnsi="Arial" w:cs="Arial"/>
                <w:b/>
                <w:i/>
                <w:sz w:val="18"/>
                <w:szCs w:val="18"/>
              </w:rPr>
              <w:t>endingDwPTS</w:t>
            </w:r>
            <w:proofErr w:type="spellEnd"/>
          </w:p>
          <w:bookmarkEnd w:id="249"/>
          <w:p w14:paraId="0CA54B04" w14:textId="77777777" w:rsidR="00FB44C2" w:rsidRPr="001E2B86" w:rsidRDefault="00FB44C2" w:rsidP="00AF344B">
            <w:pPr>
              <w:pStyle w:val="TAL"/>
              <w:rPr>
                <w:b/>
                <w:bCs/>
                <w:noProof/>
              </w:rPr>
            </w:pPr>
            <w:r w:rsidRPr="001E2B86">
              <w:t xml:space="preserve">Indicates whether the UE supports reception ending with a subframe occupied for a </w:t>
            </w:r>
            <w:proofErr w:type="spellStart"/>
            <w:r w:rsidRPr="001E2B86">
              <w:t>DwPTS</w:t>
            </w:r>
            <w:proofErr w:type="spellEnd"/>
            <w:r w:rsidRPr="001E2B86">
              <w:t xml:space="preserve">-duration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C3B9F09" w14:textId="77777777" w:rsidR="00FB44C2" w:rsidRPr="001E2B86" w:rsidRDefault="00FB44C2" w:rsidP="00AF344B">
            <w:pPr>
              <w:pStyle w:val="TAL"/>
              <w:jc w:val="center"/>
            </w:pPr>
            <w:bookmarkStart w:id="250" w:name="_MCCTEMPBM_CRPT23360651___4"/>
            <w:r w:rsidRPr="001E2B86">
              <w:t>-</w:t>
            </w:r>
            <w:bookmarkEnd w:id="250"/>
          </w:p>
        </w:tc>
      </w:tr>
      <w:tr w:rsidR="00FB44C2" w:rsidRPr="001E2B86" w14:paraId="02E2CD5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999ADB" w14:textId="77777777" w:rsidR="00FB44C2" w:rsidRPr="001E2B86" w:rsidRDefault="00FB44C2" w:rsidP="00AF344B">
            <w:pPr>
              <w:keepNext/>
              <w:keepLines/>
              <w:spacing w:after="0"/>
              <w:rPr>
                <w:rFonts w:ascii="Arial" w:hAnsi="Arial" w:cs="Arial"/>
                <w:b/>
                <w:i/>
                <w:sz w:val="18"/>
                <w:szCs w:val="18"/>
              </w:rPr>
            </w:pPr>
            <w:bookmarkStart w:id="251" w:name="_MCCTEMPBM_CRPT23360652___7"/>
            <w:r w:rsidRPr="001E2B86">
              <w:rPr>
                <w:rFonts w:ascii="Arial" w:hAnsi="Arial" w:cs="Arial"/>
                <w:b/>
                <w:i/>
                <w:sz w:val="18"/>
                <w:szCs w:val="18"/>
              </w:rPr>
              <w:t>Enhanced-4TxCodebook</w:t>
            </w:r>
          </w:p>
          <w:bookmarkEnd w:id="251"/>
          <w:p w14:paraId="4ED6CAF4" w14:textId="77777777" w:rsidR="00FB44C2" w:rsidRPr="001E2B86" w:rsidRDefault="00FB44C2" w:rsidP="00AF344B">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34D52C" w14:textId="77777777" w:rsidR="00FB44C2" w:rsidRPr="001E2B86" w:rsidRDefault="00FB44C2" w:rsidP="00AF344B">
            <w:pPr>
              <w:pStyle w:val="TAL"/>
              <w:jc w:val="center"/>
            </w:pPr>
            <w:bookmarkStart w:id="252" w:name="_MCCTEMPBM_CRPT23360653___4"/>
            <w:r w:rsidRPr="001E2B86">
              <w:rPr>
                <w:bCs/>
                <w:noProof/>
                <w:lang w:eastAsia="en-GB"/>
              </w:rPr>
              <w:t>No</w:t>
            </w:r>
            <w:bookmarkEnd w:id="252"/>
          </w:p>
        </w:tc>
      </w:tr>
      <w:tr w:rsidR="00FB44C2" w:rsidRPr="001E2B86" w14:paraId="69CA605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CE3C4" w14:textId="77777777" w:rsidR="00FB44C2" w:rsidRPr="001E2B86" w:rsidRDefault="00FB44C2" w:rsidP="00AF344B">
            <w:pPr>
              <w:pStyle w:val="TAL"/>
              <w:rPr>
                <w:b/>
                <w:i/>
                <w:noProof/>
                <w:lang w:eastAsia="en-GB"/>
              </w:rPr>
            </w:pPr>
            <w:r w:rsidRPr="001E2B86">
              <w:rPr>
                <w:b/>
                <w:i/>
                <w:noProof/>
                <w:lang w:eastAsia="en-GB"/>
              </w:rPr>
              <w:t>enhancedDualLayerTDD</w:t>
            </w:r>
          </w:p>
          <w:p w14:paraId="07EAA988" w14:textId="77777777" w:rsidR="00FB44C2" w:rsidRPr="001E2B86" w:rsidRDefault="00FB44C2" w:rsidP="00AF344B">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507669EC" w14:textId="77777777" w:rsidR="00FB44C2" w:rsidRPr="001E2B86" w:rsidRDefault="00FB44C2" w:rsidP="00AF344B">
            <w:pPr>
              <w:pStyle w:val="TAL"/>
              <w:jc w:val="center"/>
              <w:rPr>
                <w:noProof/>
                <w:lang w:eastAsia="en-GB"/>
              </w:rPr>
            </w:pPr>
            <w:bookmarkStart w:id="253" w:name="_MCCTEMPBM_CRPT23360654___4"/>
            <w:r w:rsidRPr="001E2B86">
              <w:rPr>
                <w:noProof/>
                <w:lang w:eastAsia="en-GB"/>
              </w:rPr>
              <w:t>-</w:t>
            </w:r>
            <w:bookmarkEnd w:id="253"/>
          </w:p>
        </w:tc>
      </w:tr>
      <w:tr w:rsidR="00FB44C2" w:rsidRPr="001E2B86" w14:paraId="5913182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DFE9C" w14:textId="77777777" w:rsidR="00FB44C2" w:rsidRPr="001E2B86" w:rsidRDefault="00FB44C2" w:rsidP="00AF344B">
            <w:pPr>
              <w:pStyle w:val="TAL"/>
              <w:rPr>
                <w:b/>
                <w:i/>
                <w:noProof/>
                <w:lang w:eastAsia="en-GB"/>
              </w:rPr>
            </w:pPr>
            <w:r w:rsidRPr="001E2B86">
              <w:rPr>
                <w:b/>
                <w:i/>
                <w:noProof/>
                <w:lang w:eastAsia="en-GB"/>
              </w:rPr>
              <w:t>ePDCCH</w:t>
            </w:r>
          </w:p>
          <w:p w14:paraId="467D71D3" w14:textId="77777777" w:rsidR="00FB44C2" w:rsidRPr="001E2B86" w:rsidRDefault="00FB44C2" w:rsidP="00AF344B">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5848C9C" w14:textId="77777777" w:rsidR="00FB44C2" w:rsidRPr="001E2B86" w:rsidRDefault="00FB44C2" w:rsidP="00AF344B">
            <w:pPr>
              <w:pStyle w:val="TAL"/>
              <w:jc w:val="center"/>
              <w:rPr>
                <w:noProof/>
                <w:lang w:eastAsia="en-GB"/>
              </w:rPr>
            </w:pPr>
            <w:bookmarkStart w:id="254" w:name="_MCCTEMPBM_CRPT23360655___4"/>
            <w:r w:rsidRPr="001E2B86">
              <w:rPr>
                <w:noProof/>
                <w:lang w:eastAsia="en-GB"/>
              </w:rPr>
              <w:t>Yes</w:t>
            </w:r>
            <w:bookmarkEnd w:id="254"/>
          </w:p>
        </w:tc>
      </w:tr>
      <w:tr w:rsidR="00FB44C2" w:rsidRPr="001E2B86" w14:paraId="72AAE6C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2AE6B" w14:textId="77777777" w:rsidR="00FB44C2" w:rsidRPr="001E2B86" w:rsidRDefault="00FB44C2" w:rsidP="00AF344B">
            <w:pPr>
              <w:pStyle w:val="TAL"/>
              <w:rPr>
                <w:b/>
                <w:i/>
                <w:noProof/>
                <w:lang w:eastAsia="en-GB"/>
              </w:rPr>
            </w:pPr>
            <w:r w:rsidRPr="001E2B86">
              <w:rPr>
                <w:b/>
                <w:i/>
                <w:noProof/>
                <w:lang w:eastAsia="en-GB"/>
              </w:rPr>
              <w:t>epdcch-SPT-differentCells</w:t>
            </w:r>
          </w:p>
          <w:p w14:paraId="323A0A53" w14:textId="77777777" w:rsidR="00FB44C2" w:rsidRPr="001E2B86" w:rsidRDefault="00FB44C2" w:rsidP="00AF344B">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7AAE89E" w14:textId="77777777" w:rsidR="00FB44C2" w:rsidRPr="001E2B86" w:rsidRDefault="00FB44C2" w:rsidP="00AF344B">
            <w:pPr>
              <w:pStyle w:val="TAL"/>
              <w:jc w:val="center"/>
              <w:rPr>
                <w:noProof/>
                <w:lang w:eastAsia="en-GB"/>
              </w:rPr>
            </w:pPr>
            <w:bookmarkStart w:id="255" w:name="_MCCTEMPBM_CRPT23360656___4"/>
            <w:r w:rsidRPr="001E2B86">
              <w:rPr>
                <w:noProof/>
                <w:lang w:eastAsia="en-GB"/>
              </w:rPr>
              <w:t>Yes</w:t>
            </w:r>
            <w:bookmarkEnd w:id="255"/>
          </w:p>
        </w:tc>
      </w:tr>
      <w:tr w:rsidR="00FB44C2" w:rsidRPr="001E2B86" w14:paraId="4823EE7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63C04D" w14:textId="77777777" w:rsidR="00FB44C2" w:rsidRPr="001E2B86" w:rsidRDefault="00FB44C2" w:rsidP="00AF344B">
            <w:pPr>
              <w:pStyle w:val="TAL"/>
              <w:rPr>
                <w:b/>
                <w:i/>
                <w:noProof/>
                <w:lang w:eastAsia="en-GB"/>
              </w:rPr>
            </w:pPr>
            <w:r w:rsidRPr="001E2B86">
              <w:rPr>
                <w:b/>
                <w:i/>
                <w:noProof/>
                <w:lang w:eastAsia="en-GB"/>
              </w:rPr>
              <w:t>epdcch-STTI-differentCells</w:t>
            </w:r>
          </w:p>
          <w:p w14:paraId="0AD50E63" w14:textId="77777777" w:rsidR="00FB44C2" w:rsidRPr="001E2B86" w:rsidRDefault="00FB44C2" w:rsidP="00AF344B">
            <w:pPr>
              <w:pStyle w:val="TAL"/>
              <w:rPr>
                <w:b/>
                <w:i/>
                <w:noProof/>
                <w:lang w:eastAsia="en-GB"/>
              </w:rPr>
            </w:pPr>
            <w:r w:rsidRPr="001E2B86">
              <w:rPr>
                <w:lang w:eastAsia="en-GB"/>
              </w:rPr>
              <w:t xml:space="preserve">Indicates whether the UE supports EPDCCH and </w:t>
            </w:r>
            <w:proofErr w:type="spellStart"/>
            <w:r w:rsidRPr="001E2B86">
              <w:rPr>
                <w:lang w:eastAsia="en-GB"/>
              </w:rPr>
              <w:t>sTTI</w:t>
            </w:r>
            <w:proofErr w:type="spellEnd"/>
            <w:r w:rsidRPr="001E2B86">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A959939" w14:textId="77777777" w:rsidR="00FB44C2" w:rsidRPr="001E2B86" w:rsidRDefault="00FB44C2" w:rsidP="00AF344B">
            <w:pPr>
              <w:pStyle w:val="TAL"/>
              <w:jc w:val="center"/>
              <w:rPr>
                <w:noProof/>
                <w:lang w:eastAsia="en-GB"/>
              </w:rPr>
            </w:pPr>
            <w:bookmarkStart w:id="256" w:name="_MCCTEMPBM_CRPT23360657___4"/>
            <w:r w:rsidRPr="001E2B86">
              <w:rPr>
                <w:noProof/>
                <w:lang w:eastAsia="en-GB"/>
              </w:rPr>
              <w:t>Yes</w:t>
            </w:r>
            <w:bookmarkEnd w:id="256"/>
          </w:p>
        </w:tc>
      </w:tr>
      <w:tr w:rsidR="00FB44C2" w:rsidRPr="001E2B86" w14:paraId="301C1D5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FD4AC" w14:textId="77777777" w:rsidR="00FB44C2" w:rsidRPr="001E2B86" w:rsidRDefault="00FB44C2" w:rsidP="00AF344B">
            <w:pPr>
              <w:pStyle w:val="TAL"/>
              <w:rPr>
                <w:b/>
                <w:i/>
                <w:noProof/>
                <w:lang w:eastAsia="en-GB"/>
              </w:rPr>
            </w:pPr>
            <w:r w:rsidRPr="001E2B86">
              <w:rPr>
                <w:b/>
                <w:i/>
              </w:rPr>
              <w:t>e-</w:t>
            </w:r>
            <w:proofErr w:type="spellStart"/>
            <w:r w:rsidRPr="001E2B86">
              <w:rPr>
                <w:b/>
                <w:i/>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340E9FFB" w14:textId="77777777" w:rsidR="00FB44C2" w:rsidRPr="001E2B86" w:rsidRDefault="00FB44C2" w:rsidP="00AF344B">
            <w:pPr>
              <w:pStyle w:val="TAL"/>
              <w:jc w:val="center"/>
              <w:rPr>
                <w:noProof/>
                <w:lang w:eastAsia="en-GB"/>
              </w:rPr>
            </w:pPr>
            <w:bookmarkStart w:id="257" w:name="_MCCTEMPBM_CRPT23360658___4"/>
            <w:r w:rsidRPr="001E2B86">
              <w:rPr>
                <w:noProof/>
                <w:lang w:eastAsia="en-GB"/>
              </w:rPr>
              <w:t>Y</w:t>
            </w:r>
            <w:r w:rsidRPr="001E2B86">
              <w:rPr>
                <w:lang w:eastAsia="en-GB"/>
              </w:rPr>
              <w:t>es</w:t>
            </w:r>
            <w:bookmarkEnd w:id="257"/>
          </w:p>
        </w:tc>
      </w:tr>
      <w:tr w:rsidR="00FB44C2" w:rsidRPr="001E2B86" w14:paraId="2BD5E14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9DDB62" w14:textId="77777777" w:rsidR="00FB44C2" w:rsidRPr="001E2B86" w:rsidRDefault="00FB44C2" w:rsidP="00AF344B">
            <w:pPr>
              <w:pStyle w:val="TAL"/>
              <w:rPr>
                <w:b/>
                <w:i/>
              </w:rPr>
            </w:pPr>
            <w:r w:rsidRPr="001E2B86">
              <w:rPr>
                <w:b/>
                <w:i/>
              </w:rPr>
              <w:t>e-</w:t>
            </w:r>
            <w:proofErr w:type="spellStart"/>
            <w:r w:rsidRPr="001E2B86">
              <w:rPr>
                <w:b/>
                <w:i/>
              </w:rPr>
              <w:t>RedirectionUTRA</w:t>
            </w:r>
            <w:proofErr w:type="spellEnd"/>
            <w:r w:rsidRPr="001E2B86">
              <w:rPr>
                <w:b/>
                <w:i/>
              </w:rPr>
              <w:t>-TDD</w:t>
            </w:r>
          </w:p>
          <w:p w14:paraId="5FF61D76" w14:textId="77777777" w:rsidR="00FB44C2" w:rsidRPr="001E2B86" w:rsidRDefault="00FB44C2" w:rsidP="00AF344B">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proofErr w:type="spellStart"/>
            <w:r w:rsidRPr="001E2B86">
              <w:rPr>
                <w:i/>
                <w:iCs/>
                <w:lang w:eastAsia="en-GB"/>
              </w:rPr>
              <w:t>RRCConnectionRelease</w:t>
            </w:r>
            <w:proofErr w:type="spellEnd"/>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FD5100E" w14:textId="77777777" w:rsidR="00FB44C2" w:rsidRPr="001E2B86" w:rsidRDefault="00FB44C2" w:rsidP="00AF344B">
            <w:pPr>
              <w:pStyle w:val="TAL"/>
              <w:jc w:val="center"/>
            </w:pPr>
            <w:bookmarkStart w:id="258" w:name="_MCCTEMPBM_CRPT23360659___4"/>
            <w:r w:rsidRPr="001E2B86">
              <w:t>Y</w:t>
            </w:r>
            <w:r w:rsidRPr="001E2B86">
              <w:rPr>
                <w:lang w:eastAsia="en-GB"/>
              </w:rPr>
              <w:t>es</w:t>
            </w:r>
            <w:bookmarkEnd w:id="258"/>
          </w:p>
        </w:tc>
      </w:tr>
      <w:tr w:rsidR="00FB44C2" w:rsidRPr="001E2B86" w14:paraId="73DA85A0"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2FFB64" w14:textId="77777777" w:rsidR="00FB44C2" w:rsidRPr="001E2B86" w:rsidRDefault="00FB44C2" w:rsidP="00AF344B">
            <w:pPr>
              <w:pStyle w:val="TAL"/>
              <w:rPr>
                <w:b/>
                <w:i/>
                <w:lang w:eastAsia="en-GB"/>
              </w:rPr>
            </w:pP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RxInConnCE</w:t>
            </w:r>
            <w:proofErr w:type="spellEnd"/>
            <w:r w:rsidRPr="001E2B86">
              <w:rPr>
                <w:b/>
                <w:i/>
                <w:lang w:eastAsia="en-GB"/>
              </w:rPr>
              <w:t>-</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w:t>
            </w:r>
            <w:proofErr w:type="spellEnd"/>
          </w:p>
          <w:p w14:paraId="16CC17AD" w14:textId="77777777" w:rsidR="00FB44C2" w:rsidRPr="001E2B86" w:rsidRDefault="00FB44C2" w:rsidP="00AF344B">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EB5145A" w14:textId="77777777" w:rsidR="00FB44C2" w:rsidRPr="001E2B86" w:rsidRDefault="00FB44C2" w:rsidP="00AF344B">
            <w:pPr>
              <w:pStyle w:val="TAL"/>
              <w:jc w:val="center"/>
              <w:rPr>
                <w:bCs/>
                <w:noProof/>
                <w:lang w:eastAsia="en-GB"/>
              </w:rPr>
            </w:pPr>
            <w:bookmarkStart w:id="259" w:name="_MCCTEMPBM_CRPT23360660___4"/>
            <w:r w:rsidRPr="001E2B86">
              <w:rPr>
                <w:bCs/>
                <w:noProof/>
                <w:lang w:eastAsia="en-GB"/>
              </w:rPr>
              <w:t>-</w:t>
            </w:r>
            <w:bookmarkEnd w:id="259"/>
          </w:p>
        </w:tc>
      </w:tr>
      <w:tr w:rsidR="00FB44C2" w:rsidRPr="001E2B86" w14:paraId="4C9549A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54F87" w14:textId="77777777" w:rsidR="00FB44C2" w:rsidRPr="001E2B86" w:rsidRDefault="00FB44C2" w:rsidP="00AF344B">
            <w:pPr>
              <w:pStyle w:val="TAL"/>
              <w:rPr>
                <w:b/>
                <w:i/>
              </w:rPr>
            </w:pPr>
            <w:r w:rsidRPr="001E2B86">
              <w:rPr>
                <w:b/>
                <w:i/>
              </w:rPr>
              <w:t>eutra-5GC</w:t>
            </w:r>
          </w:p>
          <w:p w14:paraId="7B08A004" w14:textId="77777777" w:rsidR="00FB44C2" w:rsidRPr="001E2B86" w:rsidRDefault="00FB44C2" w:rsidP="00AF344B">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4EFBF94" w14:textId="77777777" w:rsidR="00FB44C2" w:rsidRPr="001E2B86" w:rsidRDefault="00FB44C2" w:rsidP="00AF344B">
            <w:pPr>
              <w:pStyle w:val="TAL"/>
              <w:jc w:val="center"/>
            </w:pPr>
            <w:bookmarkStart w:id="260" w:name="_MCCTEMPBM_CRPT23360661___4"/>
            <w:r w:rsidRPr="001E2B86">
              <w:t>Yes</w:t>
            </w:r>
            <w:bookmarkEnd w:id="260"/>
          </w:p>
        </w:tc>
      </w:tr>
      <w:tr w:rsidR="00FB44C2" w:rsidRPr="001E2B86" w14:paraId="08A289E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6C6E3" w14:textId="77777777" w:rsidR="00FB44C2" w:rsidRPr="001E2B86" w:rsidRDefault="00FB44C2" w:rsidP="00AF344B">
            <w:pPr>
              <w:pStyle w:val="TAL"/>
              <w:rPr>
                <w:b/>
                <w:i/>
              </w:rPr>
            </w:pPr>
            <w:r w:rsidRPr="001E2B86">
              <w:rPr>
                <w:b/>
                <w:i/>
              </w:rPr>
              <w:t>eutra-5GC-HO-ToNR-FDD-FR1</w:t>
            </w:r>
          </w:p>
          <w:p w14:paraId="4E78AFAE" w14:textId="77777777" w:rsidR="00FB44C2" w:rsidRPr="001E2B86" w:rsidRDefault="00FB44C2" w:rsidP="00AF344B">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6F88F6A" w14:textId="77777777" w:rsidR="00FB44C2" w:rsidRPr="001E2B86" w:rsidRDefault="00FB44C2" w:rsidP="00AF344B">
            <w:pPr>
              <w:pStyle w:val="TAL"/>
              <w:jc w:val="center"/>
            </w:pPr>
            <w:bookmarkStart w:id="261" w:name="_MCCTEMPBM_CRPT23360662___4"/>
            <w:r w:rsidRPr="001E2B86">
              <w:t>Y</w:t>
            </w:r>
            <w:r w:rsidRPr="001E2B86">
              <w:rPr>
                <w:lang w:eastAsia="en-GB"/>
              </w:rPr>
              <w:t>es</w:t>
            </w:r>
            <w:bookmarkEnd w:id="261"/>
          </w:p>
        </w:tc>
      </w:tr>
      <w:tr w:rsidR="00FB44C2" w:rsidRPr="001E2B86" w14:paraId="1F2DA0D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907BAA" w14:textId="77777777" w:rsidR="00FB44C2" w:rsidRPr="001E2B86" w:rsidRDefault="00FB44C2" w:rsidP="00AF344B">
            <w:pPr>
              <w:pStyle w:val="TAL"/>
              <w:rPr>
                <w:b/>
                <w:i/>
              </w:rPr>
            </w:pPr>
            <w:r w:rsidRPr="001E2B86">
              <w:rPr>
                <w:b/>
                <w:i/>
              </w:rPr>
              <w:t>eutra-5GC-HO-ToNR-TDD-FR1</w:t>
            </w:r>
          </w:p>
          <w:p w14:paraId="67E51D6B" w14:textId="77777777" w:rsidR="00FB44C2" w:rsidRPr="001E2B86" w:rsidRDefault="00FB44C2" w:rsidP="00AF344B">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BA68AF4" w14:textId="77777777" w:rsidR="00FB44C2" w:rsidRPr="001E2B86" w:rsidRDefault="00FB44C2" w:rsidP="00AF344B">
            <w:pPr>
              <w:pStyle w:val="TAL"/>
              <w:jc w:val="center"/>
            </w:pPr>
            <w:bookmarkStart w:id="262" w:name="_MCCTEMPBM_CRPT23360663___4"/>
            <w:r w:rsidRPr="001E2B86">
              <w:t>Y</w:t>
            </w:r>
            <w:r w:rsidRPr="001E2B86">
              <w:rPr>
                <w:lang w:eastAsia="en-GB"/>
              </w:rPr>
              <w:t>es</w:t>
            </w:r>
            <w:bookmarkEnd w:id="262"/>
          </w:p>
        </w:tc>
      </w:tr>
      <w:tr w:rsidR="00FB44C2" w:rsidRPr="001E2B86" w14:paraId="47CE507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80F92E" w14:textId="77777777" w:rsidR="00FB44C2" w:rsidRPr="001E2B86" w:rsidRDefault="00FB44C2" w:rsidP="00AF344B">
            <w:pPr>
              <w:pStyle w:val="TAL"/>
              <w:rPr>
                <w:b/>
                <w:i/>
              </w:rPr>
            </w:pPr>
            <w:r w:rsidRPr="001E2B86">
              <w:rPr>
                <w:b/>
                <w:i/>
              </w:rPr>
              <w:t>eutra-5GC-HO-ToNR-FDD-FR2</w:t>
            </w:r>
          </w:p>
          <w:p w14:paraId="52E42AB5" w14:textId="77777777" w:rsidR="00FB44C2" w:rsidRPr="001E2B86" w:rsidRDefault="00FB44C2" w:rsidP="00AF344B">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6474928" w14:textId="77777777" w:rsidR="00FB44C2" w:rsidRPr="001E2B86" w:rsidRDefault="00FB44C2" w:rsidP="00AF344B">
            <w:pPr>
              <w:pStyle w:val="TAL"/>
              <w:jc w:val="center"/>
            </w:pPr>
            <w:bookmarkStart w:id="263" w:name="_MCCTEMPBM_CRPT23360664___4"/>
            <w:r w:rsidRPr="001E2B86">
              <w:t>Y</w:t>
            </w:r>
            <w:r w:rsidRPr="001E2B86">
              <w:rPr>
                <w:lang w:eastAsia="en-GB"/>
              </w:rPr>
              <w:t>es</w:t>
            </w:r>
            <w:bookmarkEnd w:id="263"/>
          </w:p>
        </w:tc>
      </w:tr>
      <w:tr w:rsidR="00FB44C2" w:rsidRPr="001E2B86" w14:paraId="16AF0EC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F26D6D" w14:textId="77777777" w:rsidR="00FB44C2" w:rsidRPr="001E2B86" w:rsidRDefault="00FB44C2" w:rsidP="00AF344B">
            <w:pPr>
              <w:pStyle w:val="TAL"/>
              <w:rPr>
                <w:b/>
                <w:i/>
              </w:rPr>
            </w:pPr>
            <w:r w:rsidRPr="001E2B86">
              <w:rPr>
                <w:b/>
                <w:i/>
              </w:rPr>
              <w:t>eutra-5GC-HO-ToNR-TDD-FR2</w:t>
            </w:r>
          </w:p>
          <w:p w14:paraId="7F5CDA44" w14:textId="77777777" w:rsidR="00FB44C2" w:rsidRPr="001E2B86" w:rsidRDefault="00FB44C2" w:rsidP="00AF344B">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82E6395" w14:textId="77777777" w:rsidR="00FB44C2" w:rsidRPr="001E2B86" w:rsidRDefault="00FB44C2" w:rsidP="00AF344B">
            <w:pPr>
              <w:pStyle w:val="TAL"/>
              <w:jc w:val="center"/>
            </w:pPr>
            <w:bookmarkStart w:id="264" w:name="_MCCTEMPBM_CRPT23360665___4"/>
            <w:r w:rsidRPr="001E2B86">
              <w:t>Y</w:t>
            </w:r>
            <w:r w:rsidRPr="001E2B86">
              <w:rPr>
                <w:lang w:eastAsia="en-GB"/>
              </w:rPr>
              <w:t>es</w:t>
            </w:r>
            <w:bookmarkEnd w:id="264"/>
          </w:p>
        </w:tc>
      </w:tr>
      <w:tr w:rsidR="00FB44C2" w:rsidRPr="001E2B86" w14:paraId="4E383FF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7360C" w14:textId="77777777" w:rsidR="00FB44C2" w:rsidRPr="001E2B86" w:rsidRDefault="00FB44C2" w:rsidP="00AF344B">
            <w:pPr>
              <w:pStyle w:val="TAL"/>
              <w:rPr>
                <w:b/>
                <w:i/>
              </w:rPr>
            </w:pPr>
            <w:r w:rsidRPr="001E2B86">
              <w:rPr>
                <w:b/>
                <w:i/>
              </w:rPr>
              <w:t>eutra-5GC-HO-ToNR-TDD-FR2-2</w:t>
            </w:r>
          </w:p>
          <w:p w14:paraId="5F413BF4" w14:textId="77777777" w:rsidR="00FB44C2" w:rsidRPr="001E2B86" w:rsidRDefault="00FB44C2" w:rsidP="00AF344B">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4A5F86C" w14:textId="77777777" w:rsidR="00FB44C2" w:rsidRPr="001E2B86" w:rsidRDefault="00FB44C2" w:rsidP="00AF344B">
            <w:pPr>
              <w:pStyle w:val="TAL"/>
              <w:jc w:val="center"/>
            </w:pPr>
            <w:bookmarkStart w:id="265" w:name="_MCCTEMPBM_CRPT23360666___4"/>
            <w:r w:rsidRPr="001E2B86">
              <w:t>-</w:t>
            </w:r>
            <w:bookmarkEnd w:id="265"/>
          </w:p>
        </w:tc>
      </w:tr>
      <w:tr w:rsidR="00FB44C2" w:rsidRPr="001E2B86" w14:paraId="3030903D"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5EF9F24A" w14:textId="77777777" w:rsidR="00FB44C2" w:rsidRPr="001E2B86" w:rsidRDefault="00FB44C2" w:rsidP="00AF344B">
            <w:pPr>
              <w:pStyle w:val="TAL"/>
              <w:rPr>
                <w:b/>
                <w:i/>
              </w:rPr>
            </w:pPr>
            <w:proofErr w:type="spellStart"/>
            <w:r w:rsidRPr="001E2B86">
              <w:rPr>
                <w:b/>
                <w:i/>
              </w:rPr>
              <w:t>eutra</w:t>
            </w:r>
            <w:proofErr w:type="spellEnd"/>
            <w:r w:rsidRPr="001E2B86">
              <w:rPr>
                <w:b/>
                <w:i/>
              </w:rPr>
              <w:t>-CGI-Reporting-ENDC</w:t>
            </w:r>
          </w:p>
          <w:p w14:paraId="35D0F6BF" w14:textId="77777777" w:rsidR="00FB44C2" w:rsidRPr="001E2B86" w:rsidRDefault="00FB44C2" w:rsidP="00AF344B">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C96CC83" w14:textId="77777777" w:rsidR="00FB44C2" w:rsidRPr="001E2B86" w:rsidRDefault="00FB44C2" w:rsidP="00AF344B">
            <w:pPr>
              <w:pStyle w:val="TAL"/>
              <w:jc w:val="center"/>
              <w:rPr>
                <w:bCs/>
                <w:noProof/>
              </w:rPr>
            </w:pPr>
            <w:bookmarkStart w:id="266" w:name="_MCCTEMPBM_CRPT23360667___4"/>
            <w:r w:rsidRPr="001E2B86">
              <w:rPr>
                <w:bCs/>
                <w:noProof/>
              </w:rPr>
              <w:t>Yes</w:t>
            </w:r>
            <w:bookmarkEnd w:id="266"/>
          </w:p>
        </w:tc>
      </w:tr>
      <w:tr w:rsidR="00FB44C2" w:rsidRPr="001E2B86" w14:paraId="7D5C6E13"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521A350C" w14:textId="77777777" w:rsidR="00FB44C2" w:rsidRPr="001E2B86" w:rsidRDefault="00FB44C2" w:rsidP="00AF344B">
            <w:pPr>
              <w:pStyle w:val="TAL"/>
              <w:rPr>
                <w:b/>
                <w:i/>
              </w:rPr>
            </w:pPr>
            <w:proofErr w:type="spellStart"/>
            <w:r w:rsidRPr="001E2B86">
              <w:rPr>
                <w:b/>
                <w:i/>
              </w:rPr>
              <w:t>eutra</w:t>
            </w:r>
            <w:proofErr w:type="spellEnd"/>
            <w:r w:rsidRPr="001E2B86">
              <w:rPr>
                <w:b/>
                <w:i/>
              </w:rPr>
              <w:t>-CGI-Reporting-NEDC</w:t>
            </w:r>
          </w:p>
          <w:p w14:paraId="5271F2BD" w14:textId="77777777" w:rsidR="00FB44C2" w:rsidRPr="001E2B86" w:rsidRDefault="00FB44C2" w:rsidP="00AF344B">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87A0D48" w14:textId="77777777" w:rsidR="00FB44C2" w:rsidRPr="001E2B86" w:rsidRDefault="00FB44C2" w:rsidP="00AF344B">
            <w:pPr>
              <w:pStyle w:val="TAL"/>
              <w:jc w:val="center"/>
              <w:rPr>
                <w:bCs/>
                <w:noProof/>
              </w:rPr>
            </w:pPr>
            <w:bookmarkStart w:id="267" w:name="_MCCTEMPBM_CRPT23360668___4"/>
            <w:r w:rsidRPr="001E2B86">
              <w:rPr>
                <w:bCs/>
                <w:noProof/>
              </w:rPr>
              <w:t>Yes</w:t>
            </w:r>
            <w:bookmarkEnd w:id="267"/>
          </w:p>
        </w:tc>
      </w:tr>
      <w:tr w:rsidR="00FB44C2" w:rsidRPr="001E2B86" w14:paraId="02595E1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7D6E5" w14:textId="77777777" w:rsidR="00FB44C2" w:rsidRPr="001E2B86" w:rsidRDefault="00FB44C2" w:rsidP="00AF344B">
            <w:pPr>
              <w:pStyle w:val="TAL"/>
              <w:rPr>
                <w:b/>
                <w:i/>
              </w:rPr>
            </w:pPr>
            <w:r w:rsidRPr="001E2B86">
              <w:rPr>
                <w:b/>
                <w:i/>
              </w:rPr>
              <w:t>eutra-EPC-HO-ToNR-FDD-FR1</w:t>
            </w:r>
          </w:p>
          <w:p w14:paraId="07FC031C" w14:textId="77777777" w:rsidR="00FB44C2" w:rsidRPr="001E2B86" w:rsidRDefault="00FB44C2" w:rsidP="00AF344B">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A0FFC92" w14:textId="77777777" w:rsidR="00FB44C2" w:rsidRPr="001E2B86" w:rsidRDefault="00FB44C2" w:rsidP="00AF344B">
            <w:pPr>
              <w:pStyle w:val="TAL"/>
              <w:jc w:val="center"/>
            </w:pPr>
            <w:bookmarkStart w:id="268" w:name="_MCCTEMPBM_CRPT23360669___4"/>
            <w:r w:rsidRPr="001E2B86">
              <w:t>Y</w:t>
            </w:r>
            <w:r w:rsidRPr="001E2B86">
              <w:rPr>
                <w:lang w:eastAsia="en-GB"/>
              </w:rPr>
              <w:t>es</w:t>
            </w:r>
            <w:bookmarkEnd w:id="268"/>
          </w:p>
        </w:tc>
      </w:tr>
      <w:tr w:rsidR="00FB44C2" w:rsidRPr="001E2B86" w14:paraId="6592F81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C0F52" w14:textId="77777777" w:rsidR="00FB44C2" w:rsidRPr="001E2B86" w:rsidRDefault="00FB44C2" w:rsidP="00AF344B">
            <w:pPr>
              <w:pStyle w:val="TAL"/>
              <w:rPr>
                <w:b/>
                <w:i/>
              </w:rPr>
            </w:pPr>
            <w:r w:rsidRPr="001E2B86">
              <w:rPr>
                <w:b/>
                <w:i/>
              </w:rPr>
              <w:t>eutra-EPC-HO-ToNR-TDD-FR1</w:t>
            </w:r>
          </w:p>
          <w:p w14:paraId="67648AA4" w14:textId="77777777" w:rsidR="00FB44C2" w:rsidRPr="001E2B86" w:rsidRDefault="00FB44C2" w:rsidP="00AF344B">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17279BDC" w14:textId="77777777" w:rsidR="00FB44C2" w:rsidRPr="001E2B86" w:rsidRDefault="00FB44C2" w:rsidP="00AF344B">
            <w:pPr>
              <w:pStyle w:val="TAL"/>
              <w:jc w:val="center"/>
            </w:pPr>
            <w:bookmarkStart w:id="269" w:name="_MCCTEMPBM_CRPT23360670___4"/>
            <w:r w:rsidRPr="001E2B86">
              <w:t>Y</w:t>
            </w:r>
            <w:r w:rsidRPr="001E2B86">
              <w:rPr>
                <w:lang w:eastAsia="en-GB"/>
              </w:rPr>
              <w:t>es</w:t>
            </w:r>
            <w:bookmarkEnd w:id="269"/>
          </w:p>
        </w:tc>
      </w:tr>
      <w:tr w:rsidR="00FB44C2" w:rsidRPr="001E2B86" w14:paraId="7257B18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3D0BC" w14:textId="77777777" w:rsidR="00FB44C2" w:rsidRPr="001E2B86" w:rsidRDefault="00FB44C2" w:rsidP="00AF344B">
            <w:pPr>
              <w:pStyle w:val="TAL"/>
              <w:rPr>
                <w:b/>
                <w:i/>
              </w:rPr>
            </w:pPr>
            <w:r w:rsidRPr="001E2B86">
              <w:rPr>
                <w:b/>
                <w:i/>
              </w:rPr>
              <w:t>eutra-EPC-HO-ToNR-FDD-FR2</w:t>
            </w:r>
          </w:p>
          <w:p w14:paraId="0EABA25A" w14:textId="77777777" w:rsidR="00FB44C2" w:rsidRPr="001E2B86" w:rsidRDefault="00FB44C2" w:rsidP="00AF344B">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80194E" w14:textId="77777777" w:rsidR="00FB44C2" w:rsidRPr="001E2B86" w:rsidRDefault="00FB44C2" w:rsidP="00AF344B">
            <w:pPr>
              <w:pStyle w:val="TAL"/>
              <w:jc w:val="center"/>
            </w:pPr>
            <w:bookmarkStart w:id="270" w:name="_MCCTEMPBM_CRPT23360671___4"/>
            <w:r w:rsidRPr="001E2B86">
              <w:t>Y</w:t>
            </w:r>
            <w:r w:rsidRPr="001E2B86">
              <w:rPr>
                <w:lang w:eastAsia="en-GB"/>
              </w:rPr>
              <w:t>es</w:t>
            </w:r>
            <w:bookmarkEnd w:id="270"/>
          </w:p>
        </w:tc>
      </w:tr>
      <w:tr w:rsidR="00FB44C2" w:rsidRPr="001E2B86" w14:paraId="353CE4E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29356" w14:textId="77777777" w:rsidR="00FB44C2" w:rsidRPr="001E2B86" w:rsidRDefault="00FB44C2" w:rsidP="00AF344B">
            <w:pPr>
              <w:pStyle w:val="TAL"/>
              <w:rPr>
                <w:b/>
                <w:i/>
              </w:rPr>
            </w:pPr>
            <w:r w:rsidRPr="001E2B86">
              <w:rPr>
                <w:b/>
                <w:i/>
              </w:rPr>
              <w:t>eutra-EPC-HO-ToNR-TDD-FR2</w:t>
            </w:r>
          </w:p>
          <w:p w14:paraId="7A1B177D" w14:textId="77777777" w:rsidR="00FB44C2" w:rsidRPr="001E2B86" w:rsidRDefault="00FB44C2" w:rsidP="00AF344B">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C612106" w14:textId="77777777" w:rsidR="00FB44C2" w:rsidRPr="001E2B86" w:rsidRDefault="00FB44C2" w:rsidP="00AF344B">
            <w:pPr>
              <w:pStyle w:val="TAL"/>
              <w:jc w:val="center"/>
            </w:pPr>
            <w:bookmarkStart w:id="271" w:name="_MCCTEMPBM_CRPT23360672___4"/>
            <w:r w:rsidRPr="001E2B86">
              <w:t>Y</w:t>
            </w:r>
            <w:r w:rsidRPr="001E2B86">
              <w:rPr>
                <w:lang w:eastAsia="en-GB"/>
              </w:rPr>
              <w:t>es</w:t>
            </w:r>
            <w:bookmarkEnd w:id="271"/>
          </w:p>
        </w:tc>
      </w:tr>
      <w:tr w:rsidR="00FB44C2" w:rsidRPr="001E2B86" w14:paraId="6BA9430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575C2" w14:textId="77777777" w:rsidR="00FB44C2" w:rsidRPr="001E2B86" w:rsidRDefault="00FB44C2" w:rsidP="00AF344B">
            <w:pPr>
              <w:pStyle w:val="TAL"/>
              <w:rPr>
                <w:b/>
                <w:i/>
              </w:rPr>
            </w:pPr>
            <w:r w:rsidRPr="001E2B86">
              <w:rPr>
                <w:b/>
                <w:i/>
              </w:rPr>
              <w:t>eutra-EPC-HO-ToNR-TDD-FR2-2</w:t>
            </w:r>
          </w:p>
          <w:p w14:paraId="44239481" w14:textId="77777777" w:rsidR="00FB44C2" w:rsidRPr="001E2B86" w:rsidRDefault="00FB44C2" w:rsidP="00AF344B">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404EA9D" w14:textId="77777777" w:rsidR="00FB44C2" w:rsidRPr="001E2B86" w:rsidRDefault="00FB44C2" w:rsidP="00AF344B">
            <w:pPr>
              <w:pStyle w:val="TAL"/>
              <w:jc w:val="center"/>
            </w:pPr>
            <w:bookmarkStart w:id="272" w:name="_MCCTEMPBM_CRPT23360673___4"/>
            <w:r w:rsidRPr="001E2B86">
              <w:t>-</w:t>
            </w:r>
            <w:bookmarkEnd w:id="272"/>
          </w:p>
        </w:tc>
      </w:tr>
      <w:tr w:rsidR="00FB44C2" w:rsidRPr="001E2B86" w14:paraId="65A705A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D5402" w14:textId="77777777" w:rsidR="00FB44C2" w:rsidRPr="001E2B86" w:rsidRDefault="00FB44C2" w:rsidP="00AF344B">
            <w:pPr>
              <w:pStyle w:val="TAL"/>
              <w:rPr>
                <w:b/>
                <w:i/>
              </w:rPr>
            </w:pPr>
            <w:r w:rsidRPr="001E2B86">
              <w:rPr>
                <w:b/>
                <w:i/>
              </w:rPr>
              <w:t>eutra-EPC-HO-EUTRA-5GC</w:t>
            </w:r>
          </w:p>
          <w:p w14:paraId="7E0CC34A" w14:textId="77777777" w:rsidR="00FB44C2" w:rsidRPr="001E2B86" w:rsidRDefault="00FB44C2" w:rsidP="00AF344B">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4AACE3AB" w14:textId="77777777" w:rsidR="00FB44C2" w:rsidRPr="001E2B86" w:rsidRDefault="00FB44C2" w:rsidP="00AF344B">
            <w:pPr>
              <w:pStyle w:val="TAL"/>
              <w:jc w:val="center"/>
            </w:pPr>
            <w:bookmarkStart w:id="273" w:name="_MCCTEMPBM_CRPT23360674___4"/>
            <w:r w:rsidRPr="001E2B86">
              <w:t>Y</w:t>
            </w:r>
            <w:r w:rsidRPr="001E2B86">
              <w:rPr>
                <w:lang w:eastAsia="en-GB"/>
              </w:rPr>
              <w:t>es</w:t>
            </w:r>
            <w:bookmarkEnd w:id="273"/>
          </w:p>
        </w:tc>
      </w:tr>
      <w:tr w:rsidR="00FB44C2" w:rsidRPr="001E2B86" w14:paraId="17BA3361"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53903B58" w14:textId="77777777" w:rsidR="00FB44C2" w:rsidRPr="001E2B86" w:rsidRDefault="00FB44C2" w:rsidP="00AF344B">
            <w:pPr>
              <w:pStyle w:val="TAL"/>
              <w:rPr>
                <w:b/>
                <w:bCs/>
                <w:i/>
                <w:noProof/>
                <w:lang w:eastAsia="en-GB"/>
              </w:rPr>
            </w:pPr>
            <w:r w:rsidRPr="001E2B86">
              <w:rPr>
                <w:b/>
                <w:bCs/>
                <w:i/>
                <w:noProof/>
                <w:lang w:eastAsia="en-GB"/>
              </w:rPr>
              <w:t>eutra-IdleInactiveMeasurements</w:t>
            </w:r>
          </w:p>
          <w:p w14:paraId="5F4185D8" w14:textId="77777777" w:rsidR="00FB44C2" w:rsidRPr="001E2B86" w:rsidRDefault="00FB44C2" w:rsidP="00AF344B">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6FB8985E" w14:textId="77777777" w:rsidR="00FB44C2" w:rsidRPr="001E2B86" w:rsidRDefault="00FB44C2" w:rsidP="00AF344B">
            <w:pPr>
              <w:pStyle w:val="TAL"/>
              <w:jc w:val="center"/>
              <w:rPr>
                <w:bCs/>
                <w:noProof/>
              </w:rPr>
            </w:pPr>
            <w:bookmarkStart w:id="274" w:name="_MCCTEMPBM_CRPT23360675___4"/>
            <w:r w:rsidRPr="001E2B86">
              <w:rPr>
                <w:bCs/>
                <w:noProof/>
                <w:lang w:eastAsia="en-GB"/>
              </w:rPr>
              <w:t>No</w:t>
            </w:r>
            <w:bookmarkEnd w:id="274"/>
          </w:p>
        </w:tc>
      </w:tr>
      <w:tr w:rsidR="00FB44C2" w:rsidRPr="001E2B86" w14:paraId="0E51EF8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1D2FF" w14:textId="77777777" w:rsidR="00FB44C2" w:rsidRPr="001E2B86" w:rsidRDefault="00FB44C2" w:rsidP="00AF344B">
            <w:pPr>
              <w:pStyle w:val="TAL"/>
              <w:rPr>
                <w:b/>
                <w:i/>
              </w:rPr>
            </w:pPr>
            <w:proofErr w:type="spellStart"/>
            <w:r w:rsidRPr="001E2B86">
              <w:rPr>
                <w:b/>
                <w:i/>
              </w:rPr>
              <w:t>eutra</w:t>
            </w:r>
            <w:proofErr w:type="spellEnd"/>
            <w:r w:rsidRPr="001E2B86">
              <w:rPr>
                <w:b/>
                <w:i/>
              </w:rPr>
              <w:t>-SI-AcquisitionForHO-ENDC</w:t>
            </w:r>
          </w:p>
          <w:p w14:paraId="27187AC6" w14:textId="77777777" w:rsidR="00FB44C2" w:rsidRPr="001E2B86" w:rsidRDefault="00FB44C2" w:rsidP="00AF344B">
            <w:pPr>
              <w:pStyle w:val="TAL"/>
              <w:rPr>
                <w:b/>
                <w:i/>
              </w:rPr>
            </w:pPr>
            <w:r w:rsidRPr="001E2B86">
              <w:t>Indicates whether the UE supports, upon configuration of</w:t>
            </w:r>
            <w:r w:rsidRPr="001E2B86">
              <w:rPr>
                <w:i/>
                <w:iCs/>
              </w:rPr>
              <w:t xml:space="preserve"> </w:t>
            </w:r>
            <w:proofErr w:type="spellStart"/>
            <w:r w:rsidRPr="001E2B86">
              <w:rPr>
                <w:i/>
                <w:iCs/>
              </w:rPr>
              <w:t>si-RequestForHO</w:t>
            </w:r>
            <w:proofErr w:type="spellEnd"/>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712AB440" w14:textId="77777777" w:rsidR="00FB44C2" w:rsidRPr="001E2B86" w:rsidRDefault="00FB44C2" w:rsidP="00AF344B">
            <w:pPr>
              <w:pStyle w:val="TAL"/>
              <w:jc w:val="center"/>
            </w:pPr>
            <w:bookmarkStart w:id="275" w:name="_MCCTEMPBM_CRPT23360676___4"/>
            <w:r w:rsidRPr="001E2B86">
              <w:t>Y</w:t>
            </w:r>
            <w:r w:rsidRPr="001E2B86">
              <w:rPr>
                <w:lang w:eastAsia="en-GB"/>
              </w:rPr>
              <w:t>es</w:t>
            </w:r>
            <w:bookmarkEnd w:id="275"/>
          </w:p>
        </w:tc>
      </w:tr>
      <w:tr w:rsidR="00FB44C2" w:rsidRPr="001E2B86" w14:paraId="380E408C" w14:textId="77777777" w:rsidTr="00AF344B">
        <w:trPr>
          <w:cantSplit/>
        </w:trPr>
        <w:tc>
          <w:tcPr>
            <w:tcW w:w="7825" w:type="dxa"/>
            <w:gridSpan w:val="2"/>
          </w:tcPr>
          <w:p w14:paraId="785F575F" w14:textId="77777777" w:rsidR="00FB44C2" w:rsidRPr="001E2B86" w:rsidRDefault="00FB44C2" w:rsidP="00AF344B">
            <w:pPr>
              <w:pStyle w:val="TAL"/>
              <w:rPr>
                <w:b/>
                <w:bCs/>
                <w:i/>
                <w:noProof/>
                <w:lang w:eastAsia="en-GB"/>
              </w:rPr>
            </w:pPr>
            <w:r w:rsidRPr="001E2B86">
              <w:rPr>
                <w:b/>
                <w:bCs/>
                <w:i/>
                <w:noProof/>
                <w:lang w:eastAsia="en-GB"/>
              </w:rPr>
              <w:t>eventB2</w:t>
            </w:r>
          </w:p>
          <w:p w14:paraId="7CA7DA55" w14:textId="77777777" w:rsidR="00FB44C2" w:rsidRPr="001E2B86" w:rsidRDefault="00FB44C2" w:rsidP="00AF344B">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E6FF4C6" w14:textId="77777777" w:rsidR="00FB44C2" w:rsidRPr="001E2B86" w:rsidRDefault="00FB44C2" w:rsidP="00AF344B">
            <w:pPr>
              <w:pStyle w:val="TAL"/>
              <w:jc w:val="center"/>
              <w:rPr>
                <w:bCs/>
                <w:noProof/>
                <w:lang w:eastAsia="en-GB"/>
              </w:rPr>
            </w:pPr>
            <w:bookmarkStart w:id="276" w:name="_MCCTEMPBM_CRPT23360677___4"/>
            <w:r w:rsidRPr="001E2B86">
              <w:rPr>
                <w:bCs/>
                <w:noProof/>
                <w:lang w:eastAsia="en-GB"/>
              </w:rPr>
              <w:t>-</w:t>
            </w:r>
            <w:bookmarkEnd w:id="276"/>
          </w:p>
        </w:tc>
      </w:tr>
      <w:tr w:rsidR="00FB44C2" w:rsidRPr="001E2B86" w14:paraId="08D26BB5" w14:textId="77777777" w:rsidTr="00AF344B">
        <w:trPr>
          <w:cantSplit/>
        </w:trPr>
        <w:tc>
          <w:tcPr>
            <w:tcW w:w="7825" w:type="dxa"/>
            <w:gridSpan w:val="2"/>
          </w:tcPr>
          <w:p w14:paraId="15CF14ED" w14:textId="77777777" w:rsidR="00FB44C2" w:rsidRPr="001E2B86" w:rsidRDefault="00FB44C2" w:rsidP="00AF344B">
            <w:pPr>
              <w:pStyle w:val="TAL"/>
              <w:rPr>
                <w:b/>
                <w:bCs/>
                <w:i/>
                <w:iCs/>
              </w:rPr>
            </w:pPr>
            <w:r w:rsidRPr="001E2B86">
              <w:rPr>
                <w:b/>
                <w:bCs/>
                <w:i/>
                <w:iCs/>
              </w:rPr>
              <w:t>eventD1-MeasReportTrigger</w:t>
            </w:r>
          </w:p>
          <w:p w14:paraId="44628850" w14:textId="77777777" w:rsidR="00FB44C2" w:rsidRPr="001E2B86" w:rsidRDefault="00FB44C2" w:rsidP="00AF344B">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13143218" w14:textId="77777777" w:rsidR="00FB44C2" w:rsidRPr="001E2B86" w:rsidRDefault="00FB44C2" w:rsidP="00AF344B">
            <w:pPr>
              <w:pStyle w:val="TAL"/>
              <w:jc w:val="center"/>
              <w:rPr>
                <w:bCs/>
                <w:noProof/>
                <w:lang w:eastAsia="en-GB"/>
              </w:rPr>
            </w:pPr>
            <w:bookmarkStart w:id="277" w:name="_MCCTEMPBM_CRPT23360678___4"/>
            <w:r w:rsidRPr="001E2B86">
              <w:rPr>
                <w:bCs/>
                <w:noProof/>
                <w:lang w:eastAsia="en-GB"/>
              </w:rPr>
              <w:t>-</w:t>
            </w:r>
            <w:bookmarkEnd w:id="277"/>
          </w:p>
        </w:tc>
      </w:tr>
      <w:tr w:rsidR="00FB44C2" w:rsidRPr="001E2B86" w14:paraId="70FF23DB" w14:textId="77777777" w:rsidTr="00AF344B">
        <w:trPr>
          <w:cantSplit/>
        </w:trPr>
        <w:tc>
          <w:tcPr>
            <w:tcW w:w="7825" w:type="dxa"/>
            <w:gridSpan w:val="2"/>
          </w:tcPr>
          <w:p w14:paraId="0B7ABFF2" w14:textId="77777777" w:rsidR="00FB44C2" w:rsidRPr="001E2B86" w:rsidRDefault="00FB44C2" w:rsidP="00AF344B">
            <w:pPr>
              <w:pStyle w:val="TAL"/>
              <w:rPr>
                <w:b/>
                <w:bCs/>
                <w:i/>
                <w:iCs/>
              </w:rPr>
            </w:pPr>
            <w:r w:rsidRPr="001E2B86">
              <w:rPr>
                <w:b/>
                <w:bCs/>
                <w:i/>
                <w:iCs/>
              </w:rPr>
              <w:t>eventD2-MeasReportTrigger</w:t>
            </w:r>
          </w:p>
          <w:p w14:paraId="7F225B6F" w14:textId="77777777" w:rsidR="00FB44C2" w:rsidRPr="001E2B86" w:rsidRDefault="00FB44C2" w:rsidP="00AF344B">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641ABE30" w14:textId="77777777" w:rsidR="00FB44C2" w:rsidRPr="001E2B86" w:rsidRDefault="00FB44C2" w:rsidP="00AF344B">
            <w:pPr>
              <w:pStyle w:val="TAL"/>
              <w:jc w:val="center"/>
              <w:rPr>
                <w:bCs/>
                <w:noProof/>
                <w:lang w:eastAsia="en-GB"/>
              </w:rPr>
            </w:pPr>
            <w:bookmarkStart w:id="278" w:name="_MCCTEMPBM_CRPT23360679___4"/>
            <w:r w:rsidRPr="001E2B86">
              <w:rPr>
                <w:bCs/>
                <w:noProof/>
                <w:lang w:eastAsia="en-GB"/>
              </w:rPr>
              <w:t>-</w:t>
            </w:r>
            <w:bookmarkEnd w:id="278"/>
          </w:p>
        </w:tc>
      </w:tr>
      <w:tr w:rsidR="00FB44C2" w:rsidRPr="001E2B86" w14:paraId="3D42721B" w14:textId="77777777" w:rsidTr="00AF344B">
        <w:trPr>
          <w:cantSplit/>
        </w:trPr>
        <w:tc>
          <w:tcPr>
            <w:tcW w:w="7825" w:type="dxa"/>
            <w:gridSpan w:val="2"/>
          </w:tcPr>
          <w:p w14:paraId="070F8265" w14:textId="77777777" w:rsidR="00FB44C2" w:rsidRPr="001E2B86" w:rsidRDefault="00FB44C2" w:rsidP="00AF344B">
            <w:pPr>
              <w:pStyle w:val="TAL"/>
              <w:rPr>
                <w:b/>
                <w:bCs/>
                <w:i/>
                <w:iCs/>
              </w:rPr>
            </w:pPr>
            <w:r w:rsidRPr="001E2B86">
              <w:rPr>
                <w:b/>
                <w:bCs/>
                <w:i/>
                <w:iCs/>
              </w:rPr>
              <w:t>extendedBand-n77</w:t>
            </w:r>
          </w:p>
          <w:p w14:paraId="790A1DA7" w14:textId="77777777" w:rsidR="00FB44C2" w:rsidRPr="001E2B86" w:rsidRDefault="00FB44C2" w:rsidP="00AF344B">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14207C04" w14:textId="77777777" w:rsidR="00FB44C2" w:rsidRPr="001E2B86" w:rsidRDefault="00FB44C2" w:rsidP="00AF344B">
            <w:pPr>
              <w:pStyle w:val="TAL"/>
              <w:jc w:val="center"/>
              <w:rPr>
                <w:bCs/>
                <w:noProof/>
                <w:lang w:eastAsia="en-GB"/>
              </w:rPr>
            </w:pPr>
            <w:bookmarkStart w:id="279" w:name="_MCCTEMPBM_CRPT23360680___4"/>
            <w:r w:rsidRPr="001E2B86">
              <w:rPr>
                <w:bCs/>
                <w:noProof/>
                <w:lang w:eastAsia="en-GB"/>
              </w:rPr>
              <w:t>-</w:t>
            </w:r>
            <w:bookmarkEnd w:id="279"/>
          </w:p>
        </w:tc>
      </w:tr>
      <w:tr w:rsidR="00FB44C2" w:rsidRPr="001E2B86" w14:paraId="6D2156FC" w14:textId="77777777" w:rsidTr="00AF344B">
        <w:trPr>
          <w:cantSplit/>
        </w:trPr>
        <w:tc>
          <w:tcPr>
            <w:tcW w:w="7825" w:type="dxa"/>
            <w:gridSpan w:val="2"/>
          </w:tcPr>
          <w:p w14:paraId="392048AE" w14:textId="77777777" w:rsidR="00FB44C2" w:rsidRPr="001E2B86" w:rsidRDefault="00FB44C2" w:rsidP="00AF344B">
            <w:pPr>
              <w:keepNext/>
              <w:keepLines/>
              <w:spacing w:after="0"/>
              <w:rPr>
                <w:rFonts w:ascii="Arial" w:hAnsi="Arial"/>
                <w:b/>
                <w:i/>
                <w:sz w:val="18"/>
              </w:rPr>
            </w:pPr>
            <w:bookmarkStart w:id="280" w:name="_MCCTEMPBM_CRPT23360681___7"/>
            <w:r w:rsidRPr="001E2B86">
              <w:rPr>
                <w:rFonts w:ascii="Arial" w:hAnsi="Arial"/>
                <w:b/>
                <w:i/>
                <w:sz w:val="18"/>
              </w:rPr>
              <w:t>extendedBand-n77-2</w:t>
            </w:r>
          </w:p>
          <w:bookmarkEnd w:id="280"/>
          <w:p w14:paraId="26911101" w14:textId="77777777" w:rsidR="00FB44C2" w:rsidRPr="001E2B86" w:rsidRDefault="00FB44C2" w:rsidP="00AF344B">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26462C61" w14:textId="77777777" w:rsidR="00FB44C2" w:rsidRPr="001E2B86" w:rsidRDefault="00FB44C2" w:rsidP="00AF344B">
            <w:pPr>
              <w:pStyle w:val="TAL"/>
              <w:jc w:val="center"/>
              <w:rPr>
                <w:bCs/>
                <w:noProof/>
                <w:lang w:eastAsia="en-GB"/>
              </w:rPr>
            </w:pPr>
            <w:bookmarkStart w:id="281" w:name="_MCCTEMPBM_CRPT23360682___4"/>
            <w:r w:rsidRPr="001E2B86">
              <w:t>-</w:t>
            </w:r>
            <w:bookmarkEnd w:id="281"/>
          </w:p>
        </w:tc>
      </w:tr>
      <w:tr w:rsidR="00FB44C2" w:rsidRPr="001E2B86" w14:paraId="0305F21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E8" w14:textId="77777777" w:rsidR="00FB44C2" w:rsidRPr="001E2B86" w:rsidRDefault="00FB44C2" w:rsidP="00AF344B">
            <w:pPr>
              <w:pStyle w:val="TAL"/>
              <w:rPr>
                <w:b/>
                <w:bCs/>
                <w:i/>
                <w:iCs/>
              </w:rPr>
            </w:pPr>
            <w:proofErr w:type="spellStart"/>
            <w:r w:rsidRPr="001E2B86">
              <w:rPr>
                <w:b/>
                <w:bCs/>
                <w:i/>
                <w:iCs/>
              </w:rPr>
              <w:t>extendedFreqPriorities</w:t>
            </w:r>
            <w:proofErr w:type="spellEnd"/>
          </w:p>
          <w:p w14:paraId="76714B88" w14:textId="77777777" w:rsidR="00FB44C2" w:rsidRPr="001E2B86" w:rsidRDefault="00FB44C2" w:rsidP="00AF344B">
            <w:pPr>
              <w:pStyle w:val="TAL"/>
              <w:rPr>
                <w:b/>
                <w:i/>
              </w:rPr>
            </w:pPr>
            <w:r w:rsidRPr="001E2B86">
              <w:t xml:space="preserve">Indicates whether the UE supports extended E-UTRA frequency priorities indicated by </w:t>
            </w:r>
            <w:proofErr w:type="spellStart"/>
            <w:r w:rsidRPr="001E2B86">
              <w:rPr>
                <w:i/>
              </w:rPr>
              <w:t>cellReselectionSubPriority</w:t>
            </w:r>
            <w:proofErr w:type="spellEnd"/>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36BA0D5" w14:textId="77777777" w:rsidR="00FB44C2" w:rsidRPr="001E2B86" w:rsidRDefault="00FB44C2" w:rsidP="00AF344B">
            <w:pPr>
              <w:pStyle w:val="TAL"/>
              <w:jc w:val="center"/>
            </w:pPr>
            <w:bookmarkStart w:id="282" w:name="_MCCTEMPBM_CRPT23360683___4"/>
            <w:r w:rsidRPr="001E2B86">
              <w:t>-</w:t>
            </w:r>
            <w:bookmarkEnd w:id="282"/>
          </w:p>
        </w:tc>
      </w:tr>
      <w:tr w:rsidR="00FB44C2" w:rsidRPr="001E2B86" w14:paraId="752D756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25D0D9" w14:textId="77777777" w:rsidR="00FB44C2" w:rsidRPr="001E2B86" w:rsidRDefault="00FB44C2" w:rsidP="00AF344B">
            <w:pPr>
              <w:pStyle w:val="TAL"/>
              <w:rPr>
                <w:b/>
                <w:i/>
              </w:rPr>
            </w:pPr>
            <w:proofErr w:type="spellStart"/>
            <w:r w:rsidRPr="001E2B86">
              <w:rPr>
                <w:b/>
                <w:i/>
              </w:rPr>
              <w:t>extendedLCID</w:t>
            </w:r>
            <w:proofErr w:type="spellEnd"/>
            <w:r w:rsidRPr="001E2B86">
              <w:rPr>
                <w:b/>
                <w:i/>
              </w:rPr>
              <w:t>-Duplication</w:t>
            </w:r>
          </w:p>
          <w:p w14:paraId="43C9E2E9" w14:textId="77777777" w:rsidR="00FB44C2" w:rsidRPr="001E2B86" w:rsidRDefault="00FB44C2" w:rsidP="00AF344B">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312D977" w14:textId="77777777" w:rsidR="00FB44C2" w:rsidRPr="001E2B86" w:rsidRDefault="00FB44C2" w:rsidP="00AF344B">
            <w:pPr>
              <w:pStyle w:val="TAL"/>
              <w:jc w:val="center"/>
            </w:pPr>
            <w:bookmarkStart w:id="283" w:name="_MCCTEMPBM_CRPT23360684___4"/>
            <w:r w:rsidRPr="001E2B86">
              <w:t>-</w:t>
            </w:r>
            <w:bookmarkEnd w:id="283"/>
          </w:p>
        </w:tc>
      </w:tr>
      <w:tr w:rsidR="00FB44C2" w:rsidRPr="001E2B86" w14:paraId="1F4B2EB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118E" w14:textId="77777777" w:rsidR="00FB44C2" w:rsidRPr="001E2B86" w:rsidRDefault="00FB44C2" w:rsidP="00AF344B">
            <w:pPr>
              <w:pStyle w:val="TAL"/>
              <w:rPr>
                <w:b/>
                <w:i/>
              </w:rPr>
            </w:pPr>
            <w:proofErr w:type="spellStart"/>
            <w:r w:rsidRPr="001E2B86">
              <w:rPr>
                <w:b/>
                <w:i/>
              </w:rPr>
              <w:t>extendedLongDRX</w:t>
            </w:r>
            <w:proofErr w:type="spellEnd"/>
          </w:p>
          <w:p w14:paraId="66977696" w14:textId="77777777" w:rsidR="00FB44C2" w:rsidRPr="001E2B86" w:rsidRDefault="00FB44C2" w:rsidP="00AF344B">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5BAD3806" w14:textId="77777777" w:rsidR="00FB44C2" w:rsidRPr="001E2B86" w:rsidRDefault="00FB44C2" w:rsidP="00AF344B">
            <w:pPr>
              <w:pStyle w:val="TAL"/>
              <w:jc w:val="center"/>
              <w:rPr>
                <w:bCs/>
                <w:noProof/>
              </w:rPr>
            </w:pPr>
            <w:bookmarkStart w:id="284" w:name="_MCCTEMPBM_CRPT23360685___4"/>
            <w:r w:rsidRPr="001E2B86">
              <w:rPr>
                <w:bCs/>
                <w:noProof/>
              </w:rPr>
              <w:t>-</w:t>
            </w:r>
            <w:bookmarkEnd w:id="284"/>
          </w:p>
        </w:tc>
      </w:tr>
      <w:tr w:rsidR="00FB44C2" w:rsidRPr="001E2B86" w14:paraId="36CBD696" w14:textId="77777777" w:rsidTr="00AF344B">
        <w:tc>
          <w:tcPr>
            <w:tcW w:w="7825" w:type="dxa"/>
            <w:gridSpan w:val="2"/>
            <w:tcBorders>
              <w:top w:val="single" w:sz="4" w:space="0" w:color="808080"/>
              <w:left w:val="single" w:sz="4" w:space="0" w:color="808080"/>
              <w:bottom w:val="single" w:sz="4" w:space="0" w:color="808080"/>
              <w:right w:val="single" w:sz="4" w:space="0" w:color="808080"/>
            </w:tcBorders>
            <w:hideMark/>
          </w:tcPr>
          <w:p w14:paraId="224C424E" w14:textId="77777777" w:rsidR="00FB44C2" w:rsidRPr="001E2B86" w:rsidRDefault="00FB44C2" w:rsidP="00AF344B">
            <w:pPr>
              <w:pStyle w:val="TAL"/>
              <w:rPr>
                <w:b/>
                <w:i/>
              </w:rPr>
            </w:pPr>
            <w:proofErr w:type="spellStart"/>
            <w:r w:rsidRPr="001E2B86">
              <w:rPr>
                <w:b/>
                <w:i/>
              </w:rPr>
              <w:t>extendedMAC-LengthField</w:t>
            </w:r>
            <w:proofErr w:type="spellEnd"/>
          </w:p>
          <w:p w14:paraId="62986EAB" w14:textId="77777777" w:rsidR="00FB44C2" w:rsidRPr="001E2B86" w:rsidRDefault="00FB44C2" w:rsidP="00AF344B">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CDA8924" w14:textId="77777777" w:rsidR="00FB44C2" w:rsidRPr="001E2B86" w:rsidRDefault="00FB44C2" w:rsidP="00AF344B">
            <w:pPr>
              <w:pStyle w:val="TAL"/>
              <w:jc w:val="center"/>
            </w:pPr>
            <w:bookmarkStart w:id="285" w:name="_MCCTEMPBM_CRPT23360686___4"/>
            <w:r w:rsidRPr="001E2B86">
              <w:rPr>
                <w:bCs/>
                <w:noProof/>
                <w:lang w:eastAsia="en-GB"/>
              </w:rPr>
              <w:t>-</w:t>
            </w:r>
            <w:bookmarkEnd w:id="285"/>
          </w:p>
        </w:tc>
      </w:tr>
      <w:tr w:rsidR="00FB44C2" w:rsidRPr="001E2B86" w14:paraId="433A145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40E49" w14:textId="77777777" w:rsidR="00FB44C2" w:rsidRPr="001E2B86" w:rsidRDefault="00FB44C2" w:rsidP="00AF344B">
            <w:pPr>
              <w:keepNext/>
              <w:keepLines/>
              <w:spacing w:after="0"/>
              <w:rPr>
                <w:rFonts w:ascii="Arial" w:hAnsi="Arial" w:cs="Arial"/>
                <w:b/>
                <w:i/>
                <w:sz w:val="18"/>
                <w:szCs w:val="18"/>
              </w:rPr>
            </w:pPr>
            <w:bookmarkStart w:id="286" w:name="_MCCTEMPBM_CRPT23360687___7"/>
            <w:proofErr w:type="spellStart"/>
            <w:r w:rsidRPr="001E2B86">
              <w:rPr>
                <w:rFonts w:ascii="Arial" w:hAnsi="Arial" w:cs="Arial"/>
                <w:b/>
                <w:i/>
                <w:sz w:val="18"/>
                <w:szCs w:val="18"/>
              </w:rPr>
              <w:t>extendedMaxMeasId</w:t>
            </w:r>
            <w:proofErr w:type="spellEnd"/>
          </w:p>
          <w:bookmarkEnd w:id="286"/>
          <w:p w14:paraId="61D4DF88" w14:textId="77777777" w:rsidR="00FB44C2" w:rsidRPr="001E2B86" w:rsidRDefault="00FB44C2" w:rsidP="00AF344B">
            <w:pPr>
              <w:pStyle w:val="TAL"/>
              <w:rPr>
                <w:b/>
                <w:i/>
              </w:rPr>
            </w:pPr>
            <w:r w:rsidRPr="001E2B86">
              <w:rPr>
                <w:lang w:eastAsia="en-GB"/>
              </w:rPr>
              <w:t xml:space="preserve">Indicates whether the UE supports extended number of measurement </w:t>
            </w:r>
            <w:proofErr w:type="spellStart"/>
            <w:r w:rsidRPr="001E2B86">
              <w:rPr>
                <w:lang w:eastAsia="en-GB"/>
              </w:rPr>
              <w:t>identies</w:t>
            </w:r>
            <w:proofErr w:type="spellEnd"/>
            <w:r w:rsidRPr="001E2B86">
              <w:rPr>
                <w:lang w:eastAsia="en-GB"/>
              </w:rPr>
              <w:t xml:space="preserve">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05C84" w14:textId="77777777" w:rsidR="00FB44C2" w:rsidRPr="001E2B86" w:rsidRDefault="00FB44C2" w:rsidP="00AF344B">
            <w:pPr>
              <w:pStyle w:val="TAL"/>
              <w:jc w:val="center"/>
            </w:pPr>
            <w:bookmarkStart w:id="287" w:name="_MCCTEMPBM_CRPT23360688___4"/>
            <w:r w:rsidRPr="001E2B86">
              <w:rPr>
                <w:bCs/>
                <w:noProof/>
                <w:lang w:eastAsia="en-GB"/>
              </w:rPr>
              <w:t>No</w:t>
            </w:r>
            <w:bookmarkEnd w:id="287"/>
          </w:p>
        </w:tc>
      </w:tr>
      <w:tr w:rsidR="00FB44C2" w:rsidRPr="001E2B86" w14:paraId="45CF6F8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A0B2B" w14:textId="77777777" w:rsidR="00FB44C2" w:rsidRPr="001E2B86" w:rsidRDefault="00FB44C2" w:rsidP="00AF344B">
            <w:pPr>
              <w:keepNext/>
              <w:keepLines/>
              <w:spacing w:after="0"/>
              <w:rPr>
                <w:rFonts w:ascii="Arial" w:hAnsi="Arial" w:cs="Arial"/>
                <w:b/>
                <w:i/>
                <w:sz w:val="18"/>
                <w:szCs w:val="18"/>
              </w:rPr>
            </w:pPr>
            <w:bookmarkStart w:id="288" w:name="_MCCTEMPBM_CRPT23360689___7"/>
            <w:proofErr w:type="spellStart"/>
            <w:r w:rsidRPr="001E2B86">
              <w:rPr>
                <w:rFonts w:ascii="Arial" w:hAnsi="Arial" w:cs="Arial"/>
                <w:b/>
                <w:i/>
                <w:sz w:val="18"/>
                <w:szCs w:val="18"/>
              </w:rPr>
              <w:t>extendedMaxObjectId</w:t>
            </w:r>
            <w:proofErr w:type="spellEnd"/>
          </w:p>
          <w:bookmarkEnd w:id="288"/>
          <w:p w14:paraId="35FB3CC0" w14:textId="77777777" w:rsidR="00FB44C2" w:rsidRPr="001E2B86" w:rsidRDefault="00FB44C2" w:rsidP="00AF344B">
            <w:pPr>
              <w:pStyle w:val="TAL"/>
              <w:rPr>
                <w:rFonts w:cs="Arial"/>
                <w:b/>
                <w:i/>
                <w:szCs w:val="18"/>
              </w:rPr>
            </w:pPr>
            <w:r w:rsidRPr="001E2B86">
              <w:rPr>
                <w:lang w:eastAsia="en-GB"/>
              </w:rPr>
              <w:t xml:space="preserve">Indicates whether the UE supports extended number of measurement object </w:t>
            </w:r>
            <w:proofErr w:type="spellStart"/>
            <w:r w:rsidRPr="001E2B86">
              <w:rPr>
                <w:lang w:eastAsia="en-GB"/>
              </w:rPr>
              <w:t>identies</w:t>
            </w:r>
            <w:proofErr w:type="spellEnd"/>
            <w:r w:rsidRPr="001E2B86">
              <w:rPr>
                <w:lang w:eastAsia="en-GB"/>
              </w:rPr>
              <w:t xml:space="preserve">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565A36" w14:textId="77777777" w:rsidR="00FB44C2" w:rsidRPr="001E2B86" w:rsidRDefault="00FB44C2" w:rsidP="00AF344B">
            <w:pPr>
              <w:pStyle w:val="TAL"/>
              <w:jc w:val="center"/>
              <w:rPr>
                <w:bCs/>
                <w:noProof/>
                <w:lang w:eastAsia="en-GB"/>
              </w:rPr>
            </w:pPr>
            <w:bookmarkStart w:id="289" w:name="_MCCTEMPBM_CRPT23360690___4"/>
            <w:r w:rsidRPr="001E2B86">
              <w:rPr>
                <w:bCs/>
                <w:noProof/>
              </w:rPr>
              <w:t>No</w:t>
            </w:r>
            <w:bookmarkEnd w:id="289"/>
          </w:p>
        </w:tc>
      </w:tr>
      <w:tr w:rsidR="00FB44C2" w:rsidRPr="001E2B86" w14:paraId="17C6CDF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68ACD" w14:textId="77777777" w:rsidR="00FB44C2" w:rsidRPr="001E2B86" w:rsidRDefault="00FB44C2" w:rsidP="00AF344B">
            <w:pPr>
              <w:pStyle w:val="TAL"/>
              <w:rPr>
                <w:b/>
                <w:i/>
                <w:lang w:eastAsia="ko-KR"/>
              </w:rPr>
            </w:pPr>
            <w:proofErr w:type="spellStart"/>
            <w:r w:rsidRPr="001E2B86">
              <w:rPr>
                <w:b/>
                <w:i/>
              </w:rPr>
              <w:t>extendedNumberOfDRBs</w:t>
            </w:r>
            <w:proofErr w:type="spellEnd"/>
          </w:p>
          <w:p w14:paraId="2A37B583" w14:textId="77777777" w:rsidR="00FB44C2" w:rsidRPr="001E2B86" w:rsidRDefault="00FB44C2" w:rsidP="00AF344B">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363B30AB" w14:textId="77777777" w:rsidR="00FB44C2" w:rsidRPr="001E2B86" w:rsidRDefault="00FB44C2" w:rsidP="00AF344B">
            <w:pPr>
              <w:pStyle w:val="TAL"/>
              <w:jc w:val="center"/>
              <w:rPr>
                <w:bCs/>
                <w:noProof/>
                <w:lang w:eastAsia="ko-KR"/>
              </w:rPr>
            </w:pPr>
            <w:bookmarkStart w:id="290" w:name="_MCCTEMPBM_CRPT23360691___4"/>
            <w:r w:rsidRPr="001E2B86">
              <w:rPr>
                <w:bCs/>
                <w:noProof/>
                <w:lang w:eastAsia="ko-KR"/>
              </w:rPr>
              <w:t>-</w:t>
            </w:r>
            <w:bookmarkEnd w:id="290"/>
          </w:p>
        </w:tc>
      </w:tr>
      <w:tr w:rsidR="00FB44C2" w:rsidRPr="001E2B86" w14:paraId="2CA0A68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74468" w14:textId="77777777" w:rsidR="00FB44C2" w:rsidRPr="001E2B86" w:rsidRDefault="00FB44C2" w:rsidP="00AF344B">
            <w:pPr>
              <w:pStyle w:val="TAL"/>
              <w:rPr>
                <w:b/>
                <w:i/>
              </w:rPr>
            </w:pPr>
            <w:proofErr w:type="spellStart"/>
            <w:r w:rsidRPr="001E2B86">
              <w:rPr>
                <w:b/>
                <w:i/>
              </w:rPr>
              <w:t>extendedPollByte</w:t>
            </w:r>
            <w:proofErr w:type="spellEnd"/>
          </w:p>
          <w:p w14:paraId="1D6829EB" w14:textId="77777777" w:rsidR="00FB44C2" w:rsidRPr="001E2B86" w:rsidRDefault="00FB44C2" w:rsidP="00AF344B">
            <w:pPr>
              <w:keepNext/>
              <w:keepLines/>
              <w:spacing w:after="0"/>
              <w:rPr>
                <w:rFonts w:ascii="Arial" w:hAnsi="Arial" w:cs="Arial"/>
                <w:b/>
                <w:i/>
                <w:sz w:val="18"/>
                <w:szCs w:val="18"/>
              </w:rPr>
            </w:pPr>
            <w:bookmarkStart w:id="291"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291"/>
          </w:p>
        </w:tc>
        <w:tc>
          <w:tcPr>
            <w:tcW w:w="830" w:type="dxa"/>
            <w:tcBorders>
              <w:top w:val="single" w:sz="4" w:space="0" w:color="808080"/>
              <w:left w:val="single" w:sz="4" w:space="0" w:color="808080"/>
              <w:bottom w:val="single" w:sz="4" w:space="0" w:color="808080"/>
              <w:right w:val="single" w:sz="4" w:space="0" w:color="808080"/>
            </w:tcBorders>
          </w:tcPr>
          <w:p w14:paraId="401CD192" w14:textId="77777777" w:rsidR="00FB44C2" w:rsidRPr="001E2B86" w:rsidRDefault="00FB44C2" w:rsidP="00AF344B">
            <w:pPr>
              <w:pStyle w:val="TAL"/>
              <w:jc w:val="center"/>
              <w:rPr>
                <w:bCs/>
                <w:noProof/>
              </w:rPr>
            </w:pPr>
            <w:bookmarkStart w:id="292" w:name="_MCCTEMPBM_CRPT23360693___4"/>
            <w:r w:rsidRPr="001E2B86">
              <w:rPr>
                <w:bCs/>
                <w:noProof/>
              </w:rPr>
              <w:t>-</w:t>
            </w:r>
            <w:bookmarkEnd w:id="292"/>
          </w:p>
        </w:tc>
      </w:tr>
      <w:tr w:rsidR="00FB44C2" w:rsidRPr="001E2B86" w14:paraId="4059BFB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2176BD" w14:textId="77777777" w:rsidR="00FB44C2" w:rsidRPr="001E2B86" w:rsidRDefault="00FB44C2" w:rsidP="00AF344B">
            <w:pPr>
              <w:keepNext/>
              <w:keepLines/>
              <w:spacing w:after="0"/>
              <w:rPr>
                <w:rFonts w:ascii="Arial" w:hAnsi="Arial"/>
                <w:b/>
                <w:i/>
                <w:sz w:val="18"/>
              </w:rPr>
            </w:pPr>
            <w:bookmarkStart w:id="293" w:name="_MCCTEMPBM_CRPT23360694___7"/>
            <w:r w:rsidRPr="001E2B86">
              <w:rPr>
                <w:rFonts w:ascii="Arial" w:hAnsi="Arial"/>
                <w:b/>
                <w:i/>
                <w:sz w:val="18"/>
              </w:rPr>
              <w:t>extended-RLC-LI-Field</w:t>
            </w:r>
          </w:p>
          <w:bookmarkEnd w:id="293"/>
          <w:p w14:paraId="60D50780" w14:textId="77777777" w:rsidR="00FB44C2" w:rsidRPr="001E2B86" w:rsidRDefault="00FB44C2" w:rsidP="00AF344B">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678DA758" w14:textId="77777777" w:rsidR="00FB44C2" w:rsidRPr="001E2B86" w:rsidRDefault="00FB44C2" w:rsidP="00AF344B">
            <w:pPr>
              <w:pStyle w:val="TAL"/>
              <w:jc w:val="center"/>
            </w:pPr>
            <w:bookmarkStart w:id="294" w:name="_MCCTEMPBM_CRPT23360695___4"/>
            <w:r w:rsidRPr="001E2B86">
              <w:rPr>
                <w:bCs/>
                <w:noProof/>
                <w:lang w:eastAsia="en-GB"/>
              </w:rPr>
              <w:t>-</w:t>
            </w:r>
            <w:bookmarkEnd w:id="294"/>
          </w:p>
        </w:tc>
      </w:tr>
      <w:tr w:rsidR="00FB44C2" w:rsidRPr="001E2B86" w14:paraId="726B08B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1DE7FD" w14:textId="77777777" w:rsidR="00FB44C2" w:rsidRPr="001E2B86" w:rsidRDefault="00FB44C2" w:rsidP="00AF344B">
            <w:pPr>
              <w:keepNext/>
              <w:keepLines/>
              <w:spacing w:after="0"/>
              <w:rPr>
                <w:rFonts w:ascii="Arial" w:hAnsi="Arial"/>
                <w:b/>
                <w:i/>
                <w:sz w:val="18"/>
              </w:rPr>
            </w:pPr>
            <w:bookmarkStart w:id="295"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C59BA70"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4952393F" w14:textId="77777777" w:rsidR="00FB44C2" w:rsidRPr="001E2B86" w:rsidRDefault="00FB44C2" w:rsidP="00AF344B">
            <w:pPr>
              <w:keepNext/>
              <w:keepLines/>
              <w:spacing w:after="0"/>
              <w:jc w:val="center"/>
              <w:rPr>
                <w:rFonts w:ascii="Arial" w:hAnsi="Arial"/>
                <w:bCs/>
                <w:noProof/>
                <w:sz w:val="18"/>
              </w:rPr>
            </w:pPr>
            <w:bookmarkStart w:id="296" w:name="_MCCTEMPBM_CRPT23360697___4"/>
            <w:r w:rsidRPr="001E2B86">
              <w:rPr>
                <w:rFonts w:ascii="Arial" w:hAnsi="Arial"/>
                <w:bCs/>
                <w:noProof/>
                <w:sz w:val="18"/>
              </w:rPr>
              <w:t>-</w:t>
            </w:r>
            <w:bookmarkEnd w:id="296"/>
          </w:p>
        </w:tc>
      </w:tr>
      <w:tr w:rsidR="00FB44C2" w:rsidRPr="001E2B86" w14:paraId="52C4B39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3A44BA" w14:textId="77777777" w:rsidR="00FB44C2" w:rsidRPr="001E2B86" w:rsidRDefault="00FB44C2" w:rsidP="00AF344B">
            <w:pPr>
              <w:keepNext/>
              <w:keepLines/>
              <w:spacing w:after="0"/>
              <w:rPr>
                <w:rFonts w:ascii="Arial" w:hAnsi="Arial"/>
                <w:b/>
                <w:i/>
                <w:kern w:val="2"/>
                <w:sz w:val="18"/>
              </w:rPr>
            </w:pPr>
            <w:bookmarkStart w:id="297" w:name="_MCCTEMPBM_CRPT23360698___7"/>
            <w:bookmarkEnd w:id="295"/>
            <w:proofErr w:type="spellStart"/>
            <w:r w:rsidRPr="001E2B86">
              <w:rPr>
                <w:rFonts w:ascii="Arial" w:hAnsi="Arial"/>
                <w:b/>
                <w:i/>
                <w:kern w:val="2"/>
                <w:sz w:val="18"/>
              </w:rPr>
              <w:t>extendedRSRQ-LowerRange</w:t>
            </w:r>
            <w:proofErr w:type="spellEnd"/>
          </w:p>
          <w:bookmarkEnd w:id="297"/>
          <w:p w14:paraId="496B4AF1" w14:textId="77777777" w:rsidR="00FB44C2" w:rsidRPr="001E2B86" w:rsidRDefault="00FB44C2" w:rsidP="00AF344B">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426E24F" w14:textId="77777777" w:rsidR="00FB44C2" w:rsidRPr="001E2B86" w:rsidRDefault="00FB44C2" w:rsidP="00AF344B">
            <w:pPr>
              <w:pStyle w:val="TAL"/>
              <w:jc w:val="center"/>
              <w:rPr>
                <w:bCs/>
                <w:noProof/>
                <w:lang w:eastAsia="en-GB"/>
              </w:rPr>
            </w:pPr>
            <w:bookmarkStart w:id="298" w:name="_MCCTEMPBM_CRPT23360699___4"/>
            <w:r w:rsidRPr="001E2B86">
              <w:rPr>
                <w:bCs/>
                <w:noProof/>
                <w:kern w:val="2"/>
              </w:rPr>
              <w:t>No</w:t>
            </w:r>
            <w:bookmarkEnd w:id="298"/>
          </w:p>
        </w:tc>
      </w:tr>
      <w:tr w:rsidR="00FB44C2" w:rsidRPr="001E2B86" w14:paraId="7A79C072" w14:textId="77777777" w:rsidTr="00AF344B">
        <w:trPr>
          <w:cantSplit/>
        </w:trPr>
        <w:tc>
          <w:tcPr>
            <w:tcW w:w="7825" w:type="dxa"/>
            <w:gridSpan w:val="2"/>
            <w:tcBorders>
              <w:bottom w:val="single" w:sz="4" w:space="0" w:color="808080"/>
            </w:tcBorders>
          </w:tcPr>
          <w:p w14:paraId="5F2B4960" w14:textId="77777777" w:rsidR="00FB44C2" w:rsidRPr="001E2B86" w:rsidRDefault="00FB44C2" w:rsidP="00AF344B">
            <w:pPr>
              <w:keepNext/>
              <w:keepLines/>
              <w:spacing w:after="0"/>
              <w:rPr>
                <w:rFonts w:ascii="Arial" w:hAnsi="Arial"/>
                <w:b/>
                <w:bCs/>
                <w:i/>
                <w:noProof/>
                <w:sz w:val="18"/>
              </w:rPr>
            </w:pPr>
            <w:bookmarkStart w:id="299" w:name="_MCCTEMPBM_CRPT23360700___7" w:colFirst="0" w:colLast="0"/>
            <w:r w:rsidRPr="001E2B86">
              <w:rPr>
                <w:rFonts w:ascii="Arial" w:hAnsi="Arial"/>
                <w:b/>
                <w:bCs/>
                <w:i/>
                <w:noProof/>
                <w:sz w:val="18"/>
              </w:rPr>
              <w:t>fdd-HARQ-TimingTDD</w:t>
            </w:r>
          </w:p>
          <w:p w14:paraId="1AAAE2AF" w14:textId="77777777" w:rsidR="00FB44C2" w:rsidRPr="001E2B86" w:rsidRDefault="00FB44C2" w:rsidP="00AF344B">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8C72240" w14:textId="77777777" w:rsidR="00FB44C2" w:rsidRPr="001E2B86" w:rsidRDefault="00FB44C2" w:rsidP="00AF344B">
            <w:pPr>
              <w:keepNext/>
              <w:keepLines/>
              <w:spacing w:after="0"/>
              <w:jc w:val="center"/>
              <w:rPr>
                <w:rFonts w:ascii="Arial" w:hAnsi="Arial"/>
                <w:bCs/>
                <w:noProof/>
                <w:sz w:val="18"/>
              </w:rPr>
            </w:pPr>
            <w:bookmarkStart w:id="300" w:name="_MCCTEMPBM_CRPT23360701___4"/>
            <w:r w:rsidRPr="001E2B86">
              <w:rPr>
                <w:rFonts w:ascii="Arial" w:hAnsi="Arial"/>
                <w:bCs/>
                <w:noProof/>
                <w:sz w:val="18"/>
              </w:rPr>
              <w:t>Yes</w:t>
            </w:r>
            <w:bookmarkEnd w:id="300"/>
          </w:p>
        </w:tc>
      </w:tr>
      <w:bookmarkEnd w:id="299"/>
      <w:tr w:rsidR="00FB44C2" w:rsidRPr="001E2B86" w14:paraId="07A1E71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8D565" w14:textId="77777777" w:rsidR="00FB44C2" w:rsidRPr="001E2B86" w:rsidRDefault="00FB44C2" w:rsidP="00AF344B">
            <w:pPr>
              <w:pStyle w:val="TAL"/>
              <w:rPr>
                <w:b/>
                <w:bCs/>
                <w:i/>
                <w:noProof/>
                <w:lang w:eastAsia="en-GB"/>
              </w:rPr>
            </w:pPr>
            <w:r w:rsidRPr="001E2B86">
              <w:rPr>
                <w:b/>
                <w:bCs/>
                <w:i/>
                <w:noProof/>
                <w:lang w:eastAsia="en-GB"/>
              </w:rPr>
              <w:t>featureGroupIndicators, featureGroupIndRel9Add, featureGroupIndRel10</w:t>
            </w:r>
          </w:p>
          <w:p w14:paraId="387F4076" w14:textId="77777777" w:rsidR="00FB44C2" w:rsidRPr="001E2B86" w:rsidDel="00C220DB" w:rsidRDefault="00FB44C2" w:rsidP="00AF344B">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D8AE43" w14:textId="77777777" w:rsidR="00FB44C2" w:rsidRPr="001E2B86" w:rsidRDefault="00FB44C2" w:rsidP="00AF344B">
            <w:pPr>
              <w:pStyle w:val="TAL"/>
              <w:jc w:val="center"/>
              <w:rPr>
                <w:bCs/>
                <w:noProof/>
                <w:lang w:eastAsia="en-GB"/>
              </w:rPr>
            </w:pPr>
            <w:bookmarkStart w:id="301" w:name="_MCCTEMPBM_CRPT23360702___4"/>
            <w:r w:rsidRPr="001E2B86">
              <w:rPr>
                <w:bCs/>
                <w:noProof/>
                <w:lang w:eastAsia="en-GB"/>
              </w:rPr>
              <w:t>Y</w:t>
            </w:r>
            <w:r w:rsidRPr="001E2B86">
              <w:rPr>
                <w:lang w:eastAsia="en-GB"/>
              </w:rPr>
              <w:t>es</w:t>
            </w:r>
            <w:bookmarkEnd w:id="301"/>
          </w:p>
        </w:tc>
      </w:tr>
      <w:tr w:rsidR="00FB44C2" w:rsidRPr="001E2B86" w14:paraId="18766E9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AC095" w14:textId="77777777" w:rsidR="00FB44C2" w:rsidRPr="001E2B86" w:rsidRDefault="00FB44C2" w:rsidP="00AF344B">
            <w:pPr>
              <w:pStyle w:val="TAL"/>
              <w:rPr>
                <w:b/>
                <w:i/>
              </w:rPr>
            </w:pPr>
            <w:proofErr w:type="spellStart"/>
            <w:r w:rsidRPr="001E2B86">
              <w:rPr>
                <w:b/>
                <w:i/>
              </w:rPr>
              <w:t>featureSetsDL-PerCC</w:t>
            </w:r>
            <w:proofErr w:type="spellEnd"/>
          </w:p>
          <w:p w14:paraId="282AF78F" w14:textId="77777777" w:rsidR="00FB44C2" w:rsidRPr="001E2B86" w:rsidRDefault="00FB44C2" w:rsidP="00AF344B">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bandwidthClassDL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3680437" w14:textId="77777777" w:rsidR="00FB44C2" w:rsidRPr="001E2B86" w:rsidRDefault="00FB44C2" w:rsidP="00AF344B">
            <w:pPr>
              <w:pStyle w:val="TAL"/>
              <w:jc w:val="center"/>
              <w:rPr>
                <w:bCs/>
                <w:noProof/>
                <w:lang w:eastAsia="en-GB"/>
              </w:rPr>
            </w:pPr>
            <w:bookmarkStart w:id="302" w:name="_MCCTEMPBM_CRPT23360703___4"/>
            <w:r w:rsidRPr="001E2B86">
              <w:rPr>
                <w:bCs/>
                <w:noProof/>
                <w:lang w:eastAsia="en-GB"/>
              </w:rPr>
              <w:t>-</w:t>
            </w:r>
            <w:bookmarkEnd w:id="302"/>
          </w:p>
        </w:tc>
      </w:tr>
      <w:tr w:rsidR="00FB44C2" w:rsidRPr="001E2B86" w14:paraId="4595D9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7DBB67" w14:textId="77777777" w:rsidR="00FB44C2" w:rsidRPr="001E2B86" w:rsidRDefault="00FB44C2" w:rsidP="00AF344B">
            <w:pPr>
              <w:pStyle w:val="TAL"/>
              <w:rPr>
                <w:b/>
                <w:bCs/>
                <w:i/>
                <w:noProof/>
                <w:lang w:eastAsia="en-GB"/>
              </w:rPr>
            </w:pPr>
            <w:r w:rsidRPr="001E2B86">
              <w:rPr>
                <w:b/>
                <w:bCs/>
                <w:i/>
                <w:noProof/>
                <w:lang w:eastAsia="en-GB"/>
              </w:rPr>
              <w:t>FeatureSetDL-PerCC-Id</w:t>
            </w:r>
          </w:p>
          <w:p w14:paraId="7C8B0D65" w14:textId="77777777" w:rsidR="00FB44C2" w:rsidRPr="001E2B86" w:rsidRDefault="00FB44C2" w:rsidP="00AF344B">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D8DD79F" w14:textId="77777777" w:rsidR="00FB44C2" w:rsidRPr="001E2B86" w:rsidRDefault="00FB44C2" w:rsidP="00AF344B">
            <w:pPr>
              <w:pStyle w:val="TAL"/>
              <w:jc w:val="center"/>
              <w:rPr>
                <w:bCs/>
                <w:noProof/>
                <w:lang w:eastAsia="en-GB"/>
              </w:rPr>
            </w:pPr>
            <w:bookmarkStart w:id="303" w:name="_MCCTEMPBM_CRPT23360704___4"/>
            <w:r w:rsidRPr="001E2B86">
              <w:rPr>
                <w:bCs/>
                <w:noProof/>
                <w:lang w:eastAsia="en-GB"/>
              </w:rPr>
              <w:t>-</w:t>
            </w:r>
            <w:bookmarkEnd w:id="303"/>
          </w:p>
        </w:tc>
      </w:tr>
      <w:tr w:rsidR="00FB44C2" w:rsidRPr="001E2B86" w14:paraId="539BCD4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170BA" w14:textId="77777777" w:rsidR="00FB44C2" w:rsidRPr="001E2B86" w:rsidRDefault="00FB44C2" w:rsidP="00AF344B">
            <w:pPr>
              <w:pStyle w:val="TAL"/>
              <w:rPr>
                <w:b/>
                <w:i/>
              </w:rPr>
            </w:pPr>
            <w:proofErr w:type="spellStart"/>
            <w:r w:rsidRPr="001E2B86">
              <w:rPr>
                <w:b/>
                <w:i/>
              </w:rPr>
              <w:t>featureSetsUL-PerCC</w:t>
            </w:r>
            <w:proofErr w:type="spellEnd"/>
          </w:p>
          <w:p w14:paraId="380E472B" w14:textId="77777777" w:rsidR="00FB44C2" w:rsidRPr="001E2B86" w:rsidRDefault="00FB44C2" w:rsidP="00AF344B">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bandwidthClassUL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6CD0DEC" w14:textId="77777777" w:rsidR="00FB44C2" w:rsidRPr="001E2B86" w:rsidRDefault="00FB44C2" w:rsidP="00AF344B">
            <w:pPr>
              <w:pStyle w:val="TAL"/>
              <w:jc w:val="center"/>
              <w:rPr>
                <w:bCs/>
                <w:noProof/>
                <w:lang w:eastAsia="en-GB"/>
              </w:rPr>
            </w:pPr>
            <w:bookmarkStart w:id="304" w:name="_MCCTEMPBM_CRPT23360705___4"/>
            <w:r w:rsidRPr="001E2B86">
              <w:rPr>
                <w:bCs/>
                <w:noProof/>
                <w:lang w:eastAsia="en-GB"/>
              </w:rPr>
              <w:t>-</w:t>
            </w:r>
            <w:bookmarkEnd w:id="304"/>
          </w:p>
        </w:tc>
      </w:tr>
      <w:tr w:rsidR="00FB44C2" w:rsidRPr="001E2B86" w14:paraId="12629CE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F25FD" w14:textId="77777777" w:rsidR="00FB44C2" w:rsidRPr="001E2B86" w:rsidRDefault="00FB44C2" w:rsidP="00AF344B">
            <w:pPr>
              <w:pStyle w:val="TAL"/>
              <w:rPr>
                <w:b/>
                <w:bCs/>
                <w:i/>
                <w:noProof/>
                <w:lang w:eastAsia="en-GB"/>
              </w:rPr>
            </w:pPr>
            <w:r w:rsidRPr="001E2B86">
              <w:rPr>
                <w:b/>
                <w:bCs/>
                <w:i/>
                <w:noProof/>
                <w:lang w:eastAsia="en-GB"/>
              </w:rPr>
              <w:t>FeatureSetUL-PerCC-Id</w:t>
            </w:r>
          </w:p>
          <w:p w14:paraId="150124CB" w14:textId="77777777" w:rsidR="00FB44C2" w:rsidRPr="001E2B86" w:rsidRDefault="00FB44C2" w:rsidP="00AF344B">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7ED36F7" w14:textId="77777777" w:rsidR="00FB44C2" w:rsidRPr="001E2B86" w:rsidRDefault="00FB44C2" w:rsidP="00AF344B">
            <w:pPr>
              <w:pStyle w:val="TAL"/>
              <w:jc w:val="center"/>
              <w:rPr>
                <w:bCs/>
                <w:noProof/>
                <w:lang w:eastAsia="en-GB"/>
              </w:rPr>
            </w:pPr>
            <w:bookmarkStart w:id="305" w:name="_MCCTEMPBM_CRPT23360706___4"/>
            <w:r w:rsidRPr="001E2B86">
              <w:rPr>
                <w:bCs/>
                <w:noProof/>
                <w:lang w:eastAsia="en-GB"/>
              </w:rPr>
              <w:t>-</w:t>
            </w:r>
            <w:bookmarkEnd w:id="305"/>
          </w:p>
        </w:tc>
      </w:tr>
      <w:tr w:rsidR="00FB44C2" w:rsidRPr="001E2B86" w14:paraId="334F0DD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A8829" w14:textId="77777777" w:rsidR="00FB44C2" w:rsidRPr="001E2B86" w:rsidRDefault="00FB44C2" w:rsidP="00AF344B">
            <w:pPr>
              <w:pStyle w:val="TAL"/>
              <w:rPr>
                <w:b/>
                <w:bCs/>
                <w:i/>
                <w:noProof/>
                <w:lang w:eastAsia="en-GB"/>
              </w:rPr>
            </w:pPr>
            <w:r w:rsidRPr="001E2B86">
              <w:rPr>
                <w:b/>
                <w:bCs/>
                <w:i/>
                <w:noProof/>
                <w:lang w:eastAsia="en-GB"/>
              </w:rPr>
              <w:t>fembmsMixedCell</w:t>
            </w:r>
          </w:p>
          <w:p w14:paraId="36B66DDA" w14:textId="77777777" w:rsidR="00FB44C2" w:rsidRPr="001E2B86" w:rsidRDefault="00FB44C2" w:rsidP="00AF344B">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proofErr w:type="spellStart"/>
            <w:r w:rsidRPr="001E2B86">
              <w:t>FeMBMS</w:t>
            </w:r>
            <w:proofErr w:type="spellEnd"/>
            <w:r w:rsidRPr="001E2B86">
              <w:t>/Unicast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FA11FD6" w14:textId="77777777" w:rsidR="00FB44C2" w:rsidRPr="001E2B86" w:rsidRDefault="00FB44C2" w:rsidP="00AF344B">
            <w:pPr>
              <w:pStyle w:val="TAL"/>
              <w:jc w:val="center"/>
              <w:rPr>
                <w:bCs/>
                <w:noProof/>
                <w:lang w:eastAsia="en-GB"/>
              </w:rPr>
            </w:pPr>
          </w:p>
        </w:tc>
      </w:tr>
      <w:tr w:rsidR="00FB44C2" w:rsidRPr="001E2B86" w14:paraId="2447A51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2B450" w14:textId="77777777" w:rsidR="00FB44C2" w:rsidRPr="001E2B86" w:rsidRDefault="00FB44C2" w:rsidP="00AF344B">
            <w:pPr>
              <w:pStyle w:val="TAL"/>
              <w:rPr>
                <w:b/>
                <w:bCs/>
                <w:i/>
                <w:noProof/>
                <w:lang w:eastAsia="en-GB"/>
              </w:rPr>
            </w:pPr>
            <w:r w:rsidRPr="001E2B86">
              <w:rPr>
                <w:b/>
                <w:bCs/>
                <w:i/>
                <w:noProof/>
                <w:lang w:eastAsia="en-GB"/>
              </w:rPr>
              <w:t>fembmsDedicatedCell</w:t>
            </w:r>
          </w:p>
          <w:p w14:paraId="005C5EA6" w14:textId="77777777" w:rsidR="00FB44C2" w:rsidRPr="001E2B86" w:rsidRDefault="00FB44C2" w:rsidP="00AF344B">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2A7A3E6" w14:textId="77777777" w:rsidR="00FB44C2" w:rsidRPr="001E2B86" w:rsidRDefault="00FB44C2" w:rsidP="00AF344B">
            <w:pPr>
              <w:pStyle w:val="TAL"/>
              <w:jc w:val="center"/>
              <w:rPr>
                <w:bCs/>
                <w:noProof/>
                <w:lang w:eastAsia="en-GB"/>
              </w:rPr>
            </w:pPr>
          </w:p>
        </w:tc>
      </w:tr>
      <w:tr w:rsidR="00FB44C2" w:rsidRPr="001E2B86" w14:paraId="2199A96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55937" w14:textId="77777777" w:rsidR="00FB44C2" w:rsidRPr="001E2B86" w:rsidRDefault="00FB44C2" w:rsidP="00AF344B">
            <w:pPr>
              <w:pStyle w:val="TAL"/>
              <w:rPr>
                <w:b/>
                <w:bCs/>
                <w:i/>
                <w:noProof/>
                <w:lang w:eastAsia="en-GB"/>
              </w:rPr>
            </w:pPr>
            <w:r w:rsidRPr="001E2B86">
              <w:rPr>
                <w:b/>
                <w:bCs/>
                <w:i/>
                <w:noProof/>
                <w:lang w:eastAsia="en-GB"/>
              </w:rPr>
              <w:t>flexibleUM-AM-Combinations</w:t>
            </w:r>
          </w:p>
          <w:p w14:paraId="5B8C8877" w14:textId="77777777" w:rsidR="00FB44C2" w:rsidRPr="001E2B86" w:rsidRDefault="00FB44C2" w:rsidP="00AF344B">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95C363E" w14:textId="77777777" w:rsidR="00FB44C2" w:rsidRPr="001E2B86" w:rsidRDefault="00FB44C2" w:rsidP="00AF344B">
            <w:pPr>
              <w:pStyle w:val="TAL"/>
              <w:jc w:val="center"/>
              <w:rPr>
                <w:bCs/>
                <w:noProof/>
                <w:lang w:eastAsia="en-GB"/>
              </w:rPr>
            </w:pPr>
            <w:bookmarkStart w:id="306" w:name="_MCCTEMPBM_CRPT23360707___4"/>
            <w:r w:rsidRPr="001E2B86">
              <w:rPr>
                <w:bCs/>
                <w:noProof/>
                <w:lang w:eastAsia="en-GB"/>
              </w:rPr>
              <w:t>-</w:t>
            </w:r>
            <w:bookmarkEnd w:id="306"/>
          </w:p>
        </w:tc>
      </w:tr>
      <w:tr w:rsidR="00FB44C2" w:rsidRPr="001E2B86" w14:paraId="7EF741B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50686" w14:textId="77777777" w:rsidR="00FB44C2" w:rsidRPr="001E2B86" w:rsidRDefault="00FB44C2" w:rsidP="00AF344B">
            <w:pPr>
              <w:pStyle w:val="TAL"/>
              <w:rPr>
                <w:b/>
                <w:bCs/>
                <w:noProof/>
                <w:lang w:eastAsia="en-GB"/>
              </w:rPr>
            </w:pPr>
            <w:r w:rsidRPr="001E2B86">
              <w:rPr>
                <w:b/>
                <w:bCs/>
                <w:i/>
                <w:noProof/>
                <w:lang w:eastAsia="en-GB"/>
              </w:rPr>
              <w:t>flightPathPlan</w:t>
            </w:r>
          </w:p>
          <w:p w14:paraId="1ED8134E" w14:textId="77777777" w:rsidR="00FB44C2" w:rsidRPr="001E2B86" w:rsidRDefault="00FB44C2" w:rsidP="00AF344B">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62695BE5" w14:textId="77777777" w:rsidR="00FB44C2" w:rsidRPr="001E2B86" w:rsidRDefault="00FB44C2" w:rsidP="00AF344B">
            <w:pPr>
              <w:pStyle w:val="TAL"/>
              <w:jc w:val="center"/>
              <w:rPr>
                <w:bCs/>
                <w:noProof/>
                <w:lang w:eastAsia="en-GB"/>
              </w:rPr>
            </w:pPr>
            <w:bookmarkStart w:id="307" w:name="_MCCTEMPBM_CRPT23360708___4"/>
            <w:r w:rsidRPr="001E2B86">
              <w:rPr>
                <w:bCs/>
                <w:noProof/>
                <w:lang w:eastAsia="en-GB"/>
              </w:rPr>
              <w:t>-</w:t>
            </w:r>
            <w:bookmarkEnd w:id="307"/>
          </w:p>
        </w:tc>
      </w:tr>
      <w:tr w:rsidR="00FB44C2" w:rsidRPr="001E2B86" w14:paraId="5E83D7F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A22941" w14:textId="77777777" w:rsidR="00FB44C2" w:rsidRPr="001E2B86" w:rsidRDefault="00FB44C2" w:rsidP="00AF344B">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E159FF8" w14:textId="77777777" w:rsidR="00FB44C2" w:rsidRPr="001E2B86" w:rsidRDefault="00FB44C2" w:rsidP="00AF344B">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EA6C295" w14:textId="77777777" w:rsidR="00FB44C2" w:rsidRPr="001E2B86" w:rsidRDefault="00FB44C2" w:rsidP="00AF344B">
            <w:pPr>
              <w:pStyle w:val="TAL"/>
              <w:jc w:val="center"/>
              <w:rPr>
                <w:bCs/>
                <w:noProof/>
                <w:lang w:eastAsia="en-GB"/>
              </w:rPr>
            </w:pPr>
            <w:bookmarkStart w:id="308" w:name="_MCCTEMPBM_CRPT23360709___4"/>
            <w:r w:rsidRPr="001E2B86">
              <w:rPr>
                <w:bCs/>
                <w:noProof/>
                <w:lang w:eastAsia="en-GB"/>
              </w:rPr>
              <w:t>-</w:t>
            </w:r>
            <w:bookmarkEnd w:id="308"/>
          </w:p>
        </w:tc>
      </w:tr>
      <w:tr w:rsidR="00FB44C2" w:rsidRPr="001E2B86" w14:paraId="162092B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0233DF" w14:textId="77777777" w:rsidR="00FB44C2" w:rsidRPr="001E2B86" w:rsidRDefault="00FB44C2" w:rsidP="00AF344B">
            <w:pPr>
              <w:pStyle w:val="TAL"/>
              <w:rPr>
                <w:b/>
                <w:bCs/>
                <w:i/>
                <w:noProof/>
                <w:lang w:eastAsia="en-GB"/>
              </w:rPr>
            </w:pPr>
            <w:r w:rsidRPr="001E2B86">
              <w:rPr>
                <w:b/>
                <w:bCs/>
                <w:i/>
                <w:noProof/>
                <w:lang w:eastAsia="en-GB"/>
              </w:rPr>
              <w:t>fourLayerTM3-TM4 (in FeatureSetDL-PerCC)</w:t>
            </w:r>
          </w:p>
          <w:p w14:paraId="068CAA83" w14:textId="77777777" w:rsidR="00FB44C2" w:rsidRPr="001E2B86" w:rsidRDefault="00FB44C2" w:rsidP="00AF344B">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D76156B" w14:textId="77777777" w:rsidR="00FB44C2" w:rsidRPr="001E2B86" w:rsidRDefault="00FB44C2" w:rsidP="00AF344B">
            <w:pPr>
              <w:pStyle w:val="TAL"/>
              <w:jc w:val="center"/>
              <w:rPr>
                <w:bCs/>
                <w:noProof/>
                <w:lang w:eastAsia="en-GB"/>
              </w:rPr>
            </w:pPr>
            <w:bookmarkStart w:id="309" w:name="_MCCTEMPBM_CRPT23360710___4"/>
            <w:r w:rsidRPr="001E2B86">
              <w:rPr>
                <w:bCs/>
                <w:noProof/>
                <w:lang w:eastAsia="en-GB"/>
              </w:rPr>
              <w:t>-</w:t>
            </w:r>
            <w:bookmarkEnd w:id="309"/>
          </w:p>
        </w:tc>
      </w:tr>
      <w:tr w:rsidR="00FB44C2" w:rsidRPr="001E2B86" w14:paraId="033878F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A838E9" w14:textId="77777777" w:rsidR="00FB44C2" w:rsidRPr="001E2B86" w:rsidRDefault="00FB44C2" w:rsidP="00AF344B">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229C2DB8" w14:textId="77777777" w:rsidR="00FB44C2" w:rsidRPr="001E2B86" w:rsidRDefault="00FB44C2" w:rsidP="00AF344B">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5C92B50C" w14:textId="77777777" w:rsidR="00FB44C2" w:rsidRPr="001E2B86" w:rsidRDefault="00FB44C2" w:rsidP="00AF344B">
            <w:pPr>
              <w:pStyle w:val="TAL"/>
              <w:jc w:val="center"/>
              <w:rPr>
                <w:bCs/>
                <w:noProof/>
                <w:lang w:eastAsia="en-GB"/>
              </w:rPr>
            </w:pPr>
            <w:bookmarkStart w:id="310" w:name="_MCCTEMPBM_CRPT23360711___4"/>
            <w:r w:rsidRPr="001E2B86">
              <w:rPr>
                <w:bCs/>
                <w:noProof/>
                <w:lang w:eastAsia="en-GB"/>
              </w:rPr>
              <w:t>-</w:t>
            </w:r>
            <w:bookmarkEnd w:id="310"/>
          </w:p>
        </w:tc>
      </w:tr>
      <w:tr w:rsidR="00FB44C2" w:rsidRPr="001E2B86" w14:paraId="611FEF1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5228D" w14:textId="77777777" w:rsidR="00FB44C2" w:rsidRPr="001E2B86" w:rsidRDefault="00FB44C2" w:rsidP="00AF344B">
            <w:pPr>
              <w:pStyle w:val="TAL"/>
              <w:rPr>
                <w:b/>
                <w:bCs/>
                <w:i/>
                <w:noProof/>
                <w:lang w:eastAsia="en-GB"/>
              </w:rPr>
            </w:pPr>
            <w:r w:rsidRPr="001E2B86">
              <w:rPr>
                <w:b/>
                <w:bCs/>
                <w:i/>
                <w:noProof/>
                <w:lang w:eastAsia="en-GB"/>
              </w:rPr>
              <w:t>frameStructureType-SPT</w:t>
            </w:r>
          </w:p>
          <w:p w14:paraId="168B4302" w14:textId="77777777" w:rsidR="00FB44C2" w:rsidRPr="001E2B86" w:rsidRDefault="00FB44C2" w:rsidP="00AF344B">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7966EA7" w14:textId="77777777" w:rsidR="00FB44C2" w:rsidRPr="001E2B86" w:rsidRDefault="00FB44C2" w:rsidP="00AF344B">
            <w:pPr>
              <w:pStyle w:val="TAL"/>
              <w:jc w:val="center"/>
              <w:rPr>
                <w:bCs/>
                <w:noProof/>
              </w:rPr>
            </w:pPr>
            <w:bookmarkStart w:id="311" w:name="_MCCTEMPBM_CRPT23360712___4"/>
            <w:r w:rsidRPr="001E2B86">
              <w:rPr>
                <w:bCs/>
                <w:noProof/>
                <w:lang w:eastAsia="en-GB"/>
              </w:rPr>
              <w:t>-</w:t>
            </w:r>
            <w:bookmarkEnd w:id="311"/>
          </w:p>
        </w:tc>
      </w:tr>
      <w:tr w:rsidR="00FB44C2" w:rsidRPr="001E2B86" w14:paraId="7D40FE2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23E08F" w14:textId="77777777" w:rsidR="00FB44C2" w:rsidRPr="001E2B86" w:rsidRDefault="00FB44C2" w:rsidP="00AF344B">
            <w:pPr>
              <w:pStyle w:val="TAL"/>
              <w:rPr>
                <w:b/>
                <w:bCs/>
                <w:i/>
                <w:noProof/>
                <w:lang w:eastAsia="en-GB"/>
              </w:rPr>
            </w:pPr>
            <w:r w:rsidRPr="001E2B86">
              <w:rPr>
                <w:b/>
                <w:bCs/>
                <w:i/>
                <w:noProof/>
                <w:lang w:eastAsia="en-GB"/>
              </w:rPr>
              <w:t>freqBandPriorityAdjustment</w:t>
            </w:r>
          </w:p>
          <w:p w14:paraId="786A7EF3" w14:textId="77777777" w:rsidR="00FB44C2" w:rsidRPr="001E2B86" w:rsidRDefault="00FB44C2" w:rsidP="00AF344B">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95288A" w14:textId="77777777" w:rsidR="00FB44C2" w:rsidRPr="001E2B86" w:rsidRDefault="00FB44C2" w:rsidP="00AF344B">
            <w:pPr>
              <w:pStyle w:val="TAL"/>
              <w:jc w:val="center"/>
              <w:rPr>
                <w:bCs/>
                <w:noProof/>
              </w:rPr>
            </w:pPr>
            <w:bookmarkStart w:id="312" w:name="_MCCTEMPBM_CRPT23360713___4"/>
            <w:r w:rsidRPr="001E2B86">
              <w:rPr>
                <w:bCs/>
                <w:noProof/>
              </w:rPr>
              <w:t>-</w:t>
            </w:r>
            <w:bookmarkEnd w:id="312"/>
          </w:p>
        </w:tc>
      </w:tr>
      <w:tr w:rsidR="00FB44C2" w:rsidRPr="001E2B86" w14:paraId="39F74E5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6273E9" w14:textId="77777777" w:rsidR="00FB44C2" w:rsidRPr="001E2B86" w:rsidRDefault="00FB44C2" w:rsidP="00AF344B">
            <w:pPr>
              <w:pStyle w:val="TAL"/>
              <w:rPr>
                <w:b/>
                <w:i/>
                <w:lang w:eastAsia="en-GB"/>
              </w:rPr>
            </w:pPr>
            <w:proofErr w:type="spellStart"/>
            <w:r w:rsidRPr="001E2B86">
              <w:rPr>
                <w:b/>
                <w:i/>
                <w:lang w:eastAsia="en-GB"/>
              </w:rPr>
              <w:t>freqBandRetrieval</w:t>
            </w:r>
            <w:proofErr w:type="spellEnd"/>
          </w:p>
          <w:p w14:paraId="79057A66" w14:textId="77777777" w:rsidR="00FB44C2" w:rsidRPr="001E2B86" w:rsidRDefault="00FB44C2" w:rsidP="00AF344B">
            <w:pPr>
              <w:pStyle w:val="TAL"/>
              <w:rPr>
                <w:b/>
                <w:bCs/>
                <w:i/>
                <w:noProof/>
                <w:lang w:eastAsia="en-GB"/>
              </w:rPr>
            </w:pPr>
            <w:r w:rsidRPr="001E2B86">
              <w:rPr>
                <w:lang w:eastAsia="en-GB"/>
              </w:rPr>
              <w:t xml:space="preserve">Indicates whether the UE supports reception of </w:t>
            </w:r>
            <w:proofErr w:type="spellStart"/>
            <w:r w:rsidRPr="001E2B86">
              <w:rPr>
                <w:i/>
                <w:lang w:eastAsia="en-GB"/>
              </w:rPr>
              <w:t>requestedFrequencyBands</w:t>
            </w:r>
            <w:proofErr w:type="spellEnd"/>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358334" w14:textId="77777777" w:rsidR="00FB44C2" w:rsidRPr="001E2B86" w:rsidRDefault="00FB44C2" w:rsidP="00AF344B">
            <w:pPr>
              <w:pStyle w:val="TAL"/>
              <w:jc w:val="center"/>
              <w:rPr>
                <w:bCs/>
                <w:noProof/>
                <w:lang w:eastAsia="en-GB"/>
              </w:rPr>
            </w:pPr>
            <w:bookmarkStart w:id="313" w:name="_MCCTEMPBM_CRPT23360714___4"/>
            <w:r w:rsidRPr="001E2B86">
              <w:rPr>
                <w:bCs/>
                <w:noProof/>
                <w:lang w:eastAsia="en-GB"/>
              </w:rPr>
              <w:t>-</w:t>
            </w:r>
            <w:bookmarkEnd w:id="313"/>
          </w:p>
        </w:tc>
      </w:tr>
      <w:tr w:rsidR="00FB44C2" w:rsidRPr="001E2B86" w14:paraId="34E4F2E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42688" w14:textId="77777777" w:rsidR="00FB44C2" w:rsidRPr="001E2B86" w:rsidRDefault="00FB44C2" w:rsidP="00AF344B">
            <w:pPr>
              <w:pStyle w:val="TAL"/>
              <w:rPr>
                <w:b/>
                <w:bCs/>
                <w:i/>
                <w:iCs/>
                <w:lang w:eastAsia="en-GB"/>
              </w:rPr>
            </w:pPr>
            <w:r w:rsidRPr="001E2B86">
              <w:rPr>
                <w:b/>
                <w:bCs/>
                <w:i/>
                <w:iCs/>
                <w:lang w:eastAsia="en-GB"/>
              </w:rPr>
              <w:t>gaplessMeas-FR2-maxCC</w:t>
            </w:r>
          </w:p>
          <w:p w14:paraId="6BC71695" w14:textId="77777777" w:rsidR="00FB44C2" w:rsidRPr="001E2B86" w:rsidRDefault="00FB44C2" w:rsidP="00AF344B">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1E2B86">
              <w:rPr>
                <w:bCs/>
                <w:i/>
              </w:rPr>
              <w:t>independentGapConfig</w:t>
            </w:r>
            <w:proofErr w:type="spellEnd"/>
            <w:r w:rsidRPr="001E2B86">
              <w:rPr>
                <w:bCs/>
                <w:iCs/>
              </w:rPr>
              <w:t xml:space="preserve"> in </w:t>
            </w:r>
            <w:proofErr w:type="spellStart"/>
            <w:r w:rsidRPr="001E2B86">
              <w:rPr>
                <w:bCs/>
                <w:i/>
              </w:rPr>
              <w:t>MeasAndMobParametersMRDC</w:t>
            </w:r>
            <w:proofErr w:type="spellEnd"/>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FBA308A" w14:textId="77777777" w:rsidR="00FB44C2" w:rsidRPr="001E2B86" w:rsidRDefault="00FB44C2" w:rsidP="00AF344B">
            <w:pPr>
              <w:pStyle w:val="TAL"/>
              <w:jc w:val="center"/>
              <w:rPr>
                <w:bCs/>
                <w:noProof/>
                <w:lang w:eastAsia="en-GB"/>
              </w:rPr>
            </w:pPr>
            <w:bookmarkStart w:id="314" w:name="_MCCTEMPBM_CRPT23360715___4"/>
            <w:r w:rsidRPr="001E2B86">
              <w:rPr>
                <w:bCs/>
                <w:noProof/>
                <w:lang w:eastAsia="en-GB"/>
              </w:rPr>
              <w:t>-</w:t>
            </w:r>
            <w:bookmarkEnd w:id="314"/>
          </w:p>
        </w:tc>
      </w:tr>
      <w:tr w:rsidR="00FB44C2" w:rsidRPr="001E2B86" w14:paraId="7FEEBAE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665EC" w14:textId="77777777" w:rsidR="00FB44C2" w:rsidRPr="001E2B86" w:rsidRDefault="00FB44C2" w:rsidP="00AF344B">
            <w:pPr>
              <w:pStyle w:val="TAL"/>
              <w:rPr>
                <w:b/>
                <w:bCs/>
                <w:i/>
                <w:iCs/>
              </w:rPr>
            </w:pPr>
            <w:proofErr w:type="spellStart"/>
            <w:r w:rsidRPr="001E2B86">
              <w:rPr>
                <w:b/>
                <w:bCs/>
                <w:i/>
                <w:iCs/>
              </w:rPr>
              <w:t>gNB</w:t>
            </w:r>
            <w:proofErr w:type="spellEnd"/>
            <w:r w:rsidRPr="001E2B86">
              <w:rPr>
                <w:b/>
                <w:bCs/>
                <w:i/>
                <w:iCs/>
              </w:rPr>
              <w:t>-ID-Length-Reporting-NR-EN-DC</w:t>
            </w:r>
          </w:p>
          <w:p w14:paraId="7DC0F3CF" w14:textId="77777777" w:rsidR="00FB44C2" w:rsidRPr="001E2B86" w:rsidRDefault="00FB44C2" w:rsidP="00AF344B">
            <w:pPr>
              <w:pStyle w:val="TAL"/>
              <w:rPr>
                <w:b/>
                <w:i/>
                <w:lang w:eastAsia="en-GB"/>
              </w:rPr>
            </w:pPr>
            <w:r w:rsidRPr="001E2B86">
              <w:t xml:space="preserve">Indicates </w:t>
            </w:r>
            <w:r w:rsidRPr="001E2B86">
              <w:rPr>
                <w:lang w:eastAsia="en-GB"/>
              </w:rPr>
              <w:t>whether the UE supports</w:t>
            </w:r>
            <w:r w:rsidRPr="001E2B86">
              <w:t xml:space="preserve"> Inter-RAT </w:t>
            </w:r>
            <w:proofErr w:type="spellStart"/>
            <w:r w:rsidRPr="001E2B86">
              <w:t>gNB</w:t>
            </w:r>
            <w:proofErr w:type="spellEnd"/>
            <w:r w:rsidRPr="001E2B86">
              <w:t xml:space="preserve">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564DAC" w14:textId="77777777" w:rsidR="00FB44C2" w:rsidRPr="001E2B86" w:rsidRDefault="00FB44C2" w:rsidP="00AF344B">
            <w:pPr>
              <w:pStyle w:val="TAL"/>
              <w:jc w:val="center"/>
              <w:rPr>
                <w:bCs/>
                <w:noProof/>
                <w:lang w:eastAsia="en-GB"/>
              </w:rPr>
            </w:pPr>
            <w:bookmarkStart w:id="315" w:name="_MCCTEMPBM_CRPT23360716___4"/>
            <w:r w:rsidRPr="001E2B86">
              <w:rPr>
                <w:bCs/>
                <w:noProof/>
              </w:rPr>
              <w:t>-</w:t>
            </w:r>
            <w:bookmarkEnd w:id="315"/>
          </w:p>
        </w:tc>
      </w:tr>
      <w:tr w:rsidR="00FB44C2" w:rsidRPr="001E2B86" w14:paraId="38BB800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849CF7" w14:textId="77777777" w:rsidR="00FB44C2" w:rsidRPr="001E2B86" w:rsidRDefault="00FB44C2" w:rsidP="00AF344B">
            <w:pPr>
              <w:pStyle w:val="TAL"/>
              <w:rPr>
                <w:b/>
                <w:bCs/>
                <w:i/>
                <w:iCs/>
              </w:rPr>
            </w:pPr>
            <w:proofErr w:type="spellStart"/>
            <w:r w:rsidRPr="001E2B86">
              <w:rPr>
                <w:b/>
                <w:bCs/>
                <w:i/>
                <w:iCs/>
              </w:rPr>
              <w:t>gNB</w:t>
            </w:r>
            <w:proofErr w:type="spellEnd"/>
            <w:r w:rsidRPr="001E2B86">
              <w:rPr>
                <w:b/>
                <w:bCs/>
                <w:i/>
                <w:iCs/>
              </w:rPr>
              <w:t>-ID-Length-Reporting-NR-</w:t>
            </w:r>
            <w:proofErr w:type="spellStart"/>
            <w:r w:rsidRPr="001E2B86">
              <w:rPr>
                <w:b/>
                <w:bCs/>
                <w:i/>
                <w:iCs/>
              </w:rPr>
              <w:t>NoEN</w:t>
            </w:r>
            <w:proofErr w:type="spellEnd"/>
            <w:r w:rsidRPr="001E2B86">
              <w:rPr>
                <w:b/>
                <w:bCs/>
                <w:i/>
                <w:iCs/>
              </w:rPr>
              <w:t>-DC</w:t>
            </w:r>
          </w:p>
          <w:p w14:paraId="6E866501" w14:textId="77777777" w:rsidR="00FB44C2" w:rsidRPr="001E2B86" w:rsidRDefault="00FB44C2" w:rsidP="00AF344B">
            <w:pPr>
              <w:pStyle w:val="TAL"/>
              <w:rPr>
                <w:b/>
                <w:i/>
                <w:lang w:eastAsia="en-GB"/>
              </w:rPr>
            </w:pPr>
            <w:r w:rsidRPr="001E2B86">
              <w:t xml:space="preserve">Indicates </w:t>
            </w:r>
            <w:r w:rsidRPr="001E2B86">
              <w:rPr>
                <w:lang w:eastAsia="en-GB"/>
              </w:rPr>
              <w:t>whether the UE supports</w:t>
            </w:r>
            <w:r w:rsidRPr="001E2B86">
              <w:t xml:space="preserve"> Inter-RAT </w:t>
            </w:r>
            <w:proofErr w:type="spellStart"/>
            <w:r w:rsidRPr="001E2B86">
              <w:t>gNB</w:t>
            </w:r>
            <w:proofErr w:type="spellEnd"/>
            <w:r w:rsidRPr="001E2B86">
              <w:t xml:space="preserve">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4DDB6D3" w14:textId="77777777" w:rsidR="00FB44C2" w:rsidRPr="001E2B86" w:rsidRDefault="00FB44C2" w:rsidP="00AF344B">
            <w:pPr>
              <w:pStyle w:val="TAL"/>
              <w:jc w:val="center"/>
              <w:rPr>
                <w:bCs/>
                <w:noProof/>
                <w:lang w:eastAsia="en-GB"/>
              </w:rPr>
            </w:pPr>
            <w:bookmarkStart w:id="316" w:name="_MCCTEMPBM_CRPT23360717___4"/>
            <w:r w:rsidRPr="001E2B86">
              <w:rPr>
                <w:bCs/>
                <w:noProof/>
              </w:rPr>
              <w:t>-</w:t>
            </w:r>
            <w:bookmarkEnd w:id="316"/>
          </w:p>
        </w:tc>
      </w:tr>
      <w:tr w:rsidR="00FB44C2" w:rsidRPr="001E2B86" w14:paraId="054A7ADF" w14:textId="77777777" w:rsidTr="00AF344B">
        <w:trPr>
          <w:cantSplit/>
        </w:trPr>
        <w:tc>
          <w:tcPr>
            <w:tcW w:w="7825" w:type="dxa"/>
            <w:gridSpan w:val="2"/>
            <w:tcBorders>
              <w:bottom w:val="single" w:sz="4" w:space="0" w:color="808080"/>
            </w:tcBorders>
          </w:tcPr>
          <w:p w14:paraId="0C2AD83F" w14:textId="77777777" w:rsidR="00FB44C2" w:rsidRPr="001E2B86" w:rsidRDefault="00FB44C2" w:rsidP="00AF344B">
            <w:pPr>
              <w:pStyle w:val="TAL"/>
              <w:rPr>
                <w:b/>
                <w:bCs/>
                <w:i/>
                <w:noProof/>
                <w:lang w:eastAsia="en-GB"/>
              </w:rPr>
            </w:pPr>
            <w:r w:rsidRPr="001E2B86">
              <w:rPr>
                <w:b/>
                <w:bCs/>
                <w:i/>
                <w:noProof/>
                <w:lang w:eastAsia="en-GB"/>
              </w:rPr>
              <w:t>halfDuplex</w:t>
            </w:r>
          </w:p>
          <w:p w14:paraId="62B6A49A" w14:textId="77777777" w:rsidR="00FB44C2" w:rsidRPr="001E2B86" w:rsidRDefault="00FB44C2" w:rsidP="00AF344B">
            <w:pPr>
              <w:pStyle w:val="TAL"/>
              <w:rPr>
                <w:b/>
                <w:bCs/>
                <w:i/>
                <w:noProof/>
                <w:lang w:eastAsia="en-GB"/>
              </w:rPr>
            </w:pPr>
            <w:r w:rsidRPr="001E2B86">
              <w:rPr>
                <w:lang w:eastAsia="en-GB"/>
              </w:rPr>
              <w:t xml:space="preserve">If </w:t>
            </w:r>
            <w:proofErr w:type="spellStart"/>
            <w:r w:rsidRPr="001E2B86">
              <w:rPr>
                <w:i/>
                <w:iCs/>
                <w:lang w:eastAsia="en-GB"/>
              </w:rPr>
              <w:t>halfDuplex</w:t>
            </w:r>
            <w:proofErr w:type="spellEnd"/>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13D59F3C" w14:textId="77777777" w:rsidR="00FB44C2" w:rsidRPr="001E2B86" w:rsidRDefault="00FB44C2" w:rsidP="00AF344B">
            <w:pPr>
              <w:pStyle w:val="TAL"/>
              <w:jc w:val="center"/>
              <w:rPr>
                <w:bCs/>
                <w:noProof/>
                <w:lang w:eastAsia="en-GB"/>
              </w:rPr>
            </w:pPr>
            <w:bookmarkStart w:id="317" w:name="_MCCTEMPBM_CRPT23360718___4"/>
            <w:r w:rsidRPr="001E2B86">
              <w:rPr>
                <w:bCs/>
                <w:noProof/>
                <w:lang w:eastAsia="en-GB"/>
              </w:rPr>
              <w:t>-</w:t>
            </w:r>
            <w:bookmarkEnd w:id="317"/>
          </w:p>
        </w:tc>
      </w:tr>
      <w:tr w:rsidR="00FB44C2" w:rsidRPr="001E2B86" w14:paraId="69EF6E51" w14:textId="77777777" w:rsidTr="00AF344B">
        <w:trPr>
          <w:cantSplit/>
        </w:trPr>
        <w:tc>
          <w:tcPr>
            <w:tcW w:w="7825" w:type="dxa"/>
            <w:gridSpan w:val="2"/>
            <w:tcBorders>
              <w:bottom w:val="single" w:sz="4" w:space="0" w:color="808080"/>
            </w:tcBorders>
          </w:tcPr>
          <w:p w14:paraId="155867B9" w14:textId="77777777" w:rsidR="00FB44C2" w:rsidRPr="001E2B86" w:rsidRDefault="00FB44C2" w:rsidP="00AF344B">
            <w:pPr>
              <w:pStyle w:val="TAL"/>
              <w:rPr>
                <w:b/>
                <w:bCs/>
                <w:i/>
                <w:noProof/>
                <w:lang w:eastAsia="en-GB"/>
              </w:rPr>
            </w:pPr>
            <w:r w:rsidRPr="001E2B86">
              <w:rPr>
                <w:b/>
                <w:bCs/>
                <w:i/>
                <w:noProof/>
                <w:lang w:eastAsia="en-GB"/>
              </w:rPr>
              <w:t>heightMeas</w:t>
            </w:r>
          </w:p>
          <w:p w14:paraId="7B8FEC36" w14:textId="77777777" w:rsidR="00FB44C2" w:rsidRPr="001E2B86" w:rsidRDefault="00FB44C2" w:rsidP="00AF344B">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5B65C2CF" w14:textId="77777777" w:rsidR="00FB44C2" w:rsidRPr="001E2B86" w:rsidRDefault="00FB44C2" w:rsidP="00AF344B">
            <w:pPr>
              <w:pStyle w:val="TAL"/>
              <w:jc w:val="center"/>
              <w:rPr>
                <w:bCs/>
                <w:noProof/>
                <w:lang w:eastAsia="en-GB"/>
              </w:rPr>
            </w:pPr>
            <w:bookmarkStart w:id="318" w:name="_MCCTEMPBM_CRPT23360719___4"/>
            <w:r w:rsidRPr="001E2B86">
              <w:rPr>
                <w:bCs/>
                <w:noProof/>
                <w:lang w:eastAsia="en-GB"/>
              </w:rPr>
              <w:t>-</w:t>
            </w:r>
            <w:bookmarkEnd w:id="318"/>
          </w:p>
        </w:tc>
      </w:tr>
      <w:tr w:rsidR="00FB44C2" w:rsidRPr="001E2B86" w14:paraId="5A3DF2A8" w14:textId="77777777" w:rsidTr="00AF344B">
        <w:trPr>
          <w:cantSplit/>
        </w:trPr>
        <w:tc>
          <w:tcPr>
            <w:tcW w:w="7825" w:type="dxa"/>
            <w:gridSpan w:val="2"/>
            <w:tcBorders>
              <w:bottom w:val="single" w:sz="4" w:space="0" w:color="808080"/>
            </w:tcBorders>
          </w:tcPr>
          <w:p w14:paraId="21680194" w14:textId="77777777" w:rsidR="00FB44C2" w:rsidRPr="001E2B86" w:rsidRDefault="00FB44C2" w:rsidP="00AF344B">
            <w:pPr>
              <w:pStyle w:val="TAL"/>
              <w:rPr>
                <w:b/>
                <w:i/>
              </w:rPr>
            </w:pPr>
            <w:r w:rsidRPr="001E2B86">
              <w:rPr>
                <w:b/>
                <w:i/>
              </w:rPr>
              <w:t>ho-EUTRA-5GC-FDD-TDD</w:t>
            </w:r>
          </w:p>
          <w:p w14:paraId="2E1150AD" w14:textId="77777777" w:rsidR="00FB44C2" w:rsidRPr="001E2B86" w:rsidRDefault="00FB44C2" w:rsidP="00AF344B">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6950C261" w14:textId="77777777" w:rsidR="00FB44C2" w:rsidRPr="001E2B86" w:rsidRDefault="00FB44C2" w:rsidP="00AF344B">
            <w:pPr>
              <w:pStyle w:val="TAL"/>
              <w:jc w:val="center"/>
              <w:rPr>
                <w:bCs/>
                <w:noProof/>
                <w:lang w:eastAsia="en-GB"/>
              </w:rPr>
            </w:pPr>
            <w:bookmarkStart w:id="319" w:name="_MCCTEMPBM_CRPT23360720___4"/>
            <w:r w:rsidRPr="001E2B86">
              <w:t>No</w:t>
            </w:r>
            <w:bookmarkEnd w:id="319"/>
          </w:p>
        </w:tc>
      </w:tr>
      <w:tr w:rsidR="00FB44C2" w:rsidRPr="001E2B86" w14:paraId="323B224C" w14:textId="77777777" w:rsidTr="00AF344B">
        <w:trPr>
          <w:cantSplit/>
        </w:trPr>
        <w:tc>
          <w:tcPr>
            <w:tcW w:w="7825" w:type="dxa"/>
            <w:gridSpan w:val="2"/>
            <w:tcBorders>
              <w:bottom w:val="single" w:sz="4" w:space="0" w:color="808080"/>
            </w:tcBorders>
          </w:tcPr>
          <w:p w14:paraId="1592F4B2" w14:textId="77777777" w:rsidR="00FB44C2" w:rsidRPr="001E2B86" w:rsidRDefault="00FB44C2" w:rsidP="00AF344B">
            <w:pPr>
              <w:pStyle w:val="TAL"/>
              <w:rPr>
                <w:b/>
                <w:i/>
              </w:rPr>
            </w:pPr>
            <w:r w:rsidRPr="001E2B86">
              <w:rPr>
                <w:b/>
                <w:i/>
              </w:rPr>
              <w:t>ho-InterfreqEUTRA-5GC</w:t>
            </w:r>
          </w:p>
          <w:p w14:paraId="41C20617" w14:textId="77777777" w:rsidR="00FB44C2" w:rsidRPr="001E2B86" w:rsidRDefault="00FB44C2" w:rsidP="00AF344B">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4B706763" w14:textId="77777777" w:rsidR="00FB44C2" w:rsidRPr="001E2B86" w:rsidRDefault="00FB44C2" w:rsidP="00AF344B">
            <w:pPr>
              <w:pStyle w:val="TAL"/>
              <w:jc w:val="center"/>
              <w:rPr>
                <w:bCs/>
                <w:noProof/>
                <w:lang w:eastAsia="en-GB"/>
              </w:rPr>
            </w:pPr>
            <w:bookmarkStart w:id="320" w:name="_MCCTEMPBM_CRPT23360721___4"/>
            <w:r w:rsidRPr="001E2B86">
              <w:t>Y</w:t>
            </w:r>
            <w:r w:rsidRPr="001E2B86">
              <w:rPr>
                <w:lang w:eastAsia="en-GB"/>
              </w:rPr>
              <w:t>es</w:t>
            </w:r>
            <w:bookmarkEnd w:id="320"/>
          </w:p>
        </w:tc>
      </w:tr>
      <w:tr w:rsidR="00FB44C2" w:rsidRPr="001E2B86" w14:paraId="11F233C8" w14:textId="77777777" w:rsidTr="00AF344B">
        <w:trPr>
          <w:cantSplit/>
        </w:trPr>
        <w:tc>
          <w:tcPr>
            <w:tcW w:w="7825" w:type="dxa"/>
            <w:gridSpan w:val="2"/>
            <w:tcBorders>
              <w:bottom w:val="single" w:sz="4" w:space="0" w:color="808080"/>
            </w:tcBorders>
          </w:tcPr>
          <w:p w14:paraId="219F9594" w14:textId="77777777" w:rsidR="00FB44C2" w:rsidRPr="001E2B86" w:rsidRDefault="00FB44C2" w:rsidP="00AF344B">
            <w:pPr>
              <w:pStyle w:val="TAL"/>
              <w:rPr>
                <w:b/>
                <w:i/>
                <w:noProof/>
              </w:rPr>
            </w:pPr>
            <w:r w:rsidRPr="001E2B86">
              <w:rPr>
                <w:b/>
                <w:i/>
                <w:noProof/>
              </w:rPr>
              <w:t>hybridCSI</w:t>
            </w:r>
          </w:p>
          <w:p w14:paraId="023A0BB0" w14:textId="77777777" w:rsidR="00FB44C2" w:rsidRPr="001E2B86" w:rsidRDefault="00FB44C2" w:rsidP="00AF344B">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07DF05E7" w14:textId="77777777" w:rsidR="00FB44C2" w:rsidRPr="001E2B86" w:rsidRDefault="00FB44C2" w:rsidP="00AF344B">
            <w:pPr>
              <w:pStyle w:val="TAL"/>
              <w:jc w:val="center"/>
            </w:pPr>
            <w:bookmarkStart w:id="321" w:name="_MCCTEMPBM_CRPT23360722___4"/>
            <w:r w:rsidRPr="001E2B86">
              <w:t>Yes</w:t>
            </w:r>
            <w:bookmarkEnd w:id="321"/>
          </w:p>
        </w:tc>
      </w:tr>
      <w:tr w:rsidR="00FB44C2" w:rsidRPr="001E2B86" w14:paraId="5D9FA52F" w14:textId="77777777" w:rsidTr="00AF344B">
        <w:trPr>
          <w:cantSplit/>
        </w:trPr>
        <w:tc>
          <w:tcPr>
            <w:tcW w:w="7825" w:type="dxa"/>
            <w:gridSpan w:val="2"/>
            <w:tcBorders>
              <w:bottom w:val="single" w:sz="4" w:space="0" w:color="808080"/>
            </w:tcBorders>
          </w:tcPr>
          <w:p w14:paraId="13B9475B" w14:textId="77777777" w:rsidR="00FB44C2" w:rsidRPr="001E2B86" w:rsidRDefault="00FB44C2" w:rsidP="00AF344B">
            <w:pPr>
              <w:pStyle w:val="TAL"/>
              <w:rPr>
                <w:b/>
                <w:i/>
              </w:rPr>
            </w:pPr>
            <w:proofErr w:type="spellStart"/>
            <w:r w:rsidRPr="001E2B86">
              <w:rPr>
                <w:b/>
                <w:i/>
              </w:rPr>
              <w:t>idleInactiveValidityAreaList</w:t>
            </w:r>
            <w:proofErr w:type="spellEnd"/>
          </w:p>
          <w:p w14:paraId="45F33222" w14:textId="77777777" w:rsidR="00FB44C2" w:rsidRPr="001E2B86" w:rsidRDefault="00FB44C2" w:rsidP="00AF344B">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1DD709CC" w14:textId="77777777" w:rsidR="00FB44C2" w:rsidRPr="001E2B86" w:rsidRDefault="00FB44C2" w:rsidP="00AF344B">
            <w:pPr>
              <w:pStyle w:val="TAL"/>
              <w:jc w:val="center"/>
            </w:pPr>
            <w:bookmarkStart w:id="322" w:name="_MCCTEMPBM_CRPT23360723___4"/>
            <w:r w:rsidRPr="001E2B86">
              <w:rPr>
                <w:bCs/>
                <w:noProof/>
                <w:lang w:eastAsia="en-GB"/>
              </w:rPr>
              <w:t>No</w:t>
            </w:r>
            <w:bookmarkEnd w:id="322"/>
          </w:p>
        </w:tc>
      </w:tr>
      <w:tr w:rsidR="00FB44C2" w:rsidRPr="001E2B86" w14:paraId="1F217528" w14:textId="77777777" w:rsidTr="00AF344B">
        <w:trPr>
          <w:cantSplit/>
        </w:trPr>
        <w:tc>
          <w:tcPr>
            <w:tcW w:w="7825" w:type="dxa"/>
            <w:gridSpan w:val="2"/>
          </w:tcPr>
          <w:p w14:paraId="5090E041" w14:textId="77777777" w:rsidR="00FB44C2" w:rsidRPr="001E2B86" w:rsidRDefault="00FB44C2" w:rsidP="00AF344B">
            <w:pPr>
              <w:pStyle w:val="TAL"/>
              <w:rPr>
                <w:b/>
                <w:i/>
              </w:rPr>
            </w:pPr>
            <w:proofErr w:type="spellStart"/>
            <w:r w:rsidRPr="001E2B86">
              <w:rPr>
                <w:b/>
                <w:i/>
              </w:rPr>
              <w:t>immMeasBT</w:t>
            </w:r>
            <w:proofErr w:type="spellEnd"/>
          </w:p>
          <w:p w14:paraId="60F7F1D5" w14:textId="77777777" w:rsidR="00FB44C2" w:rsidRPr="001E2B86" w:rsidRDefault="00FB44C2" w:rsidP="00AF344B">
            <w:pPr>
              <w:pStyle w:val="TAL"/>
              <w:rPr>
                <w:b/>
                <w:i/>
              </w:rPr>
            </w:pPr>
            <w:r w:rsidRPr="001E2B86">
              <w:rPr>
                <w:lang w:eastAsia="en-GB"/>
              </w:rPr>
              <w:t>Indicates whether the UE supports Bluetooth measurements in RRC connected mode.</w:t>
            </w:r>
          </w:p>
        </w:tc>
        <w:tc>
          <w:tcPr>
            <w:tcW w:w="830" w:type="dxa"/>
          </w:tcPr>
          <w:p w14:paraId="23055884" w14:textId="77777777" w:rsidR="00FB44C2" w:rsidRPr="001E2B86" w:rsidRDefault="00FB44C2" w:rsidP="00AF344B">
            <w:pPr>
              <w:pStyle w:val="TAL"/>
              <w:jc w:val="center"/>
              <w:rPr>
                <w:bCs/>
                <w:noProof/>
                <w:lang w:eastAsia="en-GB"/>
              </w:rPr>
            </w:pPr>
            <w:bookmarkStart w:id="323" w:name="_MCCTEMPBM_CRPT23360724___4"/>
            <w:r w:rsidRPr="001E2B86">
              <w:rPr>
                <w:bCs/>
                <w:noProof/>
                <w:lang w:eastAsia="en-GB"/>
              </w:rPr>
              <w:t>-</w:t>
            </w:r>
            <w:bookmarkEnd w:id="323"/>
          </w:p>
        </w:tc>
      </w:tr>
      <w:tr w:rsidR="00FB44C2" w:rsidRPr="001E2B86" w14:paraId="0D4826F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9831A8" w14:textId="77777777" w:rsidR="00FB44C2" w:rsidRPr="001E2B86" w:rsidRDefault="00FB44C2" w:rsidP="00AF344B">
            <w:pPr>
              <w:pStyle w:val="TAL"/>
              <w:rPr>
                <w:b/>
                <w:bCs/>
                <w:i/>
                <w:noProof/>
                <w:lang w:eastAsia="en-GB"/>
              </w:rPr>
            </w:pPr>
            <w:r w:rsidRPr="001E2B86">
              <w:rPr>
                <w:b/>
                <w:bCs/>
                <w:i/>
                <w:noProof/>
                <w:lang w:eastAsia="en-GB"/>
              </w:rPr>
              <w:t>immMeasUnComBarPre</w:t>
            </w:r>
          </w:p>
          <w:p w14:paraId="26B5E7BA" w14:textId="77777777" w:rsidR="00FB44C2" w:rsidRPr="001E2B86" w:rsidRDefault="00FB44C2" w:rsidP="00AF344B">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87A16A" w14:textId="77777777" w:rsidR="00FB44C2" w:rsidRPr="001E2B86" w:rsidRDefault="00FB44C2" w:rsidP="00AF344B">
            <w:pPr>
              <w:pStyle w:val="TAL"/>
              <w:jc w:val="center"/>
              <w:rPr>
                <w:bCs/>
                <w:noProof/>
                <w:lang w:eastAsia="en-GB"/>
              </w:rPr>
            </w:pPr>
            <w:bookmarkStart w:id="324" w:name="_MCCTEMPBM_CRPT23360725___4"/>
            <w:r w:rsidRPr="001E2B86">
              <w:rPr>
                <w:bCs/>
                <w:noProof/>
                <w:lang w:eastAsia="en-GB"/>
              </w:rPr>
              <w:t>-</w:t>
            </w:r>
            <w:bookmarkEnd w:id="324"/>
          </w:p>
        </w:tc>
      </w:tr>
      <w:tr w:rsidR="00FB44C2" w:rsidRPr="001E2B86" w14:paraId="5F0FD1F4" w14:textId="77777777" w:rsidTr="00AF344B">
        <w:trPr>
          <w:cantSplit/>
        </w:trPr>
        <w:tc>
          <w:tcPr>
            <w:tcW w:w="7825" w:type="dxa"/>
            <w:gridSpan w:val="2"/>
          </w:tcPr>
          <w:p w14:paraId="240C9CB1" w14:textId="77777777" w:rsidR="00FB44C2" w:rsidRPr="001E2B86" w:rsidRDefault="00FB44C2" w:rsidP="00AF344B">
            <w:pPr>
              <w:pStyle w:val="TAL"/>
              <w:rPr>
                <w:b/>
                <w:i/>
              </w:rPr>
            </w:pPr>
            <w:proofErr w:type="spellStart"/>
            <w:r w:rsidRPr="001E2B86">
              <w:rPr>
                <w:b/>
                <w:i/>
              </w:rPr>
              <w:t>immMeasWLAN</w:t>
            </w:r>
            <w:proofErr w:type="spellEnd"/>
          </w:p>
          <w:p w14:paraId="12E3F18B" w14:textId="77777777" w:rsidR="00FB44C2" w:rsidRPr="001E2B86" w:rsidRDefault="00FB44C2" w:rsidP="00AF344B">
            <w:pPr>
              <w:pStyle w:val="TAL"/>
              <w:rPr>
                <w:b/>
                <w:i/>
              </w:rPr>
            </w:pPr>
            <w:r w:rsidRPr="001E2B86">
              <w:rPr>
                <w:lang w:eastAsia="en-GB"/>
              </w:rPr>
              <w:t>Indicates whether the UE supports WLAN measurements in RRC connected mode.</w:t>
            </w:r>
          </w:p>
        </w:tc>
        <w:tc>
          <w:tcPr>
            <w:tcW w:w="830" w:type="dxa"/>
          </w:tcPr>
          <w:p w14:paraId="4DB620A9" w14:textId="77777777" w:rsidR="00FB44C2" w:rsidRPr="001E2B86" w:rsidRDefault="00FB44C2" w:rsidP="00AF344B">
            <w:pPr>
              <w:pStyle w:val="TAL"/>
              <w:jc w:val="center"/>
              <w:rPr>
                <w:bCs/>
                <w:noProof/>
                <w:lang w:eastAsia="en-GB"/>
              </w:rPr>
            </w:pPr>
            <w:bookmarkStart w:id="325" w:name="_MCCTEMPBM_CRPT23360726___4"/>
            <w:r w:rsidRPr="001E2B86">
              <w:rPr>
                <w:bCs/>
                <w:noProof/>
                <w:lang w:eastAsia="en-GB"/>
              </w:rPr>
              <w:t>-</w:t>
            </w:r>
            <w:bookmarkEnd w:id="325"/>
          </w:p>
        </w:tc>
      </w:tr>
      <w:tr w:rsidR="00FB44C2" w:rsidRPr="001E2B86" w14:paraId="1EE300E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66051" w14:textId="77777777" w:rsidR="00FB44C2" w:rsidRPr="001E2B86" w:rsidRDefault="00FB44C2" w:rsidP="00AF344B">
            <w:pPr>
              <w:pStyle w:val="TAL"/>
              <w:rPr>
                <w:b/>
                <w:bCs/>
                <w:i/>
                <w:noProof/>
                <w:lang w:eastAsia="en-GB"/>
              </w:rPr>
            </w:pPr>
            <w:r w:rsidRPr="001E2B86">
              <w:rPr>
                <w:b/>
                <w:bCs/>
                <w:i/>
                <w:noProof/>
                <w:lang w:eastAsia="en-GB"/>
              </w:rPr>
              <w:t>ims-VoiceOverMCG-BearerEUTRA-5GC</w:t>
            </w:r>
          </w:p>
          <w:p w14:paraId="12DA0C19" w14:textId="77777777" w:rsidR="00FB44C2" w:rsidRPr="001E2B86" w:rsidRDefault="00FB44C2" w:rsidP="00AF344B">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20EDA8C" w14:textId="77777777" w:rsidR="00FB44C2" w:rsidRPr="001E2B86" w:rsidRDefault="00FB44C2" w:rsidP="00AF344B">
            <w:pPr>
              <w:pStyle w:val="TAL"/>
              <w:jc w:val="center"/>
              <w:rPr>
                <w:bCs/>
                <w:noProof/>
                <w:lang w:eastAsia="ko-KR"/>
              </w:rPr>
            </w:pPr>
            <w:bookmarkStart w:id="326" w:name="_MCCTEMPBM_CRPT23360727___4"/>
            <w:r w:rsidRPr="001E2B86">
              <w:rPr>
                <w:bCs/>
                <w:noProof/>
                <w:lang w:eastAsia="en-GB"/>
              </w:rPr>
              <w:t>No</w:t>
            </w:r>
            <w:bookmarkEnd w:id="326"/>
          </w:p>
        </w:tc>
      </w:tr>
      <w:tr w:rsidR="00FB44C2" w:rsidRPr="001E2B86" w14:paraId="28DE046C" w14:textId="77777777" w:rsidTr="00AF344B">
        <w:trPr>
          <w:cantSplit/>
        </w:trPr>
        <w:tc>
          <w:tcPr>
            <w:tcW w:w="7825" w:type="dxa"/>
            <w:gridSpan w:val="2"/>
          </w:tcPr>
          <w:p w14:paraId="05A77CA9" w14:textId="77777777" w:rsidR="00FB44C2" w:rsidRPr="001E2B86" w:rsidRDefault="00FB44C2" w:rsidP="00AF344B">
            <w:pPr>
              <w:pStyle w:val="TAL"/>
              <w:rPr>
                <w:b/>
                <w:bCs/>
                <w:i/>
                <w:noProof/>
                <w:lang w:eastAsia="en-GB"/>
              </w:rPr>
            </w:pPr>
            <w:r w:rsidRPr="001E2B86">
              <w:rPr>
                <w:b/>
                <w:bCs/>
                <w:i/>
                <w:noProof/>
                <w:lang w:eastAsia="en-GB"/>
              </w:rPr>
              <w:t>ims-VoiceOverNR-FR1</w:t>
            </w:r>
          </w:p>
          <w:p w14:paraId="05661CD7" w14:textId="77777777" w:rsidR="00FB44C2" w:rsidRPr="001E2B86" w:rsidRDefault="00FB44C2" w:rsidP="00AF344B">
            <w:pPr>
              <w:pStyle w:val="TAL"/>
              <w:rPr>
                <w:b/>
                <w:i/>
              </w:rPr>
            </w:pPr>
            <w:r w:rsidRPr="001E2B86">
              <w:t>Indicates whether the UE supports IMS voice over NR FR1.</w:t>
            </w:r>
          </w:p>
        </w:tc>
        <w:tc>
          <w:tcPr>
            <w:tcW w:w="830" w:type="dxa"/>
          </w:tcPr>
          <w:p w14:paraId="396D157C" w14:textId="77777777" w:rsidR="00FB44C2" w:rsidRPr="001E2B86" w:rsidRDefault="00FB44C2" w:rsidP="00AF344B">
            <w:pPr>
              <w:pStyle w:val="TAL"/>
              <w:jc w:val="center"/>
              <w:rPr>
                <w:bCs/>
                <w:noProof/>
                <w:lang w:eastAsia="en-GB"/>
              </w:rPr>
            </w:pPr>
            <w:bookmarkStart w:id="327" w:name="_MCCTEMPBM_CRPT23360728___4"/>
            <w:r w:rsidRPr="001E2B86">
              <w:rPr>
                <w:bCs/>
                <w:noProof/>
                <w:lang w:eastAsia="en-GB"/>
              </w:rPr>
              <w:t>No</w:t>
            </w:r>
            <w:bookmarkEnd w:id="327"/>
          </w:p>
        </w:tc>
      </w:tr>
      <w:tr w:rsidR="00FB44C2" w:rsidRPr="001E2B86" w14:paraId="15C2E492" w14:textId="77777777" w:rsidTr="00AF344B">
        <w:trPr>
          <w:cantSplit/>
        </w:trPr>
        <w:tc>
          <w:tcPr>
            <w:tcW w:w="7825" w:type="dxa"/>
            <w:gridSpan w:val="2"/>
          </w:tcPr>
          <w:p w14:paraId="685C7CEC" w14:textId="77777777" w:rsidR="00FB44C2" w:rsidRPr="001E2B86" w:rsidRDefault="00FB44C2" w:rsidP="00AF344B">
            <w:pPr>
              <w:pStyle w:val="TAL"/>
              <w:rPr>
                <w:b/>
                <w:bCs/>
                <w:i/>
                <w:noProof/>
                <w:lang w:eastAsia="en-GB"/>
              </w:rPr>
            </w:pPr>
            <w:r w:rsidRPr="001E2B86">
              <w:rPr>
                <w:b/>
                <w:bCs/>
                <w:i/>
                <w:noProof/>
                <w:lang w:eastAsia="en-GB"/>
              </w:rPr>
              <w:t>ims-VoiceOverNR-FR2</w:t>
            </w:r>
          </w:p>
          <w:p w14:paraId="3F3153D5" w14:textId="77777777" w:rsidR="00FB44C2" w:rsidRPr="001E2B86" w:rsidRDefault="00FB44C2" w:rsidP="00AF344B">
            <w:pPr>
              <w:pStyle w:val="TAL"/>
              <w:rPr>
                <w:b/>
                <w:i/>
              </w:rPr>
            </w:pPr>
            <w:r w:rsidRPr="001E2B86">
              <w:t>Indicates whether the UE supports IMS voice over NR FR2-1.</w:t>
            </w:r>
          </w:p>
        </w:tc>
        <w:tc>
          <w:tcPr>
            <w:tcW w:w="830" w:type="dxa"/>
          </w:tcPr>
          <w:p w14:paraId="6269F402" w14:textId="77777777" w:rsidR="00FB44C2" w:rsidRPr="001E2B86" w:rsidRDefault="00FB44C2" w:rsidP="00AF344B">
            <w:pPr>
              <w:pStyle w:val="TAL"/>
              <w:jc w:val="center"/>
              <w:rPr>
                <w:bCs/>
                <w:noProof/>
                <w:lang w:eastAsia="en-GB"/>
              </w:rPr>
            </w:pPr>
            <w:bookmarkStart w:id="328" w:name="_MCCTEMPBM_CRPT23360729___4"/>
            <w:r w:rsidRPr="001E2B86">
              <w:rPr>
                <w:bCs/>
                <w:noProof/>
                <w:lang w:eastAsia="en-GB"/>
              </w:rPr>
              <w:t>No</w:t>
            </w:r>
            <w:bookmarkEnd w:id="328"/>
          </w:p>
        </w:tc>
      </w:tr>
      <w:tr w:rsidR="00FB44C2" w:rsidRPr="001E2B86" w14:paraId="727FF31E" w14:textId="77777777" w:rsidTr="00AF344B">
        <w:trPr>
          <w:cantSplit/>
        </w:trPr>
        <w:tc>
          <w:tcPr>
            <w:tcW w:w="7825" w:type="dxa"/>
            <w:gridSpan w:val="2"/>
          </w:tcPr>
          <w:p w14:paraId="70C76178" w14:textId="77777777" w:rsidR="00FB44C2" w:rsidRPr="001E2B86" w:rsidRDefault="00FB44C2" w:rsidP="00AF344B">
            <w:pPr>
              <w:pStyle w:val="TAL"/>
              <w:rPr>
                <w:b/>
                <w:bCs/>
                <w:i/>
                <w:noProof/>
                <w:lang w:eastAsia="en-GB"/>
              </w:rPr>
            </w:pPr>
            <w:r w:rsidRPr="001E2B86">
              <w:rPr>
                <w:b/>
                <w:bCs/>
                <w:i/>
                <w:noProof/>
                <w:lang w:eastAsia="en-GB"/>
              </w:rPr>
              <w:t>ims-VoiceOverNR-FR2-2</w:t>
            </w:r>
          </w:p>
          <w:p w14:paraId="2BF32DC8" w14:textId="77777777" w:rsidR="00FB44C2" w:rsidRPr="001E2B86" w:rsidRDefault="00FB44C2" w:rsidP="00AF344B">
            <w:pPr>
              <w:pStyle w:val="TAL"/>
              <w:rPr>
                <w:b/>
                <w:i/>
              </w:rPr>
            </w:pPr>
            <w:r w:rsidRPr="001E2B86">
              <w:t>Indicates whether the UE supports IMS voice over NR FR2-2.</w:t>
            </w:r>
          </w:p>
        </w:tc>
        <w:tc>
          <w:tcPr>
            <w:tcW w:w="830" w:type="dxa"/>
          </w:tcPr>
          <w:p w14:paraId="2B302ECB" w14:textId="77777777" w:rsidR="00FB44C2" w:rsidRPr="001E2B86" w:rsidRDefault="00FB44C2" w:rsidP="00AF344B">
            <w:pPr>
              <w:pStyle w:val="TAL"/>
              <w:jc w:val="center"/>
              <w:rPr>
                <w:bCs/>
                <w:noProof/>
                <w:lang w:eastAsia="en-GB"/>
              </w:rPr>
            </w:pPr>
            <w:bookmarkStart w:id="329" w:name="_MCCTEMPBM_CRPT23360730___4"/>
            <w:r w:rsidRPr="001E2B86">
              <w:rPr>
                <w:bCs/>
                <w:noProof/>
                <w:lang w:eastAsia="en-GB"/>
              </w:rPr>
              <w:t>-</w:t>
            </w:r>
            <w:bookmarkEnd w:id="329"/>
          </w:p>
        </w:tc>
      </w:tr>
      <w:tr w:rsidR="00FB44C2" w:rsidRPr="001E2B86" w14:paraId="6811675A" w14:textId="77777777" w:rsidTr="00AF344B">
        <w:trPr>
          <w:cantSplit/>
        </w:trPr>
        <w:tc>
          <w:tcPr>
            <w:tcW w:w="7825" w:type="dxa"/>
            <w:gridSpan w:val="2"/>
          </w:tcPr>
          <w:p w14:paraId="319EA9C7" w14:textId="77777777" w:rsidR="00FB44C2" w:rsidRPr="001E2B86" w:rsidRDefault="00FB44C2" w:rsidP="00AF344B">
            <w:pPr>
              <w:pStyle w:val="TAL"/>
              <w:rPr>
                <w:b/>
                <w:bCs/>
                <w:i/>
                <w:noProof/>
                <w:lang w:eastAsia="en-GB"/>
              </w:rPr>
            </w:pPr>
            <w:r w:rsidRPr="001E2B86">
              <w:rPr>
                <w:b/>
                <w:bCs/>
                <w:i/>
                <w:noProof/>
                <w:lang w:eastAsia="en-GB"/>
              </w:rPr>
              <w:t>ims-VoiceOverNR-PDCP-MCG-Bearer</w:t>
            </w:r>
          </w:p>
          <w:p w14:paraId="2EE41614" w14:textId="77777777" w:rsidR="00FB44C2" w:rsidRPr="001E2B86" w:rsidRDefault="00FB44C2" w:rsidP="00AF344B">
            <w:pPr>
              <w:pStyle w:val="TAL"/>
              <w:rPr>
                <w:b/>
                <w:bCs/>
                <w:i/>
                <w:noProof/>
                <w:lang w:eastAsia="en-GB"/>
              </w:rPr>
            </w:pPr>
            <w:r w:rsidRPr="001E2B86">
              <w:t>Indicates whether the UE supports IMS voice over NR PDCP with only MCG RLC bearer.</w:t>
            </w:r>
          </w:p>
        </w:tc>
        <w:tc>
          <w:tcPr>
            <w:tcW w:w="830" w:type="dxa"/>
          </w:tcPr>
          <w:p w14:paraId="7F2FCE7C" w14:textId="77777777" w:rsidR="00FB44C2" w:rsidRPr="001E2B86" w:rsidRDefault="00FB44C2" w:rsidP="00AF344B">
            <w:pPr>
              <w:pStyle w:val="TAL"/>
              <w:jc w:val="center"/>
              <w:rPr>
                <w:bCs/>
                <w:noProof/>
                <w:lang w:eastAsia="en-GB"/>
              </w:rPr>
            </w:pPr>
            <w:bookmarkStart w:id="330" w:name="_MCCTEMPBM_CRPT23360731___4"/>
            <w:r w:rsidRPr="001E2B86">
              <w:rPr>
                <w:bCs/>
                <w:noProof/>
                <w:lang w:eastAsia="en-GB"/>
              </w:rPr>
              <w:t>Yes</w:t>
            </w:r>
            <w:bookmarkEnd w:id="330"/>
          </w:p>
        </w:tc>
      </w:tr>
      <w:tr w:rsidR="00FB44C2" w:rsidRPr="001E2B86" w14:paraId="4B59EEB4" w14:textId="77777777" w:rsidTr="00AF344B">
        <w:trPr>
          <w:cantSplit/>
        </w:trPr>
        <w:tc>
          <w:tcPr>
            <w:tcW w:w="7825" w:type="dxa"/>
            <w:gridSpan w:val="2"/>
          </w:tcPr>
          <w:p w14:paraId="7EB6CEB8" w14:textId="77777777" w:rsidR="00FB44C2" w:rsidRPr="001E2B86" w:rsidRDefault="00FB44C2" w:rsidP="00AF344B">
            <w:pPr>
              <w:pStyle w:val="TAL"/>
              <w:rPr>
                <w:b/>
                <w:bCs/>
                <w:i/>
                <w:noProof/>
                <w:lang w:eastAsia="en-GB"/>
              </w:rPr>
            </w:pPr>
            <w:r w:rsidRPr="001E2B86">
              <w:rPr>
                <w:b/>
                <w:bCs/>
                <w:i/>
                <w:noProof/>
                <w:lang w:eastAsia="en-GB"/>
              </w:rPr>
              <w:t>ims-VoiceOverNR-PDCP-SCG-Bearer</w:t>
            </w:r>
          </w:p>
          <w:p w14:paraId="46255FAE" w14:textId="77777777" w:rsidR="00FB44C2" w:rsidRPr="001E2B86" w:rsidRDefault="00FB44C2" w:rsidP="00AF344B">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22D47359" w14:textId="77777777" w:rsidR="00FB44C2" w:rsidRPr="001E2B86" w:rsidRDefault="00FB44C2" w:rsidP="00AF344B">
            <w:pPr>
              <w:pStyle w:val="TAL"/>
              <w:jc w:val="center"/>
              <w:rPr>
                <w:bCs/>
                <w:noProof/>
                <w:lang w:eastAsia="en-GB"/>
              </w:rPr>
            </w:pPr>
            <w:bookmarkStart w:id="331" w:name="_MCCTEMPBM_CRPT23360732___4"/>
            <w:r w:rsidRPr="001E2B86">
              <w:rPr>
                <w:bCs/>
                <w:noProof/>
                <w:lang w:eastAsia="en-GB"/>
              </w:rPr>
              <w:t>Yes</w:t>
            </w:r>
            <w:bookmarkEnd w:id="331"/>
          </w:p>
        </w:tc>
      </w:tr>
      <w:tr w:rsidR="00FB44C2" w:rsidRPr="001E2B86" w14:paraId="05BABCED" w14:textId="77777777" w:rsidTr="00AF344B">
        <w:trPr>
          <w:cantSplit/>
        </w:trPr>
        <w:tc>
          <w:tcPr>
            <w:tcW w:w="7825" w:type="dxa"/>
            <w:gridSpan w:val="2"/>
          </w:tcPr>
          <w:p w14:paraId="54275345" w14:textId="77777777" w:rsidR="00FB44C2" w:rsidRPr="001E2B86" w:rsidRDefault="00FB44C2" w:rsidP="00AF344B">
            <w:pPr>
              <w:pStyle w:val="TAL"/>
              <w:rPr>
                <w:b/>
                <w:bCs/>
                <w:i/>
                <w:noProof/>
                <w:lang w:eastAsia="en-GB"/>
              </w:rPr>
            </w:pPr>
            <w:r w:rsidRPr="001E2B86">
              <w:rPr>
                <w:b/>
                <w:bCs/>
                <w:i/>
                <w:noProof/>
                <w:lang w:eastAsia="en-GB"/>
              </w:rPr>
              <w:t>ims-VoNR-PDCP-SCG-NGENDC</w:t>
            </w:r>
          </w:p>
          <w:p w14:paraId="03B25CC8" w14:textId="77777777" w:rsidR="00FB44C2" w:rsidRPr="001E2B86" w:rsidRDefault="00FB44C2" w:rsidP="00AF344B">
            <w:pPr>
              <w:pStyle w:val="TAL"/>
              <w:rPr>
                <w:b/>
                <w:bCs/>
                <w:i/>
                <w:noProof/>
                <w:lang w:eastAsia="en-GB"/>
              </w:rPr>
            </w:pPr>
            <w:r w:rsidRPr="001E2B86">
              <w:t>Indicates whether the UE supports IMS voice over NR PDCP with only SCG RLC bearer when configured with NGEN-DC.</w:t>
            </w:r>
          </w:p>
        </w:tc>
        <w:tc>
          <w:tcPr>
            <w:tcW w:w="830" w:type="dxa"/>
          </w:tcPr>
          <w:p w14:paraId="6C9E088B" w14:textId="77777777" w:rsidR="00FB44C2" w:rsidRPr="001E2B86" w:rsidRDefault="00FB44C2" w:rsidP="00AF344B">
            <w:pPr>
              <w:pStyle w:val="TAL"/>
              <w:jc w:val="center"/>
              <w:rPr>
                <w:bCs/>
                <w:noProof/>
                <w:lang w:eastAsia="en-GB"/>
              </w:rPr>
            </w:pPr>
            <w:bookmarkStart w:id="332" w:name="_MCCTEMPBM_CRPT23360733___4"/>
            <w:r w:rsidRPr="001E2B86">
              <w:rPr>
                <w:bCs/>
                <w:noProof/>
                <w:lang w:eastAsia="en-GB"/>
              </w:rPr>
              <w:t>Yes</w:t>
            </w:r>
            <w:bookmarkEnd w:id="332"/>
          </w:p>
        </w:tc>
      </w:tr>
      <w:tr w:rsidR="00FB44C2" w:rsidRPr="001E2B86" w14:paraId="420F8859" w14:textId="77777777" w:rsidTr="00AF344B">
        <w:trPr>
          <w:cantSplit/>
        </w:trPr>
        <w:tc>
          <w:tcPr>
            <w:tcW w:w="7825" w:type="dxa"/>
            <w:gridSpan w:val="2"/>
          </w:tcPr>
          <w:p w14:paraId="67EE9075" w14:textId="77777777" w:rsidR="00FB44C2" w:rsidRPr="001E2B86" w:rsidRDefault="00FB44C2" w:rsidP="00AF344B">
            <w:pPr>
              <w:pStyle w:val="TAL"/>
              <w:rPr>
                <w:b/>
                <w:bCs/>
                <w:i/>
                <w:noProof/>
                <w:lang w:eastAsia="en-GB"/>
              </w:rPr>
            </w:pPr>
            <w:r w:rsidRPr="001E2B86">
              <w:rPr>
                <w:b/>
                <w:bCs/>
                <w:i/>
                <w:noProof/>
                <w:lang w:eastAsia="en-GB"/>
              </w:rPr>
              <w:t>inactiveState</w:t>
            </w:r>
          </w:p>
          <w:p w14:paraId="4628D9D5" w14:textId="77777777" w:rsidR="00FB44C2" w:rsidRPr="001E2B86" w:rsidRDefault="00FB44C2" w:rsidP="00AF344B">
            <w:pPr>
              <w:pStyle w:val="TAL"/>
              <w:rPr>
                <w:b/>
                <w:i/>
              </w:rPr>
            </w:pPr>
            <w:r w:rsidRPr="001E2B86">
              <w:t>Indicates whether the UE supports RRC_INACTIVE.</w:t>
            </w:r>
          </w:p>
        </w:tc>
        <w:tc>
          <w:tcPr>
            <w:tcW w:w="830" w:type="dxa"/>
          </w:tcPr>
          <w:p w14:paraId="2839877D" w14:textId="77777777" w:rsidR="00FB44C2" w:rsidRPr="001E2B86" w:rsidRDefault="00FB44C2" w:rsidP="00AF344B">
            <w:pPr>
              <w:pStyle w:val="TAL"/>
              <w:jc w:val="center"/>
              <w:rPr>
                <w:bCs/>
                <w:noProof/>
                <w:lang w:eastAsia="en-GB"/>
              </w:rPr>
            </w:pPr>
            <w:bookmarkStart w:id="333" w:name="_MCCTEMPBM_CRPT23360734___4"/>
            <w:r w:rsidRPr="001E2B86">
              <w:rPr>
                <w:bCs/>
                <w:noProof/>
                <w:lang w:eastAsia="en-GB"/>
              </w:rPr>
              <w:t>No</w:t>
            </w:r>
            <w:bookmarkEnd w:id="333"/>
          </w:p>
        </w:tc>
      </w:tr>
      <w:tr w:rsidR="00FB44C2" w:rsidRPr="001E2B86" w14:paraId="3E23843D" w14:textId="77777777" w:rsidTr="00AF344B">
        <w:trPr>
          <w:cantSplit/>
        </w:trPr>
        <w:tc>
          <w:tcPr>
            <w:tcW w:w="7825" w:type="dxa"/>
            <w:gridSpan w:val="2"/>
            <w:tcBorders>
              <w:bottom w:val="single" w:sz="4" w:space="0" w:color="808080"/>
            </w:tcBorders>
          </w:tcPr>
          <w:p w14:paraId="68EE922D" w14:textId="77777777" w:rsidR="00FB44C2" w:rsidRPr="001E2B86" w:rsidRDefault="00FB44C2" w:rsidP="00AF344B">
            <w:pPr>
              <w:pStyle w:val="TAL"/>
              <w:rPr>
                <w:b/>
                <w:bCs/>
                <w:i/>
                <w:noProof/>
                <w:lang w:eastAsia="en-GB"/>
              </w:rPr>
            </w:pPr>
            <w:r w:rsidRPr="001E2B86">
              <w:rPr>
                <w:b/>
                <w:bCs/>
                <w:i/>
                <w:noProof/>
                <w:lang w:eastAsia="en-GB"/>
              </w:rPr>
              <w:t>incMonEUTRA</w:t>
            </w:r>
          </w:p>
          <w:p w14:paraId="236AAC01" w14:textId="77777777" w:rsidR="00FB44C2" w:rsidRPr="001E2B86" w:rsidRDefault="00FB44C2" w:rsidP="00AF344B">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E556C2B" w14:textId="77777777" w:rsidR="00FB44C2" w:rsidRPr="001E2B86" w:rsidRDefault="00FB44C2" w:rsidP="00AF344B">
            <w:pPr>
              <w:pStyle w:val="TAL"/>
              <w:jc w:val="center"/>
              <w:rPr>
                <w:bCs/>
                <w:noProof/>
                <w:lang w:eastAsia="en-GB"/>
              </w:rPr>
            </w:pPr>
            <w:bookmarkStart w:id="334" w:name="_MCCTEMPBM_CRPT23360735___4"/>
            <w:r w:rsidRPr="001E2B86">
              <w:rPr>
                <w:bCs/>
                <w:noProof/>
                <w:lang w:eastAsia="en-GB"/>
              </w:rPr>
              <w:t>No</w:t>
            </w:r>
            <w:bookmarkEnd w:id="334"/>
          </w:p>
        </w:tc>
      </w:tr>
      <w:tr w:rsidR="00FB44C2" w:rsidRPr="001E2B86" w14:paraId="4397F2E9" w14:textId="77777777" w:rsidTr="00AF344B">
        <w:trPr>
          <w:cantSplit/>
        </w:trPr>
        <w:tc>
          <w:tcPr>
            <w:tcW w:w="7825" w:type="dxa"/>
            <w:gridSpan w:val="2"/>
            <w:tcBorders>
              <w:bottom w:val="single" w:sz="4" w:space="0" w:color="808080"/>
            </w:tcBorders>
          </w:tcPr>
          <w:p w14:paraId="7394F119" w14:textId="77777777" w:rsidR="00FB44C2" w:rsidRPr="001E2B86" w:rsidRDefault="00FB44C2" w:rsidP="00AF344B">
            <w:pPr>
              <w:pStyle w:val="TAL"/>
              <w:rPr>
                <w:b/>
                <w:bCs/>
                <w:i/>
                <w:noProof/>
                <w:lang w:eastAsia="en-GB"/>
              </w:rPr>
            </w:pPr>
            <w:r w:rsidRPr="001E2B86">
              <w:rPr>
                <w:b/>
                <w:bCs/>
                <w:i/>
                <w:noProof/>
                <w:lang w:eastAsia="en-GB"/>
              </w:rPr>
              <w:t>incMonUTRA</w:t>
            </w:r>
          </w:p>
          <w:p w14:paraId="33F23D3A" w14:textId="77777777" w:rsidR="00FB44C2" w:rsidRPr="001E2B86" w:rsidRDefault="00FB44C2" w:rsidP="00AF344B">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6F239855" w14:textId="77777777" w:rsidR="00FB44C2" w:rsidRPr="001E2B86" w:rsidRDefault="00FB44C2" w:rsidP="00AF344B">
            <w:pPr>
              <w:pStyle w:val="TAL"/>
              <w:jc w:val="center"/>
              <w:rPr>
                <w:bCs/>
                <w:noProof/>
                <w:lang w:eastAsia="en-GB"/>
              </w:rPr>
            </w:pPr>
            <w:bookmarkStart w:id="335" w:name="_MCCTEMPBM_CRPT23360736___4"/>
            <w:r w:rsidRPr="001E2B86">
              <w:rPr>
                <w:bCs/>
                <w:noProof/>
                <w:lang w:eastAsia="en-GB"/>
              </w:rPr>
              <w:t>No</w:t>
            </w:r>
            <w:bookmarkEnd w:id="335"/>
          </w:p>
        </w:tc>
      </w:tr>
      <w:tr w:rsidR="00FB44C2" w:rsidRPr="001E2B86" w14:paraId="5E7F128C" w14:textId="77777777" w:rsidTr="00AF344B">
        <w:trPr>
          <w:cantSplit/>
        </w:trPr>
        <w:tc>
          <w:tcPr>
            <w:tcW w:w="7825" w:type="dxa"/>
            <w:gridSpan w:val="2"/>
            <w:tcBorders>
              <w:bottom w:val="single" w:sz="4" w:space="0" w:color="808080"/>
            </w:tcBorders>
          </w:tcPr>
          <w:p w14:paraId="374E9C34" w14:textId="77777777" w:rsidR="00FB44C2" w:rsidRPr="001E2B86" w:rsidRDefault="00FB44C2" w:rsidP="00AF344B">
            <w:pPr>
              <w:pStyle w:val="TAL"/>
              <w:rPr>
                <w:b/>
                <w:bCs/>
                <w:i/>
                <w:noProof/>
                <w:lang w:eastAsia="en-GB"/>
              </w:rPr>
            </w:pPr>
            <w:r w:rsidRPr="001E2B86">
              <w:rPr>
                <w:b/>
                <w:bCs/>
                <w:i/>
                <w:noProof/>
                <w:lang w:eastAsia="en-GB"/>
              </w:rPr>
              <w:t>inDeviceCoexInd</w:t>
            </w:r>
          </w:p>
          <w:p w14:paraId="5DCB3C46" w14:textId="77777777" w:rsidR="00FB44C2" w:rsidRPr="001E2B86" w:rsidRDefault="00FB44C2" w:rsidP="00AF344B">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8D42AE9" w14:textId="77777777" w:rsidR="00FB44C2" w:rsidRPr="001E2B86" w:rsidRDefault="00FB44C2" w:rsidP="00AF344B">
            <w:pPr>
              <w:pStyle w:val="TAL"/>
              <w:jc w:val="center"/>
              <w:rPr>
                <w:bCs/>
                <w:noProof/>
                <w:lang w:eastAsia="en-GB"/>
              </w:rPr>
            </w:pPr>
            <w:bookmarkStart w:id="336" w:name="_MCCTEMPBM_CRPT23360737___4"/>
            <w:r w:rsidRPr="001E2B86">
              <w:rPr>
                <w:bCs/>
                <w:noProof/>
                <w:lang w:eastAsia="en-GB"/>
              </w:rPr>
              <w:t>Yes</w:t>
            </w:r>
            <w:bookmarkEnd w:id="336"/>
          </w:p>
        </w:tc>
      </w:tr>
      <w:tr w:rsidR="00FB44C2" w:rsidRPr="001E2B86" w14:paraId="3A4BF06B" w14:textId="77777777" w:rsidTr="00AF344B">
        <w:trPr>
          <w:cantSplit/>
        </w:trPr>
        <w:tc>
          <w:tcPr>
            <w:tcW w:w="7825" w:type="dxa"/>
            <w:gridSpan w:val="2"/>
            <w:tcBorders>
              <w:bottom w:val="single" w:sz="4" w:space="0" w:color="808080"/>
            </w:tcBorders>
          </w:tcPr>
          <w:p w14:paraId="4BF75FE6" w14:textId="77777777" w:rsidR="00FB44C2" w:rsidRPr="001E2B86" w:rsidRDefault="00FB44C2" w:rsidP="00AF344B">
            <w:pPr>
              <w:pStyle w:val="TAL"/>
            </w:pPr>
            <w:proofErr w:type="spellStart"/>
            <w:r w:rsidRPr="001E2B86">
              <w:rPr>
                <w:b/>
                <w:i/>
              </w:rPr>
              <w:t>inDeviceCoexInd</w:t>
            </w:r>
            <w:proofErr w:type="spellEnd"/>
            <w:r w:rsidRPr="001E2B86">
              <w:rPr>
                <w:b/>
                <w:i/>
              </w:rPr>
              <w:t>-ENDC</w:t>
            </w:r>
          </w:p>
          <w:p w14:paraId="6C26C8A1" w14:textId="77777777" w:rsidR="00FB44C2" w:rsidRPr="001E2B86" w:rsidRDefault="00FB44C2" w:rsidP="00AF344B">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-ENDC</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26EBACAB" w14:textId="77777777" w:rsidR="00FB44C2" w:rsidRPr="001E2B86" w:rsidRDefault="00FB44C2" w:rsidP="00AF344B">
            <w:pPr>
              <w:pStyle w:val="TAL"/>
              <w:jc w:val="center"/>
              <w:rPr>
                <w:bCs/>
                <w:noProof/>
                <w:lang w:eastAsia="en-GB"/>
              </w:rPr>
            </w:pPr>
            <w:bookmarkStart w:id="337" w:name="_MCCTEMPBM_CRPT23360738___4"/>
            <w:r w:rsidRPr="001E2B86">
              <w:rPr>
                <w:bCs/>
                <w:noProof/>
                <w:lang w:eastAsia="en-GB"/>
              </w:rPr>
              <w:t>-</w:t>
            </w:r>
            <w:bookmarkEnd w:id="337"/>
          </w:p>
        </w:tc>
      </w:tr>
      <w:tr w:rsidR="00FB44C2" w:rsidRPr="001E2B86" w14:paraId="278FD53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52F99D" w14:textId="77777777" w:rsidR="00FB44C2" w:rsidRPr="001E2B86" w:rsidRDefault="00FB44C2" w:rsidP="00AF344B">
            <w:pPr>
              <w:pStyle w:val="TAL"/>
              <w:rPr>
                <w:b/>
                <w:i/>
              </w:rPr>
            </w:pPr>
            <w:proofErr w:type="spellStart"/>
            <w:r w:rsidRPr="001E2B86">
              <w:rPr>
                <w:b/>
                <w:i/>
              </w:rPr>
              <w:t>inDeviceCoexInd-HardwareSharingInd</w:t>
            </w:r>
            <w:proofErr w:type="spellEnd"/>
          </w:p>
          <w:p w14:paraId="203EAD1E" w14:textId="77777777" w:rsidR="00FB44C2" w:rsidRPr="001E2B86" w:rsidRDefault="00FB44C2" w:rsidP="00AF344B">
            <w:pPr>
              <w:pStyle w:val="TAL"/>
              <w:rPr>
                <w:lang w:eastAsia="en-GB"/>
              </w:rPr>
            </w:pPr>
            <w:r w:rsidRPr="001E2B86">
              <w:rPr>
                <w:rFonts w:cs="Arial"/>
              </w:rPr>
              <w:t xml:space="preserve">Indicates whether the UE supports indicating hardware sharing problems when sending the </w:t>
            </w:r>
            <w:proofErr w:type="spellStart"/>
            <w:r w:rsidRPr="001E2B86">
              <w:rPr>
                <w:rFonts w:cs="Arial"/>
                <w:i/>
              </w:rPr>
              <w:t>InDeviceCoexIndication</w:t>
            </w:r>
            <w:proofErr w:type="spellEnd"/>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F840A67" w14:textId="77777777" w:rsidR="00FB44C2" w:rsidRPr="001E2B86" w:rsidRDefault="00FB44C2" w:rsidP="00AF344B">
            <w:pPr>
              <w:pStyle w:val="TAL"/>
              <w:jc w:val="center"/>
              <w:rPr>
                <w:bCs/>
                <w:noProof/>
                <w:lang w:eastAsia="en-GB"/>
              </w:rPr>
            </w:pPr>
            <w:bookmarkStart w:id="338" w:name="_MCCTEMPBM_CRPT23360739___4"/>
            <w:r w:rsidRPr="001E2B86">
              <w:rPr>
                <w:bCs/>
                <w:noProof/>
                <w:lang w:eastAsia="en-GB"/>
              </w:rPr>
              <w:t>-</w:t>
            </w:r>
            <w:bookmarkEnd w:id="338"/>
          </w:p>
        </w:tc>
      </w:tr>
      <w:tr w:rsidR="00FB44C2" w:rsidRPr="001E2B86" w14:paraId="71039718" w14:textId="77777777" w:rsidTr="00AF344B">
        <w:trPr>
          <w:cantSplit/>
        </w:trPr>
        <w:tc>
          <w:tcPr>
            <w:tcW w:w="7825" w:type="dxa"/>
            <w:gridSpan w:val="2"/>
            <w:tcBorders>
              <w:bottom w:val="single" w:sz="4" w:space="0" w:color="808080"/>
            </w:tcBorders>
          </w:tcPr>
          <w:p w14:paraId="53F3FAAB" w14:textId="77777777" w:rsidR="00FB44C2" w:rsidRPr="001E2B86" w:rsidRDefault="00FB44C2" w:rsidP="00AF344B">
            <w:pPr>
              <w:pStyle w:val="TAL"/>
              <w:rPr>
                <w:b/>
                <w:i/>
                <w:lang w:eastAsia="en-GB"/>
              </w:rPr>
            </w:pPr>
            <w:proofErr w:type="spellStart"/>
            <w:r w:rsidRPr="001E2B86">
              <w:rPr>
                <w:b/>
                <w:i/>
                <w:lang w:eastAsia="en-GB"/>
              </w:rPr>
              <w:t>inDeviceCoexInd</w:t>
            </w:r>
            <w:proofErr w:type="spellEnd"/>
            <w:r w:rsidRPr="001E2B86">
              <w:rPr>
                <w:b/>
                <w:i/>
                <w:lang w:eastAsia="en-GB"/>
              </w:rPr>
              <w:t>-UL-CA</w:t>
            </w:r>
          </w:p>
          <w:p w14:paraId="51E461D7" w14:textId="77777777" w:rsidR="00FB44C2" w:rsidRPr="001E2B86" w:rsidRDefault="00FB44C2" w:rsidP="00AF344B">
            <w:pPr>
              <w:pStyle w:val="TAL"/>
              <w:rPr>
                <w:b/>
                <w:bCs/>
                <w:i/>
                <w:noProof/>
                <w:lang w:eastAsia="en-GB"/>
              </w:rPr>
            </w:pPr>
            <w:r w:rsidRPr="001E2B86">
              <w:rPr>
                <w:lang w:eastAsia="en-GB"/>
              </w:rPr>
              <w:t xml:space="preserve">Indicates whether the UE supports UL CA related in-device coexistence indication.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-UL-CA</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418A4847" w14:textId="77777777" w:rsidR="00FB44C2" w:rsidRPr="001E2B86" w:rsidRDefault="00FB44C2" w:rsidP="00AF344B">
            <w:pPr>
              <w:pStyle w:val="TAL"/>
              <w:jc w:val="center"/>
              <w:rPr>
                <w:bCs/>
                <w:noProof/>
                <w:lang w:eastAsia="en-GB"/>
              </w:rPr>
            </w:pPr>
            <w:bookmarkStart w:id="339" w:name="_MCCTEMPBM_CRPT23360740___4"/>
            <w:r w:rsidRPr="001E2B86">
              <w:rPr>
                <w:bCs/>
                <w:noProof/>
                <w:lang w:eastAsia="en-GB"/>
              </w:rPr>
              <w:t>-</w:t>
            </w:r>
            <w:bookmarkEnd w:id="339"/>
          </w:p>
        </w:tc>
      </w:tr>
      <w:tr w:rsidR="00FB44C2" w:rsidRPr="001E2B86" w14:paraId="0B4F8086" w14:textId="77777777" w:rsidTr="00AF344B">
        <w:trPr>
          <w:cantSplit/>
        </w:trPr>
        <w:tc>
          <w:tcPr>
            <w:tcW w:w="7825" w:type="dxa"/>
            <w:gridSpan w:val="2"/>
            <w:tcBorders>
              <w:bottom w:val="single" w:sz="4" w:space="0" w:color="808080"/>
            </w:tcBorders>
          </w:tcPr>
          <w:p w14:paraId="31C8629D" w14:textId="77777777" w:rsidR="00FB44C2" w:rsidRPr="001E2B86" w:rsidRDefault="00FB44C2" w:rsidP="00AF344B">
            <w:pPr>
              <w:keepNext/>
              <w:keepLines/>
              <w:spacing w:after="0"/>
              <w:rPr>
                <w:rFonts w:ascii="Arial" w:hAnsi="Arial" w:cs="Arial"/>
                <w:b/>
                <w:bCs/>
                <w:i/>
                <w:noProof/>
                <w:sz w:val="18"/>
                <w:szCs w:val="18"/>
              </w:rPr>
            </w:pPr>
            <w:bookmarkStart w:id="340" w:name="_MCCTEMPBM_CRPT23360741___7" w:colFirst="0" w:colLast="0"/>
            <w:r w:rsidRPr="001E2B86">
              <w:rPr>
                <w:rFonts w:ascii="Arial" w:hAnsi="Arial" w:cs="Arial"/>
                <w:b/>
                <w:bCs/>
                <w:i/>
                <w:noProof/>
                <w:sz w:val="18"/>
                <w:szCs w:val="18"/>
              </w:rPr>
              <w:t>interBandTDD-CA-WithDifferentConfig</w:t>
            </w:r>
          </w:p>
          <w:p w14:paraId="6F7BF447" w14:textId="77777777" w:rsidR="00FB44C2" w:rsidRPr="001E2B86" w:rsidRDefault="00FB44C2" w:rsidP="00AF344B">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0157406F" w14:textId="77777777" w:rsidR="00FB44C2" w:rsidRPr="001E2B86" w:rsidRDefault="00FB44C2" w:rsidP="00AF344B">
            <w:pPr>
              <w:keepNext/>
              <w:keepLines/>
              <w:spacing w:after="0"/>
              <w:jc w:val="center"/>
              <w:rPr>
                <w:rFonts w:ascii="Arial" w:eastAsia="SimSun" w:hAnsi="Arial" w:cs="Arial"/>
                <w:bCs/>
                <w:noProof/>
                <w:sz w:val="18"/>
                <w:szCs w:val="18"/>
              </w:rPr>
            </w:pPr>
            <w:bookmarkStart w:id="341" w:name="_MCCTEMPBM_CRPT23360742___4"/>
            <w:r w:rsidRPr="001E2B86">
              <w:rPr>
                <w:rFonts w:ascii="Arial" w:hAnsi="Arial" w:cs="Arial"/>
                <w:bCs/>
                <w:noProof/>
                <w:sz w:val="18"/>
                <w:szCs w:val="18"/>
              </w:rPr>
              <w:t>-</w:t>
            </w:r>
            <w:bookmarkEnd w:id="341"/>
          </w:p>
        </w:tc>
      </w:tr>
      <w:bookmarkEnd w:id="340"/>
      <w:tr w:rsidR="00FB44C2" w:rsidRPr="001E2B86" w14:paraId="7E7CA771" w14:textId="77777777" w:rsidTr="00AF344B">
        <w:trPr>
          <w:cantSplit/>
        </w:trPr>
        <w:tc>
          <w:tcPr>
            <w:tcW w:w="7825" w:type="dxa"/>
            <w:gridSpan w:val="2"/>
            <w:tcBorders>
              <w:bottom w:val="single" w:sz="4" w:space="0" w:color="808080"/>
            </w:tcBorders>
          </w:tcPr>
          <w:p w14:paraId="04024FE1" w14:textId="77777777" w:rsidR="00FB44C2" w:rsidRPr="001E2B86" w:rsidRDefault="00FB44C2" w:rsidP="00AF344B">
            <w:pPr>
              <w:pStyle w:val="TAL"/>
              <w:rPr>
                <w:b/>
                <w:bCs/>
                <w:i/>
                <w:iCs/>
                <w:noProof/>
              </w:rPr>
            </w:pPr>
            <w:r w:rsidRPr="001E2B86">
              <w:rPr>
                <w:b/>
                <w:bCs/>
                <w:i/>
                <w:iCs/>
                <w:noProof/>
              </w:rPr>
              <w:t>interBandPowerSharingAsyncDAPS</w:t>
            </w:r>
          </w:p>
          <w:p w14:paraId="67BF1662" w14:textId="77777777" w:rsidR="00FB44C2" w:rsidRPr="001E2B86" w:rsidRDefault="00FB44C2" w:rsidP="00AF344B">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28CA932B" w14:textId="77777777" w:rsidR="00FB44C2" w:rsidRPr="001E2B86" w:rsidRDefault="00FB44C2" w:rsidP="00AF344B">
            <w:pPr>
              <w:pStyle w:val="TAL"/>
              <w:jc w:val="center"/>
              <w:rPr>
                <w:noProof/>
              </w:rPr>
            </w:pPr>
            <w:bookmarkStart w:id="342" w:name="_MCCTEMPBM_CRPT23360743___4"/>
            <w:r w:rsidRPr="001E2B86">
              <w:rPr>
                <w:noProof/>
              </w:rPr>
              <w:t>-</w:t>
            </w:r>
            <w:bookmarkEnd w:id="342"/>
          </w:p>
        </w:tc>
      </w:tr>
      <w:tr w:rsidR="00FB44C2" w:rsidRPr="001E2B86" w14:paraId="499A39AF" w14:textId="77777777" w:rsidTr="00AF344B">
        <w:trPr>
          <w:cantSplit/>
        </w:trPr>
        <w:tc>
          <w:tcPr>
            <w:tcW w:w="7825" w:type="dxa"/>
            <w:gridSpan w:val="2"/>
            <w:tcBorders>
              <w:bottom w:val="single" w:sz="4" w:space="0" w:color="808080"/>
            </w:tcBorders>
          </w:tcPr>
          <w:p w14:paraId="0F309D8E" w14:textId="77777777" w:rsidR="00FB44C2" w:rsidRPr="001E2B86" w:rsidRDefault="00FB44C2" w:rsidP="00AF344B">
            <w:pPr>
              <w:pStyle w:val="TAL"/>
              <w:rPr>
                <w:b/>
                <w:bCs/>
                <w:i/>
                <w:iCs/>
                <w:noProof/>
              </w:rPr>
            </w:pPr>
            <w:r w:rsidRPr="001E2B86">
              <w:rPr>
                <w:b/>
                <w:bCs/>
                <w:i/>
                <w:iCs/>
                <w:noProof/>
              </w:rPr>
              <w:t>interBandPowerSharingSyncDAPS</w:t>
            </w:r>
          </w:p>
          <w:p w14:paraId="5718FBAB" w14:textId="77777777" w:rsidR="00FB44C2" w:rsidRPr="001E2B86" w:rsidRDefault="00FB44C2" w:rsidP="00AF344B">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47BB9F7" w14:textId="77777777" w:rsidR="00FB44C2" w:rsidRPr="001E2B86" w:rsidRDefault="00FB44C2" w:rsidP="00AF344B">
            <w:pPr>
              <w:pStyle w:val="TAL"/>
              <w:jc w:val="center"/>
              <w:rPr>
                <w:noProof/>
              </w:rPr>
            </w:pPr>
            <w:bookmarkStart w:id="343" w:name="_MCCTEMPBM_CRPT23360744___4"/>
            <w:r w:rsidRPr="001E2B86">
              <w:rPr>
                <w:noProof/>
              </w:rPr>
              <w:t>-</w:t>
            </w:r>
            <w:bookmarkEnd w:id="343"/>
          </w:p>
        </w:tc>
      </w:tr>
      <w:tr w:rsidR="00FB44C2" w:rsidRPr="001E2B86" w14:paraId="0719ACCA" w14:textId="77777777" w:rsidTr="00AF344B">
        <w:trPr>
          <w:cantSplit/>
        </w:trPr>
        <w:tc>
          <w:tcPr>
            <w:tcW w:w="7825" w:type="dxa"/>
            <w:gridSpan w:val="2"/>
            <w:tcBorders>
              <w:bottom w:val="single" w:sz="4" w:space="0" w:color="808080"/>
            </w:tcBorders>
          </w:tcPr>
          <w:p w14:paraId="3CA3B947" w14:textId="77777777" w:rsidR="00FB44C2" w:rsidRPr="001E2B86" w:rsidRDefault="00FB44C2" w:rsidP="00AF344B">
            <w:pPr>
              <w:keepNext/>
              <w:keepLines/>
              <w:spacing w:after="0"/>
              <w:rPr>
                <w:rFonts w:ascii="Arial" w:hAnsi="Arial" w:cs="Arial"/>
                <w:b/>
                <w:bCs/>
                <w:i/>
                <w:noProof/>
                <w:sz w:val="18"/>
                <w:szCs w:val="18"/>
              </w:rPr>
            </w:pPr>
            <w:bookmarkStart w:id="344" w:name="_MCCTEMPBM_CRPT23360745___7" w:colFirst="0" w:colLast="0"/>
            <w:r w:rsidRPr="001E2B86">
              <w:rPr>
                <w:rFonts w:ascii="Arial" w:hAnsi="Arial" w:cs="Arial"/>
                <w:b/>
                <w:bCs/>
                <w:i/>
                <w:noProof/>
                <w:sz w:val="18"/>
                <w:szCs w:val="18"/>
              </w:rPr>
              <w:t>interferenceMeasRestriction</w:t>
            </w:r>
          </w:p>
          <w:p w14:paraId="7007B64D" w14:textId="77777777" w:rsidR="00FB44C2" w:rsidRPr="001E2B86" w:rsidRDefault="00FB44C2" w:rsidP="00AF344B">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72E99C2F" w14:textId="77777777" w:rsidR="00FB44C2" w:rsidRPr="001E2B86" w:rsidRDefault="00FB44C2" w:rsidP="00AF344B">
            <w:pPr>
              <w:pStyle w:val="TAL"/>
              <w:jc w:val="center"/>
              <w:rPr>
                <w:rFonts w:cs="Arial"/>
                <w:bCs/>
                <w:noProof/>
                <w:szCs w:val="18"/>
              </w:rPr>
            </w:pPr>
            <w:bookmarkStart w:id="345" w:name="_MCCTEMPBM_CRPT23360746___4"/>
            <w:r w:rsidRPr="001E2B86">
              <w:rPr>
                <w:bCs/>
                <w:noProof/>
                <w:lang w:eastAsia="en-GB"/>
              </w:rPr>
              <w:t>Yes</w:t>
            </w:r>
            <w:bookmarkEnd w:id="345"/>
          </w:p>
        </w:tc>
      </w:tr>
      <w:bookmarkEnd w:id="344"/>
      <w:tr w:rsidR="00FB44C2" w:rsidRPr="001E2B86" w14:paraId="5CCCC8F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0682A4" w14:textId="77777777" w:rsidR="00FB44C2" w:rsidRPr="001E2B86" w:rsidRDefault="00FB44C2" w:rsidP="00AF344B">
            <w:pPr>
              <w:pStyle w:val="TAL"/>
              <w:rPr>
                <w:b/>
                <w:i/>
              </w:rPr>
            </w:pPr>
            <w:proofErr w:type="spellStart"/>
            <w:r w:rsidRPr="001E2B86">
              <w:rPr>
                <w:b/>
                <w:i/>
              </w:rPr>
              <w:t>interFreqAsyncDAPS</w:t>
            </w:r>
            <w:proofErr w:type="spellEnd"/>
          </w:p>
          <w:p w14:paraId="37CED5CC" w14:textId="77777777" w:rsidR="00FB44C2" w:rsidRPr="001E2B86" w:rsidRDefault="00FB44C2" w:rsidP="00AF344B">
            <w:pPr>
              <w:pStyle w:val="TAL"/>
              <w:rPr>
                <w:b/>
                <w:bCs/>
                <w:i/>
                <w:noProof/>
                <w:lang w:eastAsia="en-GB"/>
              </w:rPr>
            </w:pPr>
            <w:r w:rsidRPr="001E2B86">
              <w:t xml:space="preserve">Indicates whether the UE supports asynchronous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14ECD5A5" w14:textId="77777777" w:rsidR="00FB44C2" w:rsidRPr="001E2B86" w:rsidRDefault="00FB44C2" w:rsidP="00AF344B">
            <w:pPr>
              <w:pStyle w:val="TAL"/>
              <w:jc w:val="center"/>
              <w:rPr>
                <w:bCs/>
                <w:noProof/>
                <w:lang w:eastAsia="en-GB"/>
              </w:rPr>
            </w:pPr>
            <w:bookmarkStart w:id="346" w:name="_MCCTEMPBM_CRPT23360747___4"/>
            <w:r w:rsidRPr="001E2B86">
              <w:rPr>
                <w:noProof/>
              </w:rPr>
              <w:t>-</w:t>
            </w:r>
            <w:bookmarkEnd w:id="346"/>
          </w:p>
        </w:tc>
      </w:tr>
      <w:tr w:rsidR="00FB44C2" w:rsidRPr="001E2B86" w14:paraId="7198771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5D9FC" w14:textId="77777777" w:rsidR="00FB44C2" w:rsidRPr="001E2B86" w:rsidRDefault="00FB44C2" w:rsidP="00AF344B">
            <w:pPr>
              <w:pStyle w:val="TAL"/>
              <w:rPr>
                <w:b/>
                <w:bCs/>
                <w:i/>
                <w:noProof/>
                <w:lang w:eastAsia="en-GB"/>
              </w:rPr>
            </w:pPr>
            <w:r w:rsidRPr="001E2B86">
              <w:rPr>
                <w:b/>
                <w:bCs/>
                <w:i/>
                <w:noProof/>
                <w:lang w:eastAsia="en-GB"/>
              </w:rPr>
              <w:t>interFreqBandList</w:t>
            </w:r>
          </w:p>
          <w:p w14:paraId="0DC86BDF" w14:textId="77777777" w:rsidR="00FB44C2" w:rsidRPr="001E2B86" w:rsidRDefault="00FB44C2" w:rsidP="00AF344B">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DEFCE3" w14:textId="77777777" w:rsidR="00FB44C2" w:rsidRPr="001E2B86" w:rsidRDefault="00FB44C2" w:rsidP="00AF344B">
            <w:pPr>
              <w:pStyle w:val="TAL"/>
              <w:jc w:val="center"/>
              <w:rPr>
                <w:bCs/>
                <w:noProof/>
                <w:lang w:eastAsia="en-GB"/>
              </w:rPr>
            </w:pPr>
            <w:bookmarkStart w:id="347" w:name="_MCCTEMPBM_CRPT23360748___4"/>
            <w:r w:rsidRPr="001E2B86">
              <w:rPr>
                <w:bCs/>
                <w:noProof/>
                <w:lang w:eastAsia="en-GB"/>
              </w:rPr>
              <w:t>-</w:t>
            </w:r>
            <w:bookmarkEnd w:id="347"/>
          </w:p>
        </w:tc>
      </w:tr>
      <w:tr w:rsidR="00FB44C2" w:rsidRPr="001E2B86" w14:paraId="4CFECBD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E8DE6" w14:textId="77777777" w:rsidR="00FB44C2" w:rsidRPr="001E2B86" w:rsidRDefault="00FB44C2" w:rsidP="00AF344B">
            <w:pPr>
              <w:pStyle w:val="TAL"/>
              <w:rPr>
                <w:b/>
                <w:i/>
              </w:rPr>
            </w:pPr>
            <w:proofErr w:type="spellStart"/>
            <w:r w:rsidRPr="001E2B86">
              <w:rPr>
                <w:b/>
                <w:i/>
              </w:rPr>
              <w:t>interFreqDAPS</w:t>
            </w:r>
            <w:proofErr w:type="spellEnd"/>
          </w:p>
          <w:p w14:paraId="0C36557F" w14:textId="77777777" w:rsidR="00FB44C2" w:rsidRPr="001E2B86" w:rsidRDefault="00FB44C2" w:rsidP="00AF344B">
            <w:pPr>
              <w:pStyle w:val="TAL"/>
              <w:rPr>
                <w:b/>
                <w:bCs/>
                <w:i/>
                <w:noProof/>
                <w:lang w:eastAsia="en-GB"/>
              </w:rPr>
            </w:pPr>
            <w:r w:rsidRPr="001E2B86">
              <w:t xml:space="preserve">Indicates whether the UE supports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B7AB1AC" w14:textId="77777777" w:rsidR="00FB44C2" w:rsidRPr="001E2B86" w:rsidRDefault="00FB44C2" w:rsidP="00AF344B">
            <w:pPr>
              <w:pStyle w:val="TAL"/>
              <w:jc w:val="center"/>
              <w:rPr>
                <w:bCs/>
                <w:noProof/>
                <w:lang w:eastAsia="en-GB"/>
              </w:rPr>
            </w:pPr>
            <w:bookmarkStart w:id="348" w:name="_MCCTEMPBM_CRPT23360749___4"/>
            <w:r w:rsidRPr="001E2B86">
              <w:rPr>
                <w:bCs/>
                <w:noProof/>
                <w:lang w:eastAsia="en-GB"/>
              </w:rPr>
              <w:t>-</w:t>
            </w:r>
            <w:bookmarkEnd w:id="348"/>
          </w:p>
        </w:tc>
      </w:tr>
      <w:tr w:rsidR="00FB44C2" w:rsidRPr="001E2B86" w14:paraId="63259D4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FE491" w14:textId="77777777" w:rsidR="00FB44C2" w:rsidRPr="001E2B86" w:rsidRDefault="00FB44C2" w:rsidP="00AF344B">
            <w:pPr>
              <w:pStyle w:val="TAL"/>
              <w:rPr>
                <w:b/>
                <w:i/>
              </w:rPr>
            </w:pPr>
            <w:proofErr w:type="spellStart"/>
            <w:r w:rsidRPr="001E2B86">
              <w:rPr>
                <w:b/>
                <w:i/>
              </w:rPr>
              <w:t>interFreqMultiUL-TransmissionDAPS</w:t>
            </w:r>
            <w:proofErr w:type="spellEnd"/>
          </w:p>
          <w:p w14:paraId="595079D2" w14:textId="77777777" w:rsidR="00FB44C2" w:rsidRPr="001E2B86" w:rsidRDefault="00FB44C2" w:rsidP="00AF344B">
            <w:pPr>
              <w:pStyle w:val="TAL"/>
              <w:rPr>
                <w:b/>
                <w:bCs/>
                <w:i/>
                <w:noProof/>
                <w:lang w:eastAsia="en-GB"/>
              </w:rPr>
            </w:pPr>
            <w:r w:rsidRPr="001E2B86">
              <w:t xml:space="preserve">Indicates that the UE supports simultaneous UL transmission in source </w:t>
            </w:r>
            <w:proofErr w:type="spellStart"/>
            <w:r w:rsidRPr="001E2B86">
              <w:t>PCell</w:t>
            </w:r>
            <w:proofErr w:type="spellEnd"/>
            <w:r w:rsidRPr="001E2B86">
              <w:t xml:space="preserve"> and inter-frequency target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F5E63BF" w14:textId="77777777" w:rsidR="00FB44C2" w:rsidRPr="001E2B86" w:rsidRDefault="00FB44C2" w:rsidP="00AF344B">
            <w:pPr>
              <w:pStyle w:val="TAL"/>
              <w:jc w:val="center"/>
              <w:rPr>
                <w:bCs/>
                <w:noProof/>
                <w:lang w:eastAsia="en-GB"/>
              </w:rPr>
            </w:pPr>
            <w:bookmarkStart w:id="349" w:name="_MCCTEMPBM_CRPT23360750___4"/>
            <w:r w:rsidRPr="001E2B86">
              <w:rPr>
                <w:rFonts w:eastAsia="DengXian"/>
                <w:noProof/>
              </w:rPr>
              <w:t>-</w:t>
            </w:r>
            <w:bookmarkEnd w:id="349"/>
          </w:p>
        </w:tc>
      </w:tr>
      <w:tr w:rsidR="00FB44C2" w:rsidRPr="001E2B86" w14:paraId="45E5E0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0EC505" w14:textId="77777777" w:rsidR="00FB44C2" w:rsidRPr="001E2B86" w:rsidRDefault="00FB44C2" w:rsidP="00AF344B">
            <w:pPr>
              <w:pStyle w:val="TAL"/>
              <w:rPr>
                <w:b/>
                <w:bCs/>
                <w:i/>
                <w:noProof/>
                <w:lang w:eastAsia="en-GB"/>
              </w:rPr>
            </w:pPr>
            <w:r w:rsidRPr="001E2B86">
              <w:rPr>
                <w:b/>
                <w:bCs/>
                <w:i/>
                <w:noProof/>
                <w:lang w:eastAsia="en-GB"/>
              </w:rPr>
              <w:t>interFreqNeedForGaps</w:t>
            </w:r>
          </w:p>
          <w:p w14:paraId="12A914B4" w14:textId="77777777" w:rsidR="00FB44C2" w:rsidRPr="001E2B86" w:rsidRDefault="00FB44C2" w:rsidP="00AF344B">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C0698" w14:textId="77777777" w:rsidR="00FB44C2" w:rsidRPr="001E2B86" w:rsidRDefault="00FB44C2" w:rsidP="00AF344B">
            <w:pPr>
              <w:pStyle w:val="TAL"/>
              <w:jc w:val="center"/>
              <w:rPr>
                <w:bCs/>
                <w:noProof/>
                <w:lang w:eastAsia="en-GB"/>
              </w:rPr>
            </w:pPr>
            <w:bookmarkStart w:id="350" w:name="_MCCTEMPBM_CRPT23360751___4"/>
            <w:r w:rsidRPr="001E2B86">
              <w:rPr>
                <w:bCs/>
                <w:noProof/>
                <w:lang w:eastAsia="en-GB"/>
              </w:rPr>
              <w:t>-</w:t>
            </w:r>
            <w:bookmarkEnd w:id="350"/>
          </w:p>
        </w:tc>
      </w:tr>
      <w:tr w:rsidR="00FB44C2" w:rsidRPr="001E2B86" w14:paraId="1B88C56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E8579" w14:textId="77777777" w:rsidR="00FB44C2" w:rsidRPr="001E2B86" w:rsidRDefault="00FB44C2" w:rsidP="00AF344B">
            <w:pPr>
              <w:pStyle w:val="TAL"/>
              <w:rPr>
                <w:b/>
                <w:i/>
              </w:rPr>
            </w:pPr>
            <w:proofErr w:type="spellStart"/>
            <w:r w:rsidRPr="001E2B86">
              <w:rPr>
                <w:b/>
                <w:i/>
              </w:rPr>
              <w:t>interFreqProximityIndication</w:t>
            </w:r>
            <w:proofErr w:type="spellEnd"/>
          </w:p>
          <w:p w14:paraId="3F833ABD" w14:textId="77777777" w:rsidR="00FB44C2" w:rsidRPr="001E2B86" w:rsidRDefault="00FB44C2" w:rsidP="00AF344B">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28713EF3" w14:textId="77777777" w:rsidR="00FB44C2" w:rsidRPr="001E2B86" w:rsidRDefault="00FB44C2" w:rsidP="00AF344B">
            <w:pPr>
              <w:pStyle w:val="TAL"/>
              <w:jc w:val="center"/>
            </w:pPr>
            <w:bookmarkStart w:id="351" w:name="_MCCTEMPBM_CRPT23360752___4"/>
            <w:r w:rsidRPr="001E2B86">
              <w:t>-</w:t>
            </w:r>
            <w:bookmarkEnd w:id="351"/>
          </w:p>
        </w:tc>
      </w:tr>
      <w:tr w:rsidR="00FB44C2" w:rsidRPr="001E2B86" w14:paraId="257E62F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9099AB7" w14:textId="77777777" w:rsidR="00FB44C2" w:rsidRPr="001E2B86" w:rsidRDefault="00FB44C2" w:rsidP="00AF344B">
            <w:pPr>
              <w:pStyle w:val="TAL"/>
              <w:rPr>
                <w:b/>
                <w:i/>
              </w:rPr>
            </w:pPr>
            <w:proofErr w:type="spellStart"/>
            <w:r w:rsidRPr="001E2B86">
              <w:rPr>
                <w:b/>
                <w:i/>
              </w:rPr>
              <w:t>interFreqRSTD</w:t>
            </w:r>
            <w:proofErr w:type="spellEnd"/>
            <w:r w:rsidRPr="001E2B86">
              <w:rPr>
                <w:b/>
                <w:i/>
              </w:rPr>
              <w:t>-Measurement</w:t>
            </w:r>
          </w:p>
          <w:p w14:paraId="30815551" w14:textId="77777777" w:rsidR="00FB44C2" w:rsidRPr="001E2B86" w:rsidRDefault="00FB44C2" w:rsidP="00AF344B">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6CB2E169" w14:textId="77777777" w:rsidR="00FB44C2" w:rsidRPr="001E2B86" w:rsidRDefault="00FB44C2" w:rsidP="00AF344B">
            <w:pPr>
              <w:pStyle w:val="TAL"/>
              <w:jc w:val="center"/>
            </w:pPr>
            <w:bookmarkStart w:id="352" w:name="_MCCTEMPBM_CRPT23360753___4"/>
            <w:r w:rsidRPr="001E2B86">
              <w:t>Yes</w:t>
            </w:r>
            <w:bookmarkEnd w:id="352"/>
          </w:p>
        </w:tc>
      </w:tr>
      <w:tr w:rsidR="00FB44C2" w:rsidRPr="001E2B86" w14:paraId="113263C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6A3AB" w14:textId="77777777" w:rsidR="00FB44C2" w:rsidRPr="001E2B86" w:rsidRDefault="00FB44C2" w:rsidP="00AF344B">
            <w:pPr>
              <w:pStyle w:val="TAL"/>
              <w:rPr>
                <w:b/>
                <w:i/>
              </w:rPr>
            </w:pPr>
            <w:proofErr w:type="spellStart"/>
            <w:r w:rsidRPr="001E2B86">
              <w:rPr>
                <w:b/>
                <w:i/>
              </w:rPr>
              <w:t>interFreqSI-AcquisitionForHO</w:t>
            </w:r>
            <w:proofErr w:type="spellEnd"/>
          </w:p>
          <w:p w14:paraId="1FE1DB72" w14:textId="77777777" w:rsidR="00FB44C2" w:rsidRPr="001E2B86" w:rsidRDefault="00FB44C2" w:rsidP="00AF344B">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36AC75DD" w14:textId="77777777" w:rsidR="00FB44C2" w:rsidRPr="001E2B86" w:rsidRDefault="00FB44C2" w:rsidP="00AF344B">
            <w:pPr>
              <w:pStyle w:val="TAL"/>
              <w:jc w:val="center"/>
            </w:pPr>
            <w:bookmarkStart w:id="353" w:name="_MCCTEMPBM_CRPT23360754___4"/>
            <w:r w:rsidRPr="001E2B86">
              <w:t>Y</w:t>
            </w:r>
            <w:r w:rsidRPr="001E2B86">
              <w:rPr>
                <w:lang w:eastAsia="en-GB"/>
              </w:rPr>
              <w:t>es</w:t>
            </w:r>
            <w:bookmarkEnd w:id="353"/>
          </w:p>
        </w:tc>
      </w:tr>
      <w:tr w:rsidR="00FB44C2" w:rsidRPr="001E2B86" w14:paraId="4C354DA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A5727" w14:textId="77777777" w:rsidR="00FB44C2" w:rsidRPr="001E2B86" w:rsidRDefault="00FB44C2" w:rsidP="00AF344B">
            <w:pPr>
              <w:pStyle w:val="TAL"/>
              <w:rPr>
                <w:b/>
                <w:bCs/>
                <w:i/>
                <w:noProof/>
                <w:lang w:eastAsia="en-GB"/>
              </w:rPr>
            </w:pPr>
            <w:r w:rsidRPr="001E2B86">
              <w:rPr>
                <w:b/>
                <w:bCs/>
                <w:i/>
                <w:noProof/>
                <w:lang w:eastAsia="en-GB"/>
              </w:rPr>
              <w:t>interRAT-BandList</w:t>
            </w:r>
          </w:p>
          <w:p w14:paraId="545E6429" w14:textId="77777777" w:rsidR="00FB44C2" w:rsidRPr="001E2B86" w:rsidRDefault="00FB44C2" w:rsidP="00AF344B">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proofErr w:type="spellStart"/>
            <w:r w:rsidRPr="001E2B86">
              <w:rPr>
                <w:i/>
                <w:iCs/>
                <w:lang w:eastAsia="en-GB"/>
              </w:rPr>
              <w:t>SupportedBandListNR</w:t>
            </w:r>
            <w:proofErr w:type="spellEnd"/>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4354F70" w14:textId="77777777" w:rsidR="00FB44C2" w:rsidRPr="001E2B86" w:rsidRDefault="00FB44C2" w:rsidP="00AF344B">
            <w:pPr>
              <w:pStyle w:val="TAL"/>
              <w:jc w:val="center"/>
              <w:rPr>
                <w:bCs/>
                <w:noProof/>
                <w:lang w:eastAsia="en-GB"/>
              </w:rPr>
            </w:pPr>
            <w:bookmarkStart w:id="354" w:name="_MCCTEMPBM_CRPT23360755___4"/>
            <w:r w:rsidRPr="001E2B86">
              <w:rPr>
                <w:bCs/>
                <w:noProof/>
                <w:lang w:eastAsia="en-GB"/>
              </w:rPr>
              <w:t>-</w:t>
            </w:r>
            <w:bookmarkEnd w:id="354"/>
          </w:p>
        </w:tc>
      </w:tr>
      <w:tr w:rsidR="00FB44C2" w:rsidRPr="001E2B86" w14:paraId="31B01D2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11B4C" w14:textId="77777777" w:rsidR="00FB44C2" w:rsidRPr="001E2B86" w:rsidRDefault="00FB44C2" w:rsidP="00AF344B">
            <w:pPr>
              <w:pStyle w:val="TAL"/>
              <w:rPr>
                <w:b/>
                <w:bCs/>
                <w:i/>
                <w:noProof/>
                <w:lang w:eastAsia="en-GB"/>
              </w:rPr>
            </w:pPr>
            <w:r w:rsidRPr="001E2B86">
              <w:rPr>
                <w:b/>
                <w:bCs/>
                <w:i/>
                <w:noProof/>
                <w:lang w:eastAsia="en-GB"/>
              </w:rPr>
              <w:t>interRAT-BandListNR-EN-DC</w:t>
            </w:r>
          </w:p>
          <w:p w14:paraId="43B0F05A" w14:textId="77777777" w:rsidR="00FB44C2" w:rsidRPr="001E2B86" w:rsidRDefault="00FB44C2" w:rsidP="00AF344B">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60179F2" w14:textId="77777777" w:rsidR="00FB44C2" w:rsidRPr="001E2B86" w:rsidRDefault="00FB44C2" w:rsidP="00AF344B">
            <w:pPr>
              <w:pStyle w:val="TAL"/>
              <w:jc w:val="center"/>
              <w:rPr>
                <w:bCs/>
                <w:noProof/>
                <w:lang w:eastAsia="en-GB"/>
              </w:rPr>
            </w:pPr>
            <w:bookmarkStart w:id="355" w:name="_MCCTEMPBM_CRPT23360756___4"/>
            <w:r w:rsidRPr="001E2B86">
              <w:rPr>
                <w:bCs/>
                <w:noProof/>
                <w:lang w:eastAsia="en-GB"/>
              </w:rPr>
              <w:t>-</w:t>
            </w:r>
            <w:bookmarkEnd w:id="355"/>
          </w:p>
        </w:tc>
      </w:tr>
      <w:tr w:rsidR="00FB44C2" w:rsidRPr="001E2B86" w14:paraId="792CD60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5BD5F5" w14:textId="77777777" w:rsidR="00FB44C2" w:rsidRPr="001E2B86" w:rsidRDefault="00FB44C2" w:rsidP="00AF344B">
            <w:pPr>
              <w:pStyle w:val="TAL"/>
              <w:rPr>
                <w:b/>
                <w:bCs/>
                <w:i/>
                <w:noProof/>
                <w:lang w:eastAsia="en-GB"/>
              </w:rPr>
            </w:pPr>
            <w:r w:rsidRPr="001E2B86">
              <w:rPr>
                <w:b/>
                <w:bCs/>
                <w:i/>
                <w:noProof/>
                <w:lang w:eastAsia="en-GB"/>
              </w:rPr>
              <w:t>interRAT-BandListNR-SA</w:t>
            </w:r>
          </w:p>
          <w:p w14:paraId="7A2C01F3" w14:textId="77777777" w:rsidR="00FB44C2" w:rsidRPr="001E2B86" w:rsidRDefault="00FB44C2" w:rsidP="00AF344B">
            <w:pPr>
              <w:pStyle w:val="TAL"/>
              <w:rPr>
                <w:b/>
                <w:bCs/>
                <w:i/>
                <w:noProof/>
                <w:lang w:eastAsia="en-GB"/>
              </w:rPr>
            </w:pPr>
            <w:r w:rsidRPr="001E2B86">
              <w:rPr>
                <w:lang w:eastAsia="en-GB"/>
              </w:rPr>
              <w:t xml:space="preserve">One entry corresponding to each supported NR band listed in the same order as in the </w:t>
            </w:r>
            <w:proofErr w:type="spellStart"/>
            <w:r w:rsidRPr="001E2B86">
              <w:rPr>
                <w:i/>
                <w:iCs/>
                <w:lang w:eastAsia="en-GB"/>
              </w:rPr>
              <w:t>supportedBandListNR</w:t>
            </w:r>
            <w:proofErr w:type="spellEnd"/>
            <w:r w:rsidRPr="001E2B86">
              <w:rPr>
                <w:i/>
                <w:iCs/>
                <w:lang w:eastAsia="en-GB"/>
              </w:rPr>
              <w:t>-SA</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553C157" w14:textId="77777777" w:rsidR="00FB44C2" w:rsidRPr="001E2B86" w:rsidRDefault="00FB44C2" w:rsidP="00AF344B">
            <w:pPr>
              <w:pStyle w:val="TAL"/>
              <w:jc w:val="center"/>
              <w:rPr>
                <w:bCs/>
                <w:noProof/>
                <w:lang w:eastAsia="en-GB"/>
              </w:rPr>
            </w:pPr>
            <w:bookmarkStart w:id="356" w:name="_MCCTEMPBM_CRPT23360757___4"/>
            <w:r w:rsidRPr="001E2B86">
              <w:rPr>
                <w:bCs/>
                <w:noProof/>
                <w:lang w:eastAsia="en-GB"/>
              </w:rPr>
              <w:t>-</w:t>
            </w:r>
            <w:bookmarkEnd w:id="356"/>
          </w:p>
        </w:tc>
      </w:tr>
      <w:tr w:rsidR="00FB44C2" w:rsidRPr="001E2B86" w14:paraId="78E35F1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BF049" w14:textId="77777777" w:rsidR="00FB44C2" w:rsidRPr="001E2B86" w:rsidRDefault="00FB44C2" w:rsidP="00AF344B">
            <w:pPr>
              <w:keepNext/>
              <w:keepLines/>
              <w:spacing w:after="0"/>
              <w:rPr>
                <w:rFonts w:ascii="Arial" w:hAnsi="Arial"/>
                <w:b/>
                <w:bCs/>
                <w:i/>
                <w:noProof/>
                <w:sz w:val="18"/>
                <w:lang w:eastAsia="en-GB"/>
              </w:rPr>
            </w:pPr>
            <w:bookmarkStart w:id="357" w:name="_MCCTEMPBM_CRPT23360758___7"/>
            <w:r w:rsidRPr="001E2B86">
              <w:rPr>
                <w:rFonts w:ascii="Arial" w:hAnsi="Arial"/>
                <w:b/>
                <w:bCs/>
                <w:i/>
                <w:noProof/>
                <w:sz w:val="18"/>
                <w:lang w:eastAsia="en-GB"/>
              </w:rPr>
              <w:t>interRAT-enhancementNR</w:t>
            </w:r>
          </w:p>
          <w:bookmarkEnd w:id="357"/>
          <w:p w14:paraId="72DDF243" w14:textId="77777777" w:rsidR="00FB44C2" w:rsidRPr="001E2B86" w:rsidRDefault="00FB44C2" w:rsidP="00AF344B">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7A3FB10" w14:textId="77777777" w:rsidR="00FB44C2" w:rsidRPr="001E2B86" w:rsidRDefault="00FB44C2" w:rsidP="00AF344B">
            <w:pPr>
              <w:pStyle w:val="TAL"/>
              <w:jc w:val="center"/>
              <w:rPr>
                <w:bCs/>
                <w:noProof/>
                <w:lang w:eastAsia="en-GB"/>
              </w:rPr>
            </w:pPr>
            <w:bookmarkStart w:id="358" w:name="_MCCTEMPBM_CRPT23360759___4"/>
            <w:r w:rsidRPr="001E2B86">
              <w:rPr>
                <w:bCs/>
                <w:noProof/>
                <w:lang w:eastAsia="en-GB"/>
              </w:rPr>
              <w:t>-</w:t>
            </w:r>
            <w:bookmarkEnd w:id="358"/>
          </w:p>
        </w:tc>
      </w:tr>
      <w:tr w:rsidR="00FB44C2" w:rsidRPr="001E2B86" w14:paraId="1DC4AD1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E93D" w14:textId="77777777" w:rsidR="00FB44C2" w:rsidRPr="001E2B86" w:rsidRDefault="00FB44C2" w:rsidP="00AF344B">
            <w:pPr>
              <w:pStyle w:val="TAL"/>
              <w:rPr>
                <w:b/>
                <w:bCs/>
                <w:i/>
                <w:noProof/>
                <w:lang w:eastAsia="en-GB"/>
              </w:rPr>
            </w:pPr>
            <w:r w:rsidRPr="001E2B86">
              <w:rPr>
                <w:b/>
                <w:bCs/>
                <w:i/>
                <w:noProof/>
                <w:lang w:eastAsia="en-GB"/>
              </w:rPr>
              <w:t>interRAT-NeedForGaps</w:t>
            </w:r>
          </w:p>
          <w:p w14:paraId="617AAFE3" w14:textId="77777777" w:rsidR="00FB44C2" w:rsidRPr="001E2B86" w:rsidRDefault="00FB44C2" w:rsidP="00AF344B">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A726E" w14:textId="77777777" w:rsidR="00FB44C2" w:rsidRPr="001E2B86" w:rsidRDefault="00FB44C2" w:rsidP="00AF344B">
            <w:pPr>
              <w:pStyle w:val="TAL"/>
              <w:jc w:val="center"/>
              <w:rPr>
                <w:bCs/>
                <w:noProof/>
                <w:lang w:eastAsia="en-GB"/>
              </w:rPr>
            </w:pPr>
            <w:bookmarkStart w:id="359" w:name="_MCCTEMPBM_CRPT23360760___4"/>
            <w:r w:rsidRPr="001E2B86">
              <w:rPr>
                <w:bCs/>
                <w:noProof/>
                <w:lang w:eastAsia="en-GB"/>
              </w:rPr>
              <w:t>-</w:t>
            </w:r>
            <w:bookmarkEnd w:id="359"/>
          </w:p>
        </w:tc>
      </w:tr>
      <w:tr w:rsidR="00FB44C2" w:rsidRPr="001E2B86" w14:paraId="362E0DD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04D7A" w14:textId="77777777" w:rsidR="00FB44C2" w:rsidRPr="001E2B86" w:rsidRDefault="00FB44C2" w:rsidP="00AF344B">
            <w:pPr>
              <w:pStyle w:val="TAL"/>
              <w:rPr>
                <w:b/>
                <w:bCs/>
                <w:i/>
                <w:noProof/>
                <w:lang w:eastAsia="en-GB"/>
              </w:rPr>
            </w:pPr>
            <w:r w:rsidRPr="001E2B86">
              <w:rPr>
                <w:b/>
                <w:bCs/>
                <w:i/>
                <w:noProof/>
                <w:lang w:eastAsia="en-GB"/>
              </w:rPr>
              <w:t>interRAT-NeedForGapsNR</w:t>
            </w:r>
          </w:p>
          <w:p w14:paraId="6119152A" w14:textId="77777777" w:rsidR="00FB44C2" w:rsidRPr="001E2B86" w:rsidRDefault="00FB44C2" w:rsidP="00AF344B">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4DCFEA" w14:textId="77777777" w:rsidR="00FB44C2" w:rsidRPr="001E2B86" w:rsidRDefault="00FB44C2" w:rsidP="00AF344B">
            <w:pPr>
              <w:pStyle w:val="TAL"/>
              <w:jc w:val="center"/>
              <w:rPr>
                <w:bCs/>
                <w:noProof/>
                <w:lang w:eastAsia="en-GB"/>
              </w:rPr>
            </w:pPr>
            <w:bookmarkStart w:id="360" w:name="_MCCTEMPBM_CRPT23360761___4"/>
            <w:r w:rsidRPr="001E2B86">
              <w:rPr>
                <w:bCs/>
                <w:noProof/>
                <w:lang w:eastAsia="en-GB"/>
              </w:rPr>
              <w:t>-</w:t>
            </w:r>
            <w:bookmarkEnd w:id="360"/>
          </w:p>
        </w:tc>
      </w:tr>
      <w:tr w:rsidR="00FB44C2" w:rsidRPr="001E2B86" w14:paraId="5F28F2E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D4BB2F" w14:textId="77777777" w:rsidR="00FB44C2" w:rsidRPr="001E2B86" w:rsidRDefault="00FB44C2" w:rsidP="00AF344B">
            <w:pPr>
              <w:pStyle w:val="TAL"/>
              <w:rPr>
                <w:b/>
                <w:bCs/>
                <w:i/>
                <w:iCs/>
                <w:noProof/>
                <w:lang w:eastAsia="en-GB"/>
              </w:rPr>
            </w:pPr>
            <w:r w:rsidRPr="001E2B86">
              <w:rPr>
                <w:b/>
                <w:bCs/>
                <w:i/>
                <w:iCs/>
                <w:noProof/>
                <w:lang w:eastAsia="en-GB"/>
              </w:rPr>
              <w:t>interRAT-NeedForInterruptionNR</w:t>
            </w:r>
          </w:p>
          <w:p w14:paraId="3F1DACA7" w14:textId="77777777" w:rsidR="00FB44C2" w:rsidRPr="001E2B86" w:rsidRDefault="00FB44C2" w:rsidP="00AF344B">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754D72" w14:textId="77777777" w:rsidR="00FB44C2" w:rsidRPr="001E2B86" w:rsidRDefault="00FB44C2" w:rsidP="00AF344B">
            <w:pPr>
              <w:pStyle w:val="TAL"/>
              <w:jc w:val="center"/>
              <w:rPr>
                <w:bCs/>
                <w:noProof/>
                <w:lang w:eastAsia="en-GB"/>
              </w:rPr>
            </w:pPr>
            <w:bookmarkStart w:id="361" w:name="_MCCTEMPBM_CRPT23360762___4"/>
            <w:r w:rsidRPr="001E2B86">
              <w:rPr>
                <w:bCs/>
                <w:noProof/>
                <w:lang w:eastAsia="en-GB"/>
              </w:rPr>
              <w:t>-</w:t>
            </w:r>
            <w:bookmarkEnd w:id="361"/>
          </w:p>
        </w:tc>
      </w:tr>
      <w:tr w:rsidR="00FB44C2" w:rsidRPr="001E2B86" w14:paraId="374FD97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B04FF" w14:textId="77777777" w:rsidR="00FB44C2" w:rsidRPr="001E2B86" w:rsidRDefault="00FB44C2" w:rsidP="00AF344B">
            <w:pPr>
              <w:pStyle w:val="TAL"/>
              <w:rPr>
                <w:b/>
                <w:i/>
                <w:lang w:eastAsia="en-GB"/>
              </w:rPr>
            </w:pPr>
            <w:proofErr w:type="spellStart"/>
            <w:r w:rsidRPr="001E2B86">
              <w:rPr>
                <w:b/>
                <w:i/>
                <w:lang w:eastAsia="en-GB"/>
              </w:rPr>
              <w:t>interRAT-ParametersWLAN</w:t>
            </w:r>
            <w:proofErr w:type="spellEnd"/>
          </w:p>
          <w:p w14:paraId="78FB8140" w14:textId="77777777" w:rsidR="00FB44C2" w:rsidRPr="001E2B86" w:rsidRDefault="00FB44C2" w:rsidP="00AF344B">
            <w:pPr>
              <w:pStyle w:val="TAL"/>
              <w:rPr>
                <w:b/>
                <w:i/>
                <w:lang w:eastAsia="en-GB"/>
              </w:rPr>
            </w:pPr>
            <w:r w:rsidRPr="001E2B86">
              <w:rPr>
                <w:lang w:eastAsia="en-GB"/>
              </w:rPr>
              <w:t xml:space="preserve">Indicates whether the UE supports WLAN measurements configured by </w:t>
            </w:r>
            <w:proofErr w:type="spellStart"/>
            <w:r w:rsidRPr="001E2B86">
              <w:rPr>
                <w:i/>
                <w:lang w:eastAsia="en-GB"/>
              </w:rPr>
              <w:t>MeasObjectWLAN</w:t>
            </w:r>
            <w:proofErr w:type="spellEnd"/>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639A738D" w14:textId="77777777" w:rsidR="00FB44C2" w:rsidRPr="001E2B86" w:rsidRDefault="00FB44C2" w:rsidP="00AF344B">
            <w:pPr>
              <w:pStyle w:val="TAL"/>
              <w:jc w:val="center"/>
              <w:rPr>
                <w:bCs/>
                <w:noProof/>
                <w:lang w:eastAsia="en-GB"/>
              </w:rPr>
            </w:pPr>
            <w:bookmarkStart w:id="362" w:name="_MCCTEMPBM_CRPT23360763___4"/>
            <w:r w:rsidRPr="001E2B86">
              <w:rPr>
                <w:bCs/>
                <w:noProof/>
                <w:lang w:eastAsia="en-GB"/>
              </w:rPr>
              <w:t>-</w:t>
            </w:r>
            <w:bookmarkEnd w:id="362"/>
          </w:p>
        </w:tc>
      </w:tr>
      <w:tr w:rsidR="00FB44C2" w:rsidRPr="001E2B86" w14:paraId="3D8CA8E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58923" w14:textId="77777777" w:rsidR="00FB44C2" w:rsidRPr="001E2B86" w:rsidRDefault="00FB44C2" w:rsidP="00AF344B">
            <w:pPr>
              <w:pStyle w:val="TAL"/>
              <w:rPr>
                <w:b/>
                <w:bCs/>
                <w:i/>
                <w:noProof/>
                <w:lang w:eastAsia="en-GB"/>
              </w:rPr>
            </w:pPr>
            <w:r w:rsidRPr="001E2B86">
              <w:rPr>
                <w:b/>
                <w:bCs/>
                <w:i/>
                <w:noProof/>
                <w:lang w:eastAsia="en-GB"/>
              </w:rPr>
              <w:t>interRAT-PS-HO-ToGERAN</w:t>
            </w:r>
          </w:p>
          <w:p w14:paraId="257AC953" w14:textId="77777777" w:rsidR="00FB44C2" w:rsidRPr="001E2B86" w:rsidDel="002E1589" w:rsidRDefault="00FB44C2" w:rsidP="00AF344B">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28A452C" w14:textId="77777777" w:rsidR="00FB44C2" w:rsidRPr="001E2B86" w:rsidRDefault="00FB44C2" w:rsidP="00AF344B">
            <w:pPr>
              <w:pStyle w:val="TAL"/>
              <w:jc w:val="center"/>
              <w:rPr>
                <w:bCs/>
                <w:noProof/>
                <w:lang w:eastAsia="en-GB"/>
              </w:rPr>
            </w:pPr>
            <w:bookmarkStart w:id="363" w:name="_MCCTEMPBM_CRPT23360764___4"/>
            <w:r w:rsidRPr="001E2B86">
              <w:rPr>
                <w:bCs/>
                <w:noProof/>
                <w:lang w:eastAsia="en-GB"/>
              </w:rPr>
              <w:t>Y</w:t>
            </w:r>
            <w:r w:rsidRPr="001E2B86">
              <w:rPr>
                <w:lang w:eastAsia="en-GB"/>
              </w:rPr>
              <w:t>es</w:t>
            </w:r>
            <w:bookmarkEnd w:id="363"/>
          </w:p>
        </w:tc>
      </w:tr>
      <w:tr w:rsidR="00FB44C2" w:rsidRPr="001E2B86" w14:paraId="387E820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7E8B3" w14:textId="77777777" w:rsidR="00FB44C2" w:rsidRPr="001E2B86" w:rsidRDefault="00FB44C2" w:rsidP="00AF344B">
            <w:pPr>
              <w:keepNext/>
              <w:keepLines/>
              <w:spacing w:after="0"/>
              <w:rPr>
                <w:rFonts w:ascii="Arial" w:hAnsi="Arial"/>
                <w:b/>
                <w:i/>
                <w:sz w:val="18"/>
                <w:lang w:eastAsia="ko-KR"/>
              </w:rPr>
            </w:pPr>
            <w:bookmarkStart w:id="364" w:name="_MCCTEMPBM_CRPT23360765___7"/>
            <w:proofErr w:type="spellStart"/>
            <w:r w:rsidRPr="001E2B86">
              <w:rPr>
                <w:rFonts w:ascii="Arial" w:hAnsi="Arial"/>
                <w:b/>
                <w:i/>
                <w:sz w:val="18"/>
              </w:rPr>
              <w:t>intraBandContiguous</w:t>
            </w:r>
            <w:r w:rsidRPr="001E2B86">
              <w:rPr>
                <w:rFonts w:ascii="Arial" w:hAnsi="Arial"/>
                <w:b/>
                <w:i/>
                <w:sz w:val="18"/>
                <w:lang w:eastAsia="ko-KR"/>
              </w:rPr>
              <w:t>CC-I</w:t>
            </w:r>
            <w:r w:rsidRPr="001E2B86">
              <w:rPr>
                <w:rFonts w:ascii="Arial" w:hAnsi="Arial"/>
                <w:b/>
                <w:i/>
                <w:sz w:val="18"/>
              </w:rPr>
              <w:t>nfoList</w:t>
            </w:r>
            <w:proofErr w:type="spellEnd"/>
          </w:p>
          <w:bookmarkEnd w:id="364"/>
          <w:p w14:paraId="73E70BDE" w14:textId="77777777" w:rsidR="00FB44C2" w:rsidRPr="001E2B86" w:rsidRDefault="00FB44C2" w:rsidP="00AF344B">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w:t>
            </w:r>
            <w:proofErr w:type="spellStart"/>
            <w:r w:rsidRPr="001E2B86">
              <w:rPr>
                <w:rFonts w:cs="Arial"/>
                <w:szCs w:val="18"/>
                <w:lang w:eastAsia="ko-KR"/>
              </w:rPr>
              <w:t>list.</w:t>
            </w:r>
            <w:r w:rsidRPr="001E2B86">
              <w:rPr>
                <w:lang w:eastAsia="ko-KR"/>
              </w:rPr>
              <w:t>The</w:t>
            </w:r>
            <w:proofErr w:type="spellEnd"/>
            <w:r w:rsidRPr="001E2B86">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01BF329F" w14:textId="77777777" w:rsidR="00FB44C2" w:rsidRPr="001E2B86" w:rsidRDefault="00FB44C2" w:rsidP="00AF344B">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1F05B1B0" w14:textId="77777777" w:rsidR="00FB44C2" w:rsidRPr="001E2B86" w:rsidRDefault="00FB44C2" w:rsidP="00AF344B">
            <w:pPr>
              <w:pStyle w:val="TAL"/>
              <w:jc w:val="center"/>
              <w:rPr>
                <w:bCs/>
                <w:noProof/>
                <w:lang w:eastAsia="en-GB"/>
              </w:rPr>
            </w:pPr>
            <w:bookmarkStart w:id="365" w:name="_MCCTEMPBM_CRPT23360766___4"/>
            <w:r w:rsidRPr="001E2B86">
              <w:rPr>
                <w:bCs/>
                <w:noProof/>
              </w:rPr>
              <w:t>-</w:t>
            </w:r>
            <w:bookmarkEnd w:id="365"/>
          </w:p>
        </w:tc>
      </w:tr>
      <w:tr w:rsidR="00FB44C2" w:rsidRPr="001E2B86" w14:paraId="5F29962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0511D" w14:textId="77777777" w:rsidR="00FB44C2" w:rsidRPr="001E2B86" w:rsidRDefault="00FB44C2" w:rsidP="00AF344B">
            <w:pPr>
              <w:pStyle w:val="TAL"/>
              <w:rPr>
                <w:b/>
                <w:i/>
              </w:rPr>
            </w:pPr>
            <w:r w:rsidRPr="001E2B86">
              <w:rPr>
                <w:b/>
                <w:i/>
              </w:rPr>
              <w:t>intraFreqA3-CE-ModeA</w:t>
            </w:r>
          </w:p>
          <w:p w14:paraId="6C44B34D" w14:textId="77777777" w:rsidR="00FB44C2" w:rsidRPr="001E2B86" w:rsidRDefault="00FB44C2" w:rsidP="00AF344B">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9F9526" w14:textId="77777777" w:rsidR="00FB44C2" w:rsidRPr="001E2B86" w:rsidRDefault="00FB44C2" w:rsidP="00AF344B">
            <w:pPr>
              <w:pStyle w:val="TAL"/>
              <w:jc w:val="center"/>
              <w:rPr>
                <w:bCs/>
                <w:noProof/>
                <w:lang w:eastAsia="en-GB"/>
              </w:rPr>
            </w:pPr>
            <w:bookmarkStart w:id="366" w:name="_MCCTEMPBM_CRPT23360767___4"/>
            <w:r w:rsidRPr="001E2B86">
              <w:rPr>
                <w:bCs/>
                <w:noProof/>
                <w:lang w:eastAsia="en-GB"/>
              </w:rPr>
              <w:t>-</w:t>
            </w:r>
            <w:bookmarkEnd w:id="366"/>
          </w:p>
        </w:tc>
      </w:tr>
      <w:tr w:rsidR="00FB44C2" w:rsidRPr="001E2B86" w14:paraId="307441B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AE69" w14:textId="77777777" w:rsidR="00FB44C2" w:rsidRPr="001E2B86" w:rsidRDefault="00FB44C2" w:rsidP="00AF344B">
            <w:pPr>
              <w:keepNext/>
              <w:keepLines/>
              <w:spacing w:after="0"/>
              <w:rPr>
                <w:rFonts w:ascii="Arial" w:hAnsi="Arial"/>
                <w:b/>
                <w:i/>
                <w:sz w:val="18"/>
              </w:rPr>
            </w:pPr>
            <w:bookmarkStart w:id="367" w:name="_MCCTEMPBM_CRPT23360768___7"/>
            <w:r w:rsidRPr="001E2B86">
              <w:rPr>
                <w:rFonts w:ascii="Arial" w:hAnsi="Arial"/>
                <w:b/>
                <w:i/>
                <w:sz w:val="18"/>
              </w:rPr>
              <w:t>intraFreqA3-CE-ModeB</w:t>
            </w:r>
          </w:p>
          <w:bookmarkEnd w:id="367"/>
          <w:p w14:paraId="1F99D43A" w14:textId="77777777" w:rsidR="00FB44C2" w:rsidRPr="001E2B86" w:rsidRDefault="00FB44C2" w:rsidP="00AF344B">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B6F85FE" w14:textId="77777777" w:rsidR="00FB44C2" w:rsidRPr="001E2B86" w:rsidRDefault="00FB44C2" w:rsidP="00AF344B">
            <w:pPr>
              <w:pStyle w:val="TAL"/>
              <w:jc w:val="center"/>
              <w:rPr>
                <w:bCs/>
                <w:noProof/>
                <w:lang w:eastAsia="en-GB"/>
              </w:rPr>
            </w:pPr>
            <w:bookmarkStart w:id="368" w:name="_MCCTEMPBM_CRPT23360769___4"/>
            <w:r w:rsidRPr="001E2B86">
              <w:rPr>
                <w:bCs/>
                <w:noProof/>
                <w:lang w:eastAsia="en-GB"/>
              </w:rPr>
              <w:t>-</w:t>
            </w:r>
            <w:bookmarkEnd w:id="368"/>
          </w:p>
        </w:tc>
      </w:tr>
      <w:tr w:rsidR="00FB44C2" w:rsidRPr="001E2B86" w14:paraId="67BD54C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98DE6" w14:textId="77777777" w:rsidR="00FB44C2" w:rsidRPr="001E2B86" w:rsidRDefault="00FB44C2" w:rsidP="00AF344B">
            <w:pPr>
              <w:pStyle w:val="TAL"/>
              <w:rPr>
                <w:b/>
                <w:i/>
              </w:rPr>
            </w:pPr>
            <w:proofErr w:type="spellStart"/>
            <w:r w:rsidRPr="001E2B86">
              <w:rPr>
                <w:b/>
                <w:i/>
              </w:rPr>
              <w:t>intraFreq</w:t>
            </w:r>
            <w:proofErr w:type="spellEnd"/>
            <w:r w:rsidRPr="001E2B86">
              <w:rPr>
                <w:b/>
                <w:i/>
              </w:rPr>
              <w:t>-CE-</w:t>
            </w:r>
            <w:proofErr w:type="spellStart"/>
            <w:r w:rsidRPr="001E2B86">
              <w:rPr>
                <w:b/>
                <w:i/>
              </w:rPr>
              <w:t>NeedForGaps</w:t>
            </w:r>
            <w:proofErr w:type="spellEnd"/>
          </w:p>
          <w:p w14:paraId="4495A5E4" w14:textId="77777777" w:rsidR="00FB44C2" w:rsidRPr="001E2B86" w:rsidRDefault="00FB44C2" w:rsidP="00AF344B">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C0A070D" w14:textId="77777777" w:rsidR="00FB44C2" w:rsidRPr="001E2B86" w:rsidRDefault="00FB44C2" w:rsidP="00AF344B">
            <w:pPr>
              <w:pStyle w:val="TAL"/>
              <w:jc w:val="center"/>
              <w:rPr>
                <w:bCs/>
                <w:noProof/>
                <w:lang w:eastAsia="en-GB"/>
              </w:rPr>
            </w:pPr>
          </w:p>
        </w:tc>
      </w:tr>
      <w:tr w:rsidR="00FB44C2" w:rsidRPr="001E2B86" w14:paraId="44E49A9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AA5C4" w14:textId="77777777" w:rsidR="00FB44C2" w:rsidRPr="001E2B86" w:rsidRDefault="00FB44C2" w:rsidP="00AF344B">
            <w:pPr>
              <w:pStyle w:val="TAL"/>
              <w:rPr>
                <w:b/>
                <w:i/>
              </w:rPr>
            </w:pPr>
            <w:proofErr w:type="spellStart"/>
            <w:r w:rsidRPr="001E2B86">
              <w:rPr>
                <w:b/>
                <w:i/>
              </w:rPr>
              <w:t>intraFreqAsyncDAPS</w:t>
            </w:r>
            <w:proofErr w:type="spellEnd"/>
          </w:p>
          <w:p w14:paraId="47664EFB" w14:textId="77777777" w:rsidR="00FB44C2" w:rsidRPr="001E2B86" w:rsidRDefault="00FB44C2" w:rsidP="00AF344B">
            <w:pPr>
              <w:pStyle w:val="TAL"/>
              <w:rPr>
                <w:b/>
                <w:i/>
              </w:rPr>
            </w:pPr>
            <w:r w:rsidRPr="001E2B86">
              <w:t xml:space="preserve">Indicates whether the UE supports asynchronous DAPS handover in source </w:t>
            </w:r>
            <w:proofErr w:type="spellStart"/>
            <w:r w:rsidRPr="001E2B86">
              <w:t>PCell</w:t>
            </w:r>
            <w:proofErr w:type="spellEnd"/>
            <w:r w:rsidRPr="001E2B86">
              <w:t xml:space="preserve"> and intra-frequency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3AF0D9E9" w14:textId="77777777" w:rsidR="00FB44C2" w:rsidRPr="001E2B86" w:rsidRDefault="00FB44C2" w:rsidP="00AF344B">
            <w:pPr>
              <w:pStyle w:val="TAL"/>
              <w:jc w:val="center"/>
              <w:rPr>
                <w:bCs/>
                <w:noProof/>
                <w:lang w:eastAsia="en-GB"/>
              </w:rPr>
            </w:pPr>
            <w:bookmarkStart w:id="369" w:name="_MCCTEMPBM_CRPT23360770___4"/>
            <w:r w:rsidRPr="001E2B86">
              <w:rPr>
                <w:noProof/>
              </w:rPr>
              <w:t>-</w:t>
            </w:r>
            <w:bookmarkEnd w:id="369"/>
          </w:p>
        </w:tc>
      </w:tr>
      <w:tr w:rsidR="00FB44C2" w:rsidRPr="001E2B86" w14:paraId="49A31F7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C19C8" w14:textId="77777777" w:rsidR="00FB44C2" w:rsidRPr="001E2B86" w:rsidRDefault="00FB44C2" w:rsidP="00AF344B">
            <w:pPr>
              <w:pStyle w:val="TAL"/>
              <w:rPr>
                <w:b/>
                <w:bCs/>
                <w:i/>
                <w:iCs/>
              </w:rPr>
            </w:pPr>
            <w:proofErr w:type="spellStart"/>
            <w:r w:rsidRPr="001E2B86">
              <w:rPr>
                <w:b/>
                <w:bCs/>
                <w:i/>
                <w:iCs/>
              </w:rPr>
              <w:t>intraFreqDAPS</w:t>
            </w:r>
            <w:proofErr w:type="spellEnd"/>
          </w:p>
          <w:p w14:paraId="1845CF99" w14:textId="77777777" w:rsidR="00FB44C2" w:rsidRPr="001E2B86" w:rsidRDefault="00FB44C2" w:rsidP="00AF344B">
            <w:pPr>
              <w:pStyle w:val="TAL"/>
              <w:rPr>
                <w:b/>
                <w:i/>
              </w:rPr>
            </w:pPr>
            <w:r w:rsidRPr="001E2B86">
              <w:rPr>
                <w:rFonts w:cs="Arial"/>
                <w:szCs w:val="18"/>
              </w:rPr>
              <w:t xml:space="preserve">Indicates whether UE supports DAPS handover in source </w:t>
            </w:r>
            <w:proofErr w:type="spellStart"/>
            <w:r w:rsidRPr="001E2B86">
              <w:rPr>
                <w:rFonts w:cs="Arial"/>
                <w:szCs w:val="18"/>
              </w:rPr>
              <w:t>PCell</w:t>
            </w:r>
            <w:proofErr w:type="spellEnd"/>
            <w:r w:rsidRPr="001E2B86">
              <w:rPr>
                <w:rFonts w:cs="Arial"/>
                <w:szCs w:val="18"/>
              </w:rPr>
              <w:t xml:space="preserve"> and </w:t>
            </w:r>
            <w:r w:rsidRPr="001E2B86">
              <w:t xml:space="preserve">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4939CE10" w14:textId="77777777" w:rsidR="00FB44C2" w:rsidRPr="001E2B86" w:rsidRDefault="00FB44C2" w:rsidP="00AF344B">
            <w:pPr>
              <w:pStyle w:val="TAL"/>
              <w:jc w:val="center"/>
              <w:rPr>
                <w:bCs/>
                <w:noProof/>
                <w:lang w:eastAsia="en-GB"/>
              </w:rPr>
            </w:pPr>
            <w:bookmarkStart w:id="370" w:name="_MCCTEMPBM_CRPT23360771___4"/>
            <w:r w:rsidRPr="001E2B86">
              <w:rPr>
                <w:bCs/>
                <w:noProof/>
                <w:lang w:eastAsia="en-GB"/>
              </w:rPr>
              <w:t>-</w:t>
            </w:r>
            <w:bookmarkEnd w:id="370"/>
          </w:p>
        </w:tc>
      </w:tr>
      <w:tr w:rsidR="00FB44C2" w:rsidRPr="001E2B86" w14:paraId="70DD626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FB0867" w14:textId="77777777" w:rsidR="00FB44C2" w:rsidRPr="001E2B86" w:rsidRDefault="00FB44C2" w:rsidP="00AF344B">
            <w:pPr>
              <w:pStyle w:val="TAL"/>
              <w:rPr>
                <w:b/>
                <w:i/>
              </w:rPr>
            </w:pPr>
            <w:proofErr w:type="spellStart"/>
            <w:r w:rsidRPr="001E2B86">
              <w:rPr>
                <w:b/>
                <w:i/>
              </w:rPr>
              <w:t>intraFreqHO</w:t>
            </w:r>
            <w:proofErr w:type="spellEnd"/>
            <w:r w:rsidRPr="001E2B86">
              <w:rPr>
                <w:b/>
                <w:i/>
              </w:rPr>
              <w:t>-CE-</w:t>
            </w:r>
            <w:proofErr w:type="spellStart"/>
            <w:r w:rsidRPr="001E2B86">
              <w:rPr>
                <w:b/>
                <w:i/>
              </w:rPr>
              <w:t>ModeA</w:t>
            </w:r>
            <w:proofErr w:type="spellEnd"/>
          </w:p>
          <w:p w14:paraId="667E07AB" w14:textId="77777777" w:rsidR="00FB44C2" w:rsidRPr="001E2B86" w:rsidRDefault="00FB44C2" w:rsidP="00AF344B">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BF92A6E" w14:textId="77777777" w:rsidR="00FB44C2" w:rsidRPr="001E2B86" w:rsidRDefault="00FB44C2" w:rsidP="00AF344B">
            <w:pPr>
              <w:pStyle w:val="TAL"/>
              <w:jc w:val="center"/>
            </w:pPr>
            <w:bookmarkStart w:id="371" w:name="_MCCTEMPBM_CRPT23360772___4"/>
            <w:r w:rsidRPr="001E2B86">
              <w:t>-</w:t>
            </w:r>
            <w:bookmarkEnd w:id="371"/>
          </w:p>
        </w:tc>
      </w:tr>
      <w:tr w:rsidR="00FB44C2" w:rsidRPr="001E2B86" w14:paraId="7DC22BB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13E15A" w14:textId="77777777" w:rsidR="00FB44C2" w:rsidRPr="001E2B86" w:rsidRDefault="00FB44C2" w:rsidP="00AF344B">
            <w:pPr>
              <w:pStyle w:val="TAL"/>
              <w:rPr>
                <w:b/>
                <w:bCs/>
                <w:i/>
                <w:iCs/>
              </w:rPr>
            </w:pPr>
            <w:proofErr w:type="spellStart"/>
            <w:r w:rsidRPr="001E2B86">
              <w:rPr>
                <w:b/>
                <w:bCs/>
                <w:i/>
                <w:iCs/>
              </w:rPr>
              <w:t>intraFreqHO</w:t>
            </w:r>
            <w:proofErr w:type="spellEnd"/>
            <w:r w:rsidRPr="001E2B86">
              <w:rPr>
                <w:b/>
                <w:bCs/>
                <w:i/>
                <w:iCs/>
              </w:rPr>
              <w:t>-CE-</w:t>
            </w:r>
            <w:proofErr w:type="spellStart"/>
            <w:r w:rsidRPr="001E2B86">
              <w:rPr>
                <w:b/>
                <w:bCs/>
                <w:i/>
                <w:iCs/>
              </w:rPr>
              <w:t>ModeB</w:t>
            </w:r>
            <w:proofErr w:type="spellEnd"/>
          </w:p>
          <w:p w14:paraId="2DB929DD" w14:textId="77777777" w:rsidR="00FB44C2" w:rsidRPr="001E2B86" w:rsidRDefault="00FB44C2" w:rsidP="00AF344B">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87D9FA" w14:textId="77777777" w:rsidR="00FB44C2" w:rsidRPr="001E2B86" w:rsidRDefault="00FB44C2" w:rsidP="00AF344B">
            <w:pPr>
              <w:pStyle w:val="TAL"/>
              <w:jc w:val="center"/>
              <w:rPr>
                <w:bCs/>
                <w:noProof/>
              </w:rPr>
            </w:pPr>
            <w:bookmarkStart w:id="372" w:name="_MCCTEMPBM_CRPT23360773___4"/>
            <w:r w:rsidRPr="001E2B86">
              <w:t>-</w:t>
            </w:r>
            <w:bookmarkEnd w:id="372"/>
          </w:p>
        </w:tc>
      </w:tr>
      <w:tr w:rsidR="00FB44C2" w:rsidRPr="001E2B86" w14:paraId="51C69B7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146B98" w14:textId="77777777" w:rsidR="00FB44C2" w:rsidRPr="001E2B86" w:rsidRDefault="00FB44C2" w:rsidP="00AF344B">
            <w:pPr>
              <w:pStyle w:val="TAL"/>
              <w:rPr>
                <w:b/>
                <w:i/>
              </w:rPr>
            </w:pPr>
            <w:proofErr w:type="spellStart"/>
            <w:r w:rsidRPr="001E2B86">
              <w:rPr>
                <w:b/>
                <w:i/>
              </w:rPr>
              <w:t>intraFreqProximityIndication</w:t>
            </w:r>
            <w:proofErr w:type="spellEnd"/>
          </w:p>
          <w:p w14:paraId="337064C9" w14:textId="77777777" w:rsidR="00FB44C2" w:rsidRPr="001E2B86" w:rsidRDefault="00FB44C2" w:rsidP="00AF344B">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79D74031" w14:textId="77777777" w:rsidR="00FB44C2" w:rsidRPr="001E2B86" w:rsidRDefault="00FB44C2" w:rsidP="00AF344B">
            <w:pPr>
              <w:pStyle w:val="TAL"/>
              <w:jc w:val="center"/>
            </w:pPr>
            <w:bookmarkStart w:id="373" w:name="_MCCTEMPBM_CRPT23360774___4"/>
            <w:r w:rsidRPr="001E2B86">
              <w:t>-</w:t>
            </w:r>
            <w:bookmarkEnd w:id="373"/>
          </w:p>
        </w:tc>
      </w:tr>
      <w:tr w:rsidR="00FB44C2" w:rsidRPr="001E2B86" w14:paraId="1771D1B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466A29" w14:textId="77777777" w:rsidR="00FB44C2" w:rsidRPr="001E2B86" w:rsidRDefault="00FB44C2" w:rsidP="00AF344B">
            <w:pPr>
              <w:pStyle w:val="TAL"/>
              <w:rPr>
                <w:b/>
                <w:i/>
              </w:rPr>
            </w:pPr>
            <w:proofErr w:type="spellStart"/>
            <w:r w:rsidRPr="001E2B86">
              <w:rPr>
                <w:b/>
                <w:i/>
              </w:rPr>
              <w:t>intraFreqSI-AcquisitionForHO</w:t>
            </w:r>
            <w:proofErr w:type="spellEnd"/>
          </w:p>
          <w:p w14:paraId="67638980" w14:textId="77777777" w:rsidR="00FB44C2" w:rsidRPr="001E2B86" w:rsidRDefault="00FB44C2" w:rsidP="00AF344B">
            <w:pPr>
              <w:pStyle w:val="TAL"/>
              <w:rPr>
                <w:b/>
                <w:bCs/>
                <w:i/>
                <w:noProof/>
                <w:lang w:eastAsia="en-GB"/>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09ECED6" w14:textId="77777777" w:rsidR="00FB44C2" w:rsidRPr="001E2B86" w:rsidRDefault="00FB44C2" w:rsidP="00AF344B">
            <w:pPr>
              <w:pStyle w:val="TAL"/>
              <w:jc w:val="center"/>
            </w:pPr>
            <w:bookmarkStart w:id="374" w:name="_MCCTEMPBM_CRPT23360775___4"/>
            <w:r w:rsidRPr="001E2B86">
              <w:t>Y</w:t>
            </w:r>
            <w:r w:rsidRPr="001E2B86">
              <w:rPr>
                <w:lang w:eastAsia="en-GB"/>
              </w:rPr>
              <w:t>es</w:t>
            </w:r>
            <w:bookmarkEnd w:id="374"/>
          </w:p>
        </w:tc>
      </w:tr>
      <w:tr w:rsidR="00FB44C2" w:rsidRPr="001E2B86" w14:paraId="15E3CD1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864726" w14:textId="77777777" w:rsidR="00FB44C2" w:rsidRPr="001E2B86" w:rsidRDefault="00FB44C2" w:rsidP="00AF344B">
            <w:pPr>
              <w:pStyle w:val="TAL"/>
              <w:rPr>
                <w:b/>
                <w:i/>
              </w:rPr>
            </w:pPr>
            <w:proofErr w:type="spellStart"/>
            <w:r w:rsidRPr="001E2B86">
              <w:rPr>
                <w:b/>
                <w:i/>
              </w:rPr>
              <w:t>intraFreqTwoTAGs</w:t>
            </w:r>
            <w:proofErr w:type="spellEnd"/>
            <w:r w:rsidRPr="001E2B86">
              <w:rPr>
                <w:b/>
                <w:i/>
              </w:rPr>
              <w:t>-DAPS</w:t>
            </w:r>
          </w:p>
          <w:p w14:paraId="2E643A19" w14:textId="77777777" w:rsidR="00FB44C2" w:rsidRPr="001E2B86" w:rsidRDefault="00FB44C2" w:rsidP="00AF344B">
            <w:pPr>
              <w:pStyle w:val="TAL"/>
              <w:rPr>
                <w:b/>
                <w:i/>
              </w:rPr>
            </w:pPr>
            <w:r w:rsidRPr="001E2B86">
              <w:t xml:space="preserve">Indicates whether the UE supports different timing advance groups in source </w:t>
            </w:r>
            <w:proofErr w:type="spellStart"/>
            <w:r w:rsidRPr="001E2B86">
              <w:t>PCell</w:t>
            </w:r>
            <w:proofErr w:type="spellEnd"/>
            <w:r w:rsidRPr="001E2B86">
              <w:t xml:space="preserve"> and 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w:t>
            </w:r>
            <w:r w:rsidRPr="001E2B86">
              <w:t xml:space="preserve">It is mandatory for </w:t>
            </w:r>
            <w:proofErr w:type="spellStart"/>
            <w:r w:rsidRPr="001E2B86">
              <w:rPr>
                <w:i/>
                <w:iCs/>
              </w:rPr>
              <w:t>intraFreqDAPS</w:t>
            </w:r>
            <w:proofErr w:type="spellEnd"/>
            <w:r w:rsidRPr="001E2B86">
              <w:rPr>
                <w:i/>
                <w:iCs/>
              </w:rPr>
              <w:t xml:space="preserve">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56159AE3" w14:textId="77777777" w:rsidR="00FB44C2" w:rsidRPr="001E2B86" w:rsidRDefault="00FB44C2" w:rsidP="00AF344B">
            <w:pPr>
              <w:pStyle w:val="TAL"/>
              <w:jc w:val="center"/>
            </w:pPr>
            <w:bookmarkStart w:id="375" w:name="_MCCTEMPBM_CRPT23360776___4"/>
            <w:r w:rsidRPr="001E2B86">
              <w:t>-</w:t>
            </w:r>
            <w:bookmarkEnd w:id="375"/>
          </w:p>
        </w:tc>
      </w:tr>
      <w:tr w:rsidR="00FB44C2" w:rsidRPr="001E2B86" w14:paraId="0BDC938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3F7791" w14:textId="77777777" w:rsidR="00FB44C2" w:rsidRPr="001E2B86" w:rsidRDefault="00FB44C2" w:rsidP="00AF344B">
            <w:pPr>
              <w:pStyle w:val="TAL"/>
              <w:rPr>
                <w:b/>
                <w:i/>
                <w:lang w:eastAsia="en-GB"/>
              </w:rPr>
            </w:pPr>
            <w:proofErr w:type="spellStart"/>
            <w:r w:rsidRPr="001E2B86">
              <w:rPr>
                <w:b/>
                <w:i/>
                <w:lang w:eastAsia="en-GB"/>
              </w:rPr>
              <w:t>jointEHC</w:t>
            </w:r>
            <w:proofErr w:type="spellEnd"/>
            <w:r w:rsidRPr="001E2B86">
              <w:rPr>
                <w:b/>
                <w:i/>
                <w:lang w:eastAsia="en-GB"/>
              </w:rPr>
              <w:t>-ROHC-Config</w:t>
            </w:r>
          </w:p>
          <w:p w14:paraId="20DAE6D2" w14:textId="77777777" w:rsidR="00FB44C2" w:rsidRPr="001E2B86" w:rsidRDefault="00FB44C2" w:rsidP="00AF344B">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8D5C469" w14:textId="77777777" w:rsidR="00FB44C2" w:rsidRPr="001E2B86" w:rsidRDefault="00FB44C2" w:rsidP="00AF344B">
            <w:pPr>
              <w:pStyle w:val="TAL"/>
              <w:jc w:val="center"/>
            </w:pPr>
            <w:bookmarkStart w:id="376" w:name="_MCCTEMPBM_CRPT23360777___4"/>
            <w:r w:rsidRPr="001E2B86">
              <w:t>No</w:t>
            </w:r>
            <w:bookmarkEnd w:id="376"/>
          </w:p>
        </w:tc>
      </w:tr>
      <w:tr w:rsidR="00FB44C2" w:rsidRPr="001E2B86" w14:paraId="2F95FC2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13D83E" w14:textId="77777777" w:rsidR="00FB44C2" w:rsidRPr="001E2B86" w:rsidRDefault="00FB44C2" w:rsidP="00AF344B">
            <w:pPr>
              <w:pStyle w:val="TAL"/>
              <w:rPr>
                <w:b/>
                <w:i/>
                <w:lang w:eastAsia="en-GB"/>
              </w:rPr>
            </w:pPr>
            <w:r w:rsidRPr="001E2B86">
              <w:rPr>
                <w:b/>
                <w:i/>
                <w:lang w:eastAsia="en-GB"/>
              </w:rPr>
              <w:t>k-Max (in MIMO-CA-</w:t>
            </w:r>
            <w:proofErr w:type="spellStart"/>
            <w:r w:rsidRPr="001E2B86">
              <w:rPr>
                <w:b/>
                <w:i/>
                <w:lang w:eastAsia="en-GB"/>
              </w:rPr>
              <w:t>ParametersPerBoBCPerTM</w:t>
            </w:r>
            <w:proofErr w:type="spellEnd"/>
            <w:r w:rsidRPr="001E2B86">
              <w:rPr>
                <w:b/>
                <w:i/>
                <w:lang w:eastAsia="en-GB"/>
              </w:rPr>
              <w:t>)</w:t>
            </w:r>
          </w:p>
          <w:p w14:paraId="1C5B7939" w14:textId="77777777" w:rsidR="00FB44C2" w:rsidRPr="001E2B86" w:rsidRDefault="00FB44C2" w:rsidP="00AF344B">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C464A1C" w14:textId="77777777" w:rsidR="00FB44C2" w:rsidRPr="001E2B86" w:rsidRDefault="00FB44C2" w:rsidP="00AF344B">
            <w:pPr>
              <w:pStyle w:val="TAL"/>
              <w:jc w:val="center"/>
            </w:pPr>
            <w:bookmarkStart w:id="377" w:name="_MCCTEMPBM_CRPT23360778___4"/>
            <w:r w:rsidRPr="001E2B86">
              <w:rPr>
                <w:bCs/>
                <w:noProof/>
                <w:lang w:eastAsia="en-GB"/>
              </w:rPr>
              <w:t>No</w:t>
            </w:r>
            <w:bookmarkEnd w:id="377"/>
          </w:p>
        </w:tc>
      </w:tr>
      <w:tr w:rsidR="00FB44C2" w:rsidRPr="001E2B86" w14:paraId="3B1DD4F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F80252" w14:textId="77777777" w:rsidR="00FB44C2" w:rsidRPr="001E2B86" w:rsidRDefault="00FB44C2" w:rsidP="00AF344B">
            <w:pPr>
              <w:pStyle w:val="TAL"/>
              <w:rPr>
                <w:b/>
                <w:i/>
                <w:lang w:eastAsia="en-GB"/>
              </w:rPr>
            </w:pPr>
            <w:r w:rsidRPr="001E2B86">
              <w:rPr>
                <w:b/>
                <w:i/>
                <w:lang w:eastAsia="en-GB"/>
              </w:rPr>
              <w:t>k-Max (in MIMO-UE-</w:t>
            </w:r>
            <w:proofErr w:type="spellStart"/>
            <w:r w:rsidRPr="001E2B86">
              <w:rPr>
                <w:b/>
                <w:i/>
                <w:lang w:eastAsia="en-GB"/>
              </w:rPr>
              <w:t>ParametersPerTM</w:t>
            </w:r>
            <w:proofErr w:type="spellEnd"/>
            <w:r w:rsidRPr="001E2B86">
              <w:rPr>
                <w:b/>
                <w:i/>
                <w:lang w:eastAsia="en-GB"/>
              </w:rPr>
              <w:t>)</w:t>
            </w:r>
          </w:p>
          <w:p w14:paraId="707DD190" w14:textId="77777777" w:rsidR="00FB44C2" w:rsidRPr="001E2B86" w:rsidRDefault="00FB44C2" w:rsidP="00AF344B">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5DD6FFC" w14:textId="77777777" w:rsidR="00FB44C2" w:rsidRPr="001E2B86" w:rsidRDefault="00FB44C2" w:rsidP="00AF344B">
            <w:pPr>
              <w:pStyle w:val="TAL"/>
              <w:jc w:val="center"/>
              <w:rPr>
                <w:bCs/>
                <w:noProof/>
                <w:lang w:eastAsia="en-GB"/>
              </w:rPr>
            </w:pPr>
            <w:bookmarkStart w:id="378" w:name="_MCCTEMPBM_CRPT23360779___4"/>
            <w:r w:rsidRPr="001E2B86">
              <w:rPr>
                <w:bCs/>
                <w:noProof/>
                <w:lang w:eastAsia="en-GB"/>
              </w:rPr>
              <w:t>Yes</w:t>
            </w:r>
            <w:bookmarkEnd w:id="378"/>
          </w:p>
        </w:tc>
      </w:tr>
      <w:tr w:rsidR="00FB44C2" w:rsidRPr="001E2B86" w14:paraId="7B69928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27FC6F9" w14:textId="77777777" w:rsidR="00FB44C2" w:rsidRPr="001E2B86" w:rsidRDefault="00FB44C2" w:rsidP="00AF344B">
            <w:pPr>
              <w:pStyle w:val="TAL"/>
              <w:rPr>
                <w:b/>
                <w:i/>
                <w:lang w:eastAsia="en-GB"/>
              </w:rPr>
            </w:pPr>
            <w:r w:rsidRPr="001E2B86">
              <w:rPr>
                <w:b/>
                <w:i/>
                <w:lang w:eastAsia="en-GB"/>
              </w:rPr>
              <w:t>laa-PUSCH-Mode1</w:t>
            </w:r>
          </w:p>
          <w:p w14:paraId="7B00FD9E" w14:textId="77777777" w:rsidR="00FB44C2" w:rsidRPr="001E2B86" w:rsidRDefault="00FB44C2" w:rsidP="00AF344B">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700E9B52" w14:textId="77777777" w:rsidR="00FB44C2" w:rsidRPr="001E2B86" w:rsidRDefault="00FB44C2" w:rsidP="00AF344B">
            <w:pPr>
              <w:pStyle w:val="TAL"/>
              <w:jc w:val="center"/>
              <w:rPr>
                <w:bCs/>
                <w:noProof/>
                <w:lang w:eastAsia="en-GB"/>
              </w:rPr>
            </w:pPr>
            <w:bookmarkStart w:id="379" w:name="_MCCTEMPBM_CRPT23360780___4"/>
            <w:r w:rsidRPr="001E2B86">
              <w:rPr>
                <w:bCs/>
                <w:noProof/>
                <w:lang w:eastAsia="en-GB"/>
              </w:rPr>
              <w:t>-</w:t>
            </w:r>
            <w:bookmarkEnd w:id="379"/>
          </w:p>
        </w:tc>
      </w:tr>
      <w:tr w:rsidR="00FB44C2" w:rsidRPr="001E2B86" w14:paraId="0462C86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C27E525" w14:textId="77777777" w:rsidR="00FB44C2" w:rsidRPr="001E2B86" w:rsidRDefault="00FB44C2" w:rsidP="00AF344B">
            <w:pPr>
              <w:pStyle w:val="TAL"/>
              <w:rPr>
                <w:b/>
                <w:i/>
                <w:lang w:eastAsia="en-GB"/>
              </w:rPr>
            </w:pPr>
            <w:r w:rsidRPr="001E2B86">
              <w:rPr>
                <w:b/>
                <w:i/>
                <w:lang w:eastAsia="en-GB"/>
              </w:rPr>
              <w:t>laa-PUSCH-Mode2</w:t>
            </w:r>
          </w:p>
          <w:p w14:paraId="418E7FA7" w14:textId="77777777" w:rsidR="00FB44C2" w:rsidRPr="001E2B86" w:rsidRDefault="00FB44C2" w:rsidP="00AF344B">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2C400E3" w14:textId="77777777" w:rsidR="00FB44C2" w:rsidRPr="001E2B86" w:rsidRDefault="00FB44C2" w:rsidP="00AF344B">
            <w:pPr>
              <w:pStyle w:val="TAL"/>
              <w:jc w:val="center"/>
              <w:rPr>
                <w:bCs/>
                <w:noProof/>
                <w:lang w:eastAsia="en-GB"/>
              </w:rPr>
            </w:pPr>
            <w:bookmarkStart w:id="380" w:name="_MCCTEMPBM_CRPT23360781___4"/>
            <w:r w:rsidRPr="001E2B86">
              <w:rPr>
                <w:bCs/>
                <w:noProof/>
                <w:lang w:eastAsia="en-GB"/>
              </w:rPr>
              <w:t>-</w:t>
            </w:r>
            <w:bookmarkEnd w:id="380"/>
          </w:p>
        </w:tc>
      </w:tr>
      <w:tr w:rsidR="00FB44C2" w:rsidRPr="001E2B86" w14:paraId="2DC786A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CAFCDC5" w14:textId="77777777" w:rsidR="00FB44C2" w:rsidRPr="001E2B86" w:rsidRDefault="00FB44C2" w:rsidP="00AF344B">
            <w:pPr>
              <w:pStyle w:val="TAL"/>
              <w:rPr>
                <w:b/>
                <w:i/>
                <w:lang w:eastAsia="en-GB"/>
              </w:rPr>
            </w:pPr>
            <w:r w:rsidRPr="001E2B86">
              <w:rPr>
                <w:b/>
                <w:i/>
                <w:lang w:eastAsia="en-GB"/>
              </w:rPr>
              <w:t>laa-PUSCH-Mode3</w:t>
            </w:r>
          </w:p>
          <w:p w14:paraId="5F75E60A" w14:textId="77777777" w:rsidR="00FB44C2" w:rsidRPr="001E2B86" w:rsidRDefault="00FB44C2" w:rsidP="00AF344B">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90707EA" w14:textId="77777777" w:rsidR="00FB44C2" w:rsidRPr="001E2B86" w:rsidRDefault="00FB44C2" w:rsidP="00AF344B">
            <w:pPr>
              <w:pStyle w:val="TAL"/>
              <w:jc w:val="center"/>
              <w:rPr>
                <w:bCs/>
                <w:noProof/>
                <w:lang w:eastAsia="en-GB"/>
              </w:rPr>
            </w:pPr>
            <w:bookmarkStart w:id="381" w:name="_MCCTEMPBM_CRPT23360782___4"/>
            <w:r w:rsidRPr="001E2B86">
              <w:rPr>
                <w:bCs/>
                <w:noProof/>
                <w:lang w:eastAsia="en-GB"/>
              </w:rPr>
              <w:t>-</w:t>
            </w:r>
            <w:bookmarkEnd w:id="381"/>
          </w:p>
        </w:tc>
      </w:tr>
      <w:tr w:rsidR="00FB44C2" w:rsidRPr="001E2B86" w14:paraId="0CF2468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A84BA89" w14:textId="77777777" w:rsidR="00FB44C2" w:rsidRPr="001E2B86" w:rsidRDefault="00FB44C2" w:rsidP="00AF344B">
            <w:pPr>
              <w:pStyle w:val="TAL"/>
              <w:rPr>
                <w:b/>
                <w:i/>
                <w:lang w:eastAsia="en-GB"/>
              </w:rPr>
            </w:pPr>
            <w:proofErr w:type="spellStart"/>
            <w:r w:rsidRPr="001E2B86">
              <w:rPr>
                <w:b/>
                <w:i/>
                <w:lang w:eastAsia="en-GB"/>
              </w:rPr>
              <w:t>locationReport</w:t>
            </w:r>
            <w:proofErr w:type="spellEnd"/>
          </w:p>
          <w:p w14:paraId="30F4F0C3" w14:textId="77777777" w:rsidR="00FB44C2" w:rsidRPr="001E2B86" w:rsidRDefault="00FB44C2" w:rsidP="00AF344B">
            <w:pPr>
              <w:pStyle w:val="TAL"/>
              <w:rPr>
                <w:b/>
                <w:i/>
              </w:rPr>
            </w:pPr>
            <w:r w:rsidRPr="001E2B86">
              <w:t xml:space="preserve">Indicates whether the UE supports </w:t>
            </w:r>
            <w:r w:rsidRPr="001E2B86">
              <w:rPr>
                <w:lang w:eastAsia="ko-KR"/>
              </w:rPr>
              <w:t xml:space="preserve">reporting of its geographical location information to </w:t>
            </w:r>
            <w:proofErr w:type="spellStart"/>
            <w:r w:rsidRPr="001E2B86">
              <w:rPr>
                <w:lang w:eastAsia="ko-KR"/>
              </w:rPr>
              <w:t>eNB</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53E42" w14:textId="77777777" w:rsidR="00FB44C2" w:rsidRPr="001E2B86" w:rsidRDefault="00FB44C2" w:rsidP="00AF344B">
            <w:pPr>
              <w:pStyle w:val="TAL"/>
              <w:jc w:val="center"/>
            </w:pPr>
            <w:bookmarkStart w:id="382" w:name="_MCCTEMPBM_CRPT23360783___4"/>
            <w:r w:rsidRPr="001E2B86">
              <w:rPr>
                <w:bCs/>
                <w:noProof/>
                <w:lang w:eastAsia="ko-KR"/>
              </w:rPr>
              <w:t>-</w:t>
            </w:r>
            <w:bookmarkEnd w:id="382"/>
          </w:p>
        </w:tc>
      </w:tr>
      <w:tr w:rsidR="00FB44C2" w:rsidRPr="001E2B86" w14:paraId="14A50C9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87F5F1" w14:textId="77777777" w:rsidR="00FB44C2" w:rsidRPr="001E2B86" w:rsidRDefault="00FB44C2" w:rsidP="00AF344B">
            <w:pPr>
              <w:pStyle w:val="TAL"/>
              <w:rPr>
                <w:b/>
                <w:i/>
              </w:rPr>
            </w:pPr>
            <w:proofErr w:type="spellStart"/>
            <w:r w:rsidRPr="001E2B86">
              <w:rPr>
                <w:b/>
                <w:i/>
              </w:rPr>
              <w:t>loggedMBSFNMeasurements</w:t>
            </w:r>
            <w:proofErr w:type="spellEnd"/>
          </w:p>
          <w:p w14:paraId="0BF2FD0A" w14:textId="77777777" w:rsidR="00FB44C2" w:rsidRPr="001E2B86" w:rsidRDefault="00FB44C2" w:rsidP="00AF344B">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3E21DFC" w14:textId="77777777" w:rsidR="00FB44C2" w:rsidRPr="001E2B86" w:rsidRDefault="00FB44C2" w:rsidP="00AF344B">
            <w:pPr>
              <w:pStyle w:val="TAL"/>
              <w:jc w:val="center"/>
            </w:pPr>
            <w:bookmarkStart w:id="383" w:name="_MCCTEMPBM_CRPT23360784___4"/>
            <w:r w:rsidRPr="001E2B86">
              <w:t>-</w:t>
            </w:r>
            <w:bookmarkEnd w:id="383"/>
          </w:p>
        </w:tc>
      </w:tr>
      <w:tr w:rsidR="00FB44C2" w:rsidRPr="001E2B86" w14:paraId="4B591396" w14:textId="77777777" w:rsidTr="00AF344B">
        <w:trPr>
          <w:cantSplit/>
        </w:trPr>
        <w:tc>
          <w:tcPr>
            <w:tcW w:w="7825" w:type="dxa"/>
            <w:gridSpan w:val="2"/>
          </w:tcPr>
          <w:p w14:paraId="1AE1A221" w14:textId="77777777" w:rsidR="00FB44C2" w:rsidRPr="001E2B86" w:rsidRDefault="00FB44C2" w:rsidP="00AF344B">
            <w:pPr>
              <w:pStyle w:val="TAL"/>
              <w:rPr>
                <w:b/>
                <w:i/>
              </w:rPr>
            </w:pPr>
            <w:proofErr w:type="spellStart"/>
            <w:r w:rsidRPr="001E2B86">
              <w:rPr>
                <w:b/>
                <w:i/>
              </w:rPr>
              <w:t>loggedMeasBT</w:t>
            </w:r>
            <w:proofErr w:type="spellEnd"/>
          </w:p>
          <w:p w14:paraId="5D157D37" w14:textId="77777777" w:rsidR="00FB44C2" w:rsidRPr="001E2B86" w:rsidRDefault="00FB44C2" w:rsidP="00AF344B">
            <w:pPr>
              <w:pStyle w:val="TAL"/>
              <w:rPr>
                <w:b/>
                <w:i/>
                <w:noProof/>
                <w:lang w:eastAsia="en-GB"/>
              </w:rPr>
            </w:pPr>
            <w:r w:rsidRPr="001E2B86">
              <w:rPr>
                <w:lang w:eastAsia="en-GB"/>
              </w:rPr>
              <w:t>Indicates whether the UE supports Bluetooth measurements in RRC idle mode.</w:t>
            </w:r>
          </w:p>
        </w:tc>
        <w:tc>
          <w:tcPr>
            <w:tcW w:w="830" w:type="dxa"/>
          </w:tcPr>
          <w:p w14:paraId="1C718DC9" w14:textId="77777777" w:rsidR="00FB44C2" w:rsidRPr="001E2B86" w:rsidRDefault="00FB44C2" w:rsidP="00AF344B">
            <w:pPr>
              <w:pStyle w:val="TAL"/>
              <w:jc w:val="center"/>
              <w:rPr>
                <w:bCs/>
                <w:noProof/>
                <w:lang w:eastAsia="en-GB"/>
              </w:rPr>
            </w:pPr>
            <w:bookmarkStart w:id="384" w:name="_MCCTEMPBM_CRPT23360785___4"/>
            <w:r w:rsidRPr="001E2B86">
              <w:rPr>
                <w:bCs/>
                <w:noProof/>
                <w:lang w:eastAsia="en-GB"/>
              </w:rPr>
              <w:t>-</w:t>
            </w:r>
            <w:bookmarkEnd w:id="384"/>
          </w:p>
        </w:tc>
      </w:tr>
      <w:tr w:rsidR="00FB44C2" w:rsidRPr="001E2B86" w14:paraId="5AE1A63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14AD8" w14:textId="77777777" w:rsidR="00FB44C2" w:rsidRPr="001E2B86" w:rsidRDefault="00FB44C2" w:rsidP="00AF344B">
            <w:pPr>
              <w:pStyle w:val="TAL"/>
              <w:rPr>
                <w:b/>
                <w:i/>
              </w:rPr>
            </w:pPr>
            <w:r w:rsidRPr="001E2B86">
              <w:rPr>
                <w:b/>
                <w:i/>
              </w:rPr>
              <w:t>loggedMeasIdleEventL1</w:t>
            </w:r>
          </w:p>
          <w:p w14:paraId="50B102C8" w14:textId="77777777" w:rsidR="00FB44C2" w:rsidRPr="001E2B86" w:rsidRDefault="00FB44C2" w:rsidP="00AF344B">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1C482FB" w14:textId="77777777" w:rsidR="00FB44C2" w:rsidRPr="001E2B86" w:rsidRDefault="00FB44C2" w:rsidP="00AF344B">
            <w:pPr>
              <w:pStyle w:val="TAL"/>
              <w:jc w:val="center"/>
            </w:pPr>
            <w:bookmarkStart w:id="385" w:name="_MCCTEMPBM_CRPT23360786___4"/>
            <w:r w:rsidRPr="001E2B86">
              <w:t>-</w:t>
            </w:r>
            <w:bookmarkEnd w:id="385"/>
          </w:p>
        </w:tc>
      </w:tr>
      <w:tr w:rsidR="00FB44C2" w:rsidRPr="001E2B86" w14:paraId="1A16197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3177A" w14:textId="77777777" w:rsidR="00FB44C2" w:rsidRPr="001E2B86" w:rsidRDefault="00FB44C2" w:rsidP="00AF344B">
            <w:pPr>
              <w:pStyle w:val="TAL"/>
              <w:rPr>
                <w:b/>
                <w:i/>
              </w:rPr>
            </w:pPr>
            <w:proofErr w:type="spellStart"/>
            <w:r w:rsidRPr="001E2B86">
              <w:rPr>
                <w:b/>
                <w:i/>
              </w:rPr>
              <w:t>loggedMeasIdleEventOutOfCoverage</w:t>
            </w:r>
            <w:proofErr w:type="spellEnd"/>
          </w:p>
          <w:p w14:paraId="7A986853" w14:textId="77777777" w:rsidR="00FB44C2" w:rsidRPr="001E2B86" w:rsidRDefault="00FB44C2" w:rsidP="00AF344B">
            <w:pPr>
              <w:pStyle w:val="TAL"/>
              <w:rPr>
                <w:b/>
                <w:i/>
              </w:rPr>
            </w:pPr>
            <w:r w:rsidRPr="001E2B86">
              <w:t xml:space="preserve">Indicates whether the UE supports event triggered logged measurements for </w:t>
            </w:r>
            <w:proofErr w:type="spellStart"/>
            <w:r w:rsidRPr="001E2B86">
              <w:rPr>
                <w:i/>
                <w:iCs/>
              </w:rPr>
              <w:t>outOfCoverage</w:t>
            </w:r>
            <w:proofErr w:type="spellEnd"/>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3E74385" w14:textId="77777777" w:rsidR="00FB44C2" w:rsidRPr="001E2B86" w:rsidRDefault="00FB44C2" w:rsidP="00AF344B">
            <w:pPr>
              <w:pStyle w:val="TAL"/>
              <w:jc w:val="center"/>
            </w:pPr>
            <w:bookmarkStart w:id="386" w:name="_MCCTEMPBM_CRPT23360787___4"/>
            <w:r w:rsidRPr="001E2B86">
              <w:t>-</w:t>
            </w:r>
            <w:bookmarkEnd w:id="386"/>
          </w:p>
        </w:tc>
      </w:tr>
      <w:tr w:rsidR="00FB44C2" w:rsidRPr="001E2B86" w14:paraId="142CE65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DB9D08" w14:textId="77777777" w:rsidR="00FB44C2" w:rsidRPr="001E2B86" w:rsidRDefault="00FB44C2" w:rsidP="00AF344B">
            <w:pPr>
              <w:pStyle w:val="TAL"/>
              <w:rPr>
                <w:b/>
                <w:bCs/>
                <w:i/>
                <w:noProof/>
                <w:lang w:eastAsia="en-GB"/>
              </w:rPr>
            </w:pPr>
            <w:r w:rsidRPr="001E2B86">
              <w:rPr>
                <w:b/>
                <w:bCs/>
                <w:i/>
                <w:noProof/>
                <w:lang w:eastAsia="en-GB"/>
              </w:rPr>
              <w:t>loggedMeasUnComBarPre</w:t>
            </w:r>
          </w:p>
          <w:p w14:paraId="70241B96" w14:textId="77777777" w:rsidR="00FB44C2" w:rsidRPr="001E2B86" w:rsidRDefault="00FB44C2" w:rsidP="00AF344B">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4347F9" w14:textId="77777777" w:rsidR="00FB44C2" w:rsidRPr="001E2B86" w:rsidRDefault="00FB44C2" w:rsidP="00AF344B">
            <w:pPr>
              <w:pStyle w:val="TAL"/>
              <w:jc w:val="center"/>
              <w:rPr>
                <w:bCs/>
                <w:noProof/>
                <w:lang w:eastAsia="en-GB"/>
              </w:rPr>
            </w:pPr>
            <w:bookmarkStart w:id="387" w:name="_MCCTEMPBM_CRPT23360788___4"/>
            <w:r w:rsidRPr="001E2B86">
              <w:rPr>
                <w:bCs/>
                <w:noProof/>
                <w:lang w:eastAsia="en-GB"/>
              </w:rPr>
              <w:t>-</w:t>
            </w:r>
            <w:bookmarkEnd w:id="387"/>
          </w:p>
        </w:tc>
      </w:tr>
      <w:tr w:rsidR="00FB44C2" w:rsidRPr="001E2B86" w14:paraId="7191E3F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C5026" w14:textId="77777777" w:rsidR="00FB44C2" w:rsidRPr="001E2B86" w:rsidRDefault="00FB44C2" w:rsidP="00AF344B">
            <w:pPr>
              <w:pStyle w:val="TAL"/>
              <w:rPr>
                <w:b/>
                <w:i/>
              </w:rPr>
            </w:pPr>
            <w:proofErr w:type="spellStart"/>
            <w:r w:rsidRPr="001E2B86">
              <w:rPr>
                <w:b/>
                <w:i/>
              </w:rPr>
              <w:t>loggedMeasurementsIdle</w:t>
            </w:r>
            <w:proofErr w:type="spellEnd"/>
          </w:p>
          <w:p w14:paraId="36EB876A" w14:textId="77777777" w:rsidR="00FB44C2" w:rsidRPr="001E2B86" w:rsidRDefault="00FB44C2" w:rsidP="00AF344B">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4B6BD89" w14:textId="77777777" w:rsidR="00FB44C2" w:rsidRPr="001E2B86" w:rsidRDefault="00FB44C2" w:rsidP="00AF344B">
            <w:pPr>
              <w:pStyle w:val="TAL"/>
              <w:jc w:val="center"/>
            </w:pPr>
            <w:bookmarkStart w:id="388" w:name="_MCCTEMPBM_CRPT23360789___4"/>
            <w:r w:rsidRPr="001E2B86">
              <w:t>-</w:t>
            </w:r>
            <w:bookmarkEnd w:id="388"/>
          </w:p>
        </w:tc>
      </w:tr>
      <w:tr w:rsidR="00FB44C2" w:rsidRPr="001E2B86" w14:paraId="5CAE756F" w14:textId="77777777" w:rsidTr="00AF344B">
        <w:trPr>
          <w:cantSplit/>
        </w:trPr>
        <w:tc>
          <w:tcPr>
            <w:tcW w:w="7825" w:type="dxa"/>
            <w:gridSpan w:val="2"/>
          </w:tcPr>
          <w:p w14:paraId="04E29714" w14:textId="77777777" w:rsidR="00FB44C2" w:rsidRPr="001E2B86" w:rsidRDefault="00FB44C2" w:rsidP="00AF344B">
            <w:pPr>
              <w:pStyle w:val="TAL"/>
              <w:rPr>
                <w:b/>
                <w:i/>
              </w:rPr>
            </w:pPr>
            <w:proofErr w:type="spellStart"/>
            <w:r w:rsidRPr="001E2B86">
              <w:rPr>
                <w:b/>
                <w:i/>
              </w:rPr>
              <w:t>loggedMeasWLAN</w:t>
            </w:r>
            <w:proofErr w:type="spellEnd"/>
          </w:p>
          <w:p w14:paraId="03CA9DEE" w14:textId="77777777" w:rsidR="00FB44C2" w:rsidRPr="001E2B86" w:rsidRDefault="00FB44C2" w:rsidP="00AF344B">
            <w:pPr>
              <w:pStyle w:val="TAL"/>
              <w:rPr>
                <w:b/>
                <w:i/>
                <w:noProof/>
                <w:lang w:eastAsia="en-GB"/>
              </w:rPr>
            </w:pPr>
            <w:r w:rsidRPr="001E2B86">
              <w:rPr>
                <w:lang w:eastAsia="en-GB"/>
              </w:rPr>
              <w:t>Indicates whether the UE supports WLAN measurements in RRC idle mode.</w:t>
            </w:r>
          </w:p>
        </w:tc>
        <w:tc>
          <w:tcPr>
            <w:tcW w:w="830" w:type="dxa"/>
          </w:tcPr>
          <w:p w14:paraId="0F1967C4" w14:textId="77777777" w:rsidR="00FB44C2" w:rsidRPr="001E2B86" w:rsidRDefault="00FB44C2" w:rsidP="00AF344B">
            <w:pPr>
              <w:pStyle w:val="TAL"/>
              <w:jc w:val="center"/>
              <w:rPr>
                <w:bCs/>
                <w:noProof/>
                <w:lang w:eastAsia="en-GB"/>
              </w:rPr>
            </w:pPr>
            <w:bookmarkStart w:id="389" w:name="_MCCTEMPBM_CRPT23360790___4"/>
            <w:r w:rsidRPr="001E2B86">
              <w:rPr>
                <w:bCs/>
                <w:noProof/>
                <w:lang w:eastAsia="en-GB"/>
              </w:rPr>
              <w:t>-</w:t>
            </w:r>
            <w:bookmarkEnd w:id="389"/>
          </w:p>
        </w:tc>
      </w:tr>
      <w:tr w:rsidR="00FB44C2" w:rsidRPr="001E2B86" w14:paraId="02FD612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C1C" w14:textId="77777777" w:rsidR="00FB44C2" w:rsidRPr="001E2B86" w:rsidRDefault="00FB44C2" w:rsidP="00AF344B">
            <w:pPr>
              <w:pStyle w:val="TAL"/>
              <w:rPr>
                <w:b/>
                <w:i/>
                <w:noProof/>
                <w:lang w:eastAsia="en-GB"/>
              </w:rPr>
            </w:pPr>
            <w:r w:rsidRPr="001E2B86">
              <w:rPr>
                <w:b/>
                <w:i/>
                <w:noProof/>
                <w:lang w:eastAsia="en-GB"/>
              </w:rPr>
              <w:t>logicalChannelSR-ProhibitTimer</w:t>
            </w:r>
          </w:p>
          <w:p w14:paraId="362F3085" w14:textId="77777777" w:rsidR="00FB44C2" w:rsidRPr="001E2B86" w:rsidRDefault="00FB44C2" w:rsidP="00AF344B">
            <w:pPr>
              <w:pStyle w:val="TAL"/>
              <w:rPr>
                <w:b/>
                <w:i/>
              </w:rPr>
            </w:pPr>
            <w:r w:rsidRPr="001E2B86">
              <w:rPr>
                <w:lang w:eastAsia="en-GB"/>
              </w:rPr>
              <w:t xml:space="preserve">Indicates whether the UE supports the </w:t>
            </w:r>
            <w:proofErr w:type="spellStart"/>
            <w:r w:rsidRPr="001E2B86">
              <w:rPr>
                <w:i/>
                <w:lang w:eastAsia="en-GB"/>
              </w:rPr>
              <w:t>logicalChannelSR-ProhibitTimer</w:t>
            </w:r>
            <w:proofErr w:type="spellEnd"/>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B6529B2" w14:textId="77777777" w:rsidR="00FB44C2" w:rsidRPr="001E2B86" w:rsidRDefault="00FB44C2" w:rsidP="00AF344B">
            <w:pPr>
              <w:pStyle w:val="TAL"/>
              <w:jc w:val="center"/>
            </w:pPr>
            <w:bookmarkStart w:id="390" w:name="_MCCTEMPBM_CRPT23360791___4"/>
            <w:r w:rsidRPr="001E2B86">
              <w:rPr>
                <w:bCs/>
                <w:noProof/>
                <w:lang w:eastAsia="en-GB"/>
              </w:rPr>
              <w:t>-</w:t>
            </w:r>
            <w:bookmarkEnd w:id="390"/>
          </w:p>
        </w:tc>
      </w:tr>
      <w:tr w:rsidR="00FB44C2" w:rsidRPr="001E2B86" w14:paraId="40D8596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55762" w14:textId="77777777" w:rsidR="00FB44C2" w:rsidRPr="001E2B86" w:rsidRDefault="00FB44C2" w:rsidP="00AF344B">
            <w:pPr>
              <w:keepNext/>
              <w:keepLines/>
              <w:spacing w:after="0"/>
              <w:rPr>
                <w:rFonts w:ascii="Arial" w:hAnsi="Arial" w:cs="Arial"/>
                <w:b/>
                <w:i/>
                <w:sz w:val="18"/>
                <w:szCs w:val="18"/>
              </w:rPr>
            </w:pPr>
            <w:bookmarkStart w:id="391"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0F761D41" w14:textId="77777777" w:rsidR="00FB44C2" w:rsidRPr="001E2B86" w:rsidRDefault="00FB44C2" w:rsidP="00AF344B">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414CF824" w14:textId="77777777" w:rsidR="00FB44C2" w:rsidRPr="001E2B86" w:rsidRDefault="00FB44C2" w:rsidP="00AF344B">
            <w:pPr>
              <w:keepNext/>
              <w:keepLines/>
              <w:spacing w:after="0"/>
              <w:jc w:val="center"/>
              <w:rPr>
                <w:rFonts w:ascii="Arial" w:hAnsi="Arial" w:cs="Arial"/>
                <w:sz w:val="18"/>
                <w:szCs w:val="18"/>
              </w:rPr>
            </w:pPr>
            <w:bookmarkStart w:id="392" w:name="_MCCTEMPBM_CRPT23360793___4"/>
            <w:r w:rsidRPr="001E2B86">
              <w:rPr>
                <w:rFonts w:ascii="Arial" w:hAnsi="Arial" w:cs="Arial"/>
                <w:sz w:val="18"/>
                <w:szCs w:val="18"/>
              </w:rPr>
              <w:t>-</w:t>
            </w:r>
            <w:bookmarkEnd w:id="392"/>
          </w:p>
        </w:tc>
      </w:tr>
      <w:bookmarkEnd w:id="391"/>
      <w:tr w:rsidR="00FB44C2" w:rsidRPr="001E2B86" w14:paraId="518794B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22C6" w14:textId="77777777" w:rsidR="00FB44C2" w:rsidRPr="001E2B86" w:rsidRDefault="00FB44C2" w:rsidP="00AF344B">
            <w:pPr>
              <w:pStyle w:val="TAL"/>
              <w:rPr>
                <w:b/>
                <w:bCs/>
                <w:i/>
                <w:iCs/>
              </w:rPr>
            </w:pPr>
            <w:proofErr w:type="spellStart"/>
            <w:r w:rsidRPr="001E2B86">
              <w:rPr>
                <w:b/>
                <w:bCs/>
                <w:i/>
                <w:iCs/>
              </w:rPr>
              <w:t>lowerMSD</w:t>
            </w:r>
            <w:proofErr w:type="spellEnd"/>
            <w:r w:rsidRPr="001E2B86">
              <w:rPr>
                <w:b/>
                <w:bCs/>
                <w:i/>
                <w:iCs/>
              </w:rPr>
              <w:t>-MRDC</w:t>
            </w:r>
          </w:p>
          <w:p w14:paraId="1F44F0C8" w14:textId="77777777" w:rsidR="00FB44C2" w:rsidRPr="001E2B86" w:rsidRDefault="00FB44C2" w:rsidP="00AF344B">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2D5DCE2" w14:textId="77777777" w:rsidR="00FB44C2" w:rsidRPr="001E2B86" w:rsidRDefault="00FB44C2" w:rsidP="00AF344B">
            <w:pPr>
              <w:pStyle w:val="TAL"/>
              <w:jc w:val="center"/>
              <w:rPr>
                <w:rFonts w:cs="Arial"/>
                <w:szCs w:val="18"/>
              </w:rPr>
            </w:pPr>
            <w:bookmarkStart w:id="393" w:name="_MCCTEMPBM_CRPT23360794___4"/>
            <w:r w:rsidRPr="001E2B86">
              <w:rPr>
                <w:rFonts w:cs="Arial"/>
                <w:szCs w:val="18"/>
              </w:rPr>
              <w:t>-</w:t>
            </w:r>
            <w:bookmarkEnd w:id="393"/>
          </w:p>
        </w:tc>
      </w:tr>
      <w:tr w:rsidR="00FB44C2" w:rsidRPr="001E2B86" w14:paraId="101C558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61A079" w14:textId="77777777" w:rsidR="00FB44C2" w:rsidRPr="001E2B86" w:rsidRDefault="00FB44C2" w:rsidP="00AF344B">
            <w:pPr>
              <w:pStyle w:val="TAL"/>
              <w:rPr>
                <w:b/>
                <w:i/>
                <w:lang w:eastAsia="en-GB"/>
              </w:rPr>
            </w:pPr>
            <w:proofErr w:type="spellStart"/>
            <w:r w:rsidRPr="001E2B86">
              <w:rPr>
                <w:b/>
                <w:i/>
                <w:lang w:eastAsia="en-GB"/>
              </w:rPr>
              <w:t>lwa</w:t>
            </w:r>
            <w:proofErr w:type="spellEnd"/>
          </w:p>
          <w:p w14:paraId="11563A4C" w14:textId="77777777" w:rsidR="00FB44C2" w:rsidRPr="001E2B86" w:rsidRDefault="00FB44C2" w:rsidP="00AF344B">
            <w:pPr>
              <w:keepNext/>
              <w:keepLines/>
              <w:spacing w:after="0"/>
              <w:rPr>
                <w:rFonts w:ascii="Arial" w:hAnsi="Arial" w:cs="Arial"/>
                <w:b/>
                <w:i/>
                <w:sz w:val="18"/>
                <w:szCs w:val="18"/>
              </w:rPr>
            </w:pPr>
            <w:bookmarkStart w:id="394"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394"/>
          </w:p>
        </w:tc>
        <w:tc>
          <w:tcPr>
            <w:tcW w:w="830" w:type="dxa"/>
            <w:tcBorders>
              <w:top w:val="single" w:sz="4" w:space="0" w:color="808080"/>
              <w:left w:val="single" w:sz="4" w:space="0" w:color="808080"/>
              <w:bottom w:val="single" w:sz="4" w:space="0" w:color="808080"/>
              <w:right w:val="single" w:sz="4" w:space="0" w:color="808080"/>
            </w:tcBorders>
          </w:tcPr>
          <w:p w14:paraId="34071E26" w14:textId="77777777" w:rsidR="00FB44C2" w:rsidRPr="001E2B86" w:rsidRDefault="00FB44C2" w:rsidP="00AF344B">
            <w:pPr>
              <w:keepNext/>
              <w:keepLines/>
              <w:spacing w:after="0"/>
              <w:jc w:val="center"/>
              <w:rPr>
                <w:rFonts w:ascii="Arial" w:hAnsi="Arial" w:cs="Arial"/>
                <w:sz w:val="18"/>
                <w:szCs w:val="18"/>
              </w:rPr>
            </w:pPr>
            <w:bookmarkStart w:id="395" w:name="_MCCTEMPBM_CRPT23360796___4"/>
            <w:r w:rsidRPr="001E2B86">
              <w:rPr>
                <w:bCs/>
                <w:noProof/>
                <w:lang w:eastAsia="en-GB"/>
              </w:rPr>
              <w:t>-</w:t>
            </w:r>
            <w:bookmarkEnd w:id="395"/>
          </w:p>
        </w:tc>
      </w:tr>
      <w:tr w:rsidR="00FB44C2" w:rsidRPr="001E2B86" w14:paraId="02CAFE1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0AA91D" w14:textId="77777777" w:rsidR="00FB44C2" w:rsidRPr="001E2B86" w:rsidRDefault="00FB44C2" w:rsidP="00AF344B">
            <w:pPr>
              <w:pStyle w:val="TAL"/>
              <w:rPr>
                <w:b/>
                <w:i/>
              </w:rPr>
            </w:pPr>
            <w:proofErr w:type="spellStart"/>
            <w:r w:rsidRPr="001E2B86">
              <w:rPr>
                <w:b/>
                <w:i/>
              </w:rPr>
              <w:t>lwa-BufferSize</w:t>
            </w:r>
            <w:proofErr w:type="spellEnd"/>
          </w:p>
          <w:p w14:paraId="76067B6C" w14:textId="77777777" w:rsidR="00FB44C2" w:rsidRPr="001E2B86" w:rsidRDefault="00FB44C2" w:rsidP="00AF344B">
            <w:pPr>
              <w:keepNext/>
              <w:keepLines/>
              <w:spacing w:after="0"/>
              <w:rPr>
                <w:rFonts w:ascii="Arial" w:hAnsi="Arial" w:cs="Arial"/>
                <w:b/>
                <w:i/>
                <w:sz w:val="18"/>
                <w:szCs w:val="18"/>
              </w:rPr>
            </w:pPr>
            <w:bookmarkStart w:id="396"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396"/>
          </w:p>
        </w:tc>
        <w:tc>
          <w:tcPr>
            <w:tcW w:w="830" w:type="dxa"/>
            <w:tcBorders>
              <w:top w:val="single" w:sz="4" w:space="0" w:color="808080"/>
              <w:left w:val="single" w:sz="4" w:space="0" w:color="808080"/>
              <w:bottom w:val="single" w:sz="4" w:space="0" w:color="808080"/>
              <w:right w:val="single" w:sz="4" w:space="0" w:color="808080"/>
            </w:tcBorders>
          </w:tcPr>
          <w:p w14:paraId="71B9DFC8" w14:textId="77777777" w:rsidR="00FB44C2" w:rsidRPr="001E2B86" w:rsidRDefault="00FB44C2" w:rsidP="00AF344B">
            <w:pPr>
              <w:keepNext/>
              <w:keepLines/>
              <w:spacing w:after="0"/>
              <w:jc w:val="center"/>
              <w:rPr>
                <w:rFonts w:ascii="Arial" w:hAnsi="Arial" w:cs="Arial"/>
                <w:sz w:val="18"/>
                <w:szCs w:val="18"/>
              </w:rPr>
            </w:pPr>
            <w:bookmarkStart w:id="397" w:name="_MCCTEMPBM_CRPT23360798___4"/>
            <w:r w:rsidRPr="001E2B86">
              <w:rPr>
                <w:rFonts w:ascii="Arial" w:hAnsi="Arial" w:cs="Arial"/>
                <w:sz w:val="18"/>
                <w:szCs w:val="18"/>
              </w:rPr>
              <w:t>-</w:t>
            </w:r>
            <w:bookmarkEnd w:id="397"/>
          </w:p>
        </w:tc>
      </w:tr>
      <w:tr w:rsidR="00FB44C2" w:rsidRPr="001E2B86" w14:paraId="6A7976E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334CA" w14:textId="77777777" w:rsidR="00FB44C2" w:rsidRPr="001E2B86" w:rsidRDefault="00FB44C2" w:rsidP="00AF344B">
            <w:pPr>
              <w:pStyle w:val="TAL"/>
              <w:rPr>
                <w:b/>
                <w:i/>
              </w:rPr>
            </w:pPr>
            <w:proofErr w:type="spellStart"/>
            <w:r w:rsidRPr="001E2B86">
              <w:rPr>
                <w:b/>
                <w:i/>
              </w:rPr>
              <w:t>lwa</w:t>
            </w:r>
            <w:proofErr w:type="spellEnd"/>
            <w:r w:rsidRPr="001E2B86">
              <w:rPr>
                <w:b/>
                <w:i/>
              </w:rPr>
              <w:t>-HO-</w:t>
            </w:r>
            <w:proofErr w:type="spellStart"/>
            <w:r w:rsidRPr="001E2B86">
              <w:rPr>
                <w:b/>
                <w:i/>
              </w:rPr>
              <w:t>WithoutWT</w:t>
            </w:r>
            <w:proofErr w:type="spellEnd"/>
            <w:r w:rsidRPr="001E2B86">
              <w:rPr>
                <w:b/>
                <w:i/>
              </w:rPr>
              <w:t>-Change</w:t>
            </w:r>
          </w:p>
          <w:p w14:paraId="048D0134" w14:textId="77777777" w:rsidR="00FB44C2" w:rsidRPr="001E2B86" w:rsidRDefault="00FB44C2" w:rsidP="00AF344B">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073EDE0" w14:textId="77777777" w:rsidR="00FB44C2" w:rsidRPr="001E2B86" w:rsidRDefault="00FB44C2" w:rsidP="00AF344B">
            <w:pPr>
              <w:keepNext/>
              <w:keepLines/>
              <w:spacing w:after="0"/>
              <w:jc w:val="center"/>
              <w:rPr>
                <w:bCs/>
                <w:noProof/>
                <w:lang w:eastAsia="en-GB"/>
              </w:rPr>
            </w:pPr>
            <w:bookmarkStart w:id="398" w:name="_MCCTEMPBM_CRPT23360799___4"/>
            <w:r w:rsidRPr="001E2B86">
              <w:rPr>
                <w:bCs/>
                <w:noProof/>
                <w:lang w:eastAsia="en-GB"/>
              </w:rPr>
              <w:t>-</w:t>
            </w:r>
            <w:bookmarkEnd w:id="398"/>
          </w:p>
        </w:tc>
      </w:tr>
      <w:tr w:rsidR="00FB44C2" w:rsidRPr="001E2B86" w14:paraId="2045A0E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25AAC" w14:textId="77777777" w:rsidR="00FB44C2" w:rsidRPr="001E2B86" w:rsidRDefault="00FB44C2" w:rsidP="00AF344B">
            <w:pPr>
              <w:pStyle w:val="TAL"/>
              <w:rPr>
                <w:b/>
                <w:i/>
              </w:rPr>
            </w:pPr>
            <w:proofErr w:type="spellStart"/>
            <w:r w:rsidRPr="001E2B86">
              <w:rPr>
                <w:b/>
                <w:i/>
              </w:rPr>
              <w:t>lwa</w:t>
            </w:r>
            <w:proofErr w:type="spellEnd"/>
            <w:r w:rsidRPr="001E2B86">
              <w:rPr>
                <w:b/>
                <w:i/>
              </w:rPr>
              <w:t>-RLC-UM</w:t>
            </w:r>
          </w:p>
          <w:p w14:paraId="30ED5685" w14:textId="77777777" w:rsidR="00FB44C2" w:rsidRPr="001E2B86" w:rsidRDefault="00FB44C2" w:rsidP="00AF344B">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1C1D0496" w14:textId="77777777" w:rsidR="00FB44C2" w:rsidRPr="001E2B86" w:rsidRDefault="00FB44C2" w:rsidP="00AF344B">
            <w:pPr>
              <w:keepNext/>
              <w:keepLines/>
              <w:spacing w:after="0"/>
              <w:jc w:val="center"/>
              <w:rPr>
                <w:bCs/>
                <w:noProof/>
                <w:lang w:eastAsia="en-GB"/>
              </w:rPr>
            </w:pPr>
            <w:bookmarkStart w:id="399" w:name="_MCCTEMPBM_CRPT23360800___4"/>
            <w:r w:rsidRPr="001E2B86">
              <w:rPr>
                <w:bCs/>
                <w:noProof/>
                <w:lang w:eastAsia="en-GB"/>
              </w:rPr>
              <w:t>-</w:t>
            </w:r>
            <w:bookmarkEnd w:id="399"/>
          </w:p>
        </w:tc>
      </w:tr>
      <w:tr w:rsidR="00FB44C2" w:rsidRPr="001E2B86" w14:paraId="1B8C8B0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B3A94" w14:textId="77777777" w:rsidR="00FB44C2" w:rsidRPr="001E2B86" w:rsidRDefault="00FB44C2" w:rsidP="00AF344B">
            <w:pPr>
              <w:pStyle w:val="TAL"/>
              <w:rPr>
                <w:b/>
                <w:i/>
                <w:lang w:eastAsia="en-GB"/>
              </w:rPr>
            </w:pPr>
            <w:proofErr w:type="spellStart"/>
            <w:r w:rsidRPr="001E2B86">
              <w:rPr>
                <w:b/>
                <w:i/>
                <w:lang w:eastAsia="en-GB"/>
              </w:rPr>
              <w:t>lwa-SplitBearer</w:t>
            </w:r>
            <w:proofErr w:type="spellEnd"/>
          </w:p>
          <w:p w14:paraId="3D430620" w14:textId="77777777" w:rsidR="00FB44C2" w:rsidRPr="001E2B86" w:rsidRDefault="00FB44C2" w:rsidP="00AF344B">
            <w:pPr>
              <w:keepNext/>
              <w:keepLines/>
              <w:spacing w:after="0"/>
              <w:rPr>
                <w:rFonts w:ascii="Arial" w:hAnsi="Arial" w:cs="Arial"/>
                <w:b/>
                <w:i/>
                <w:sz w:val="18"/>
                <w:szCs w:val="18"/>
              </w:rPr>
            </w:pPr>
            <w:bookmarkStart w:id="400" w:name="_MCCTEMPBM_CRPT23360801___7"/>
            <w:r w:rsidRPr="001E2B86">
              <w:rPr>
                <w:rFonts w:ascii="Arial" w:hAnsi="Arial" w:cs="Arial"/>
                <w:sz w:val="18"/>
                <w:szCs w:val="18"/>
              </w:rPr>
              <w:t>Indicates whether the UE supports the split LWA bearer (as defined in TS 36.300 [9]).</w:t>
            </w:r>
            <w:bookmarkEnd w:id="400"/>
          </w:p>
        </w:tc>
        <w:tc>
          <w:tcPr>
            <w:tcW w:w="830" w:type="dxa"/>
            <w:tcBorders>
              <w:top w:val="single" w:sz="4" w:space="0" w:color="808080"/>
              <w:left w:val="single" w:sz="4" w:space="0" w:color="808080"/>
              <w:bottom w:val="single" w:sz="4" w:space="0" w:color="808080"/>
              <w:right w:val="single" w:sz="4" w:space="0" w:color="808080"/>
            </w:tcBorders>
          </w:tcPr>
          <w:p w14:paraId="4F4EC29B" w14:textId="77777777" w:rsidR="00FB44C2" w:rsidRPr="001E2B86" w:rsidRDefault="00FB44C2" w:rsidP="00AF344B">
            <w:pPr>
              <w:keepNext/>
              <w:keepLines/>
              <w:spacing w:after="0"/>
              <w:jc w:val="center"/>
              <w:rPr>
                <w:rFonts w:ascii="Arial" w:hAnsi="Arial" w:cs="Arial"/>
                <w:sz w:val="18"/>
                <w:szCs w:val="18"/>
              </w:rPr>
            </w:pPr>
            <w:bookmarkStart w:id="401" w:name="_MCCTEMPBM_CRPT23360802___4"/>
            <w:r w:rsidRPr="001E2B86">
              <w:rPr>
                <w:bCs/>
                <w:noProof/>
                <w:lang w:eastAsia="en-GB"/>
              </w:rPr>
              <w:t>-</w:t>
            </w:r>
            <w:bookmarkEnd w:id="401"/>
          </w:p>
        </w:tc>
      </w:tr>
      <w:tr w:rsidR="00FB44C2" w:rsidRPr="001E2B86" w14:paraId="7CA5302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BD5EE8" w14:textId="77777777" w:rsidR="00FB44C2" w:rsidRPr="001E2B86" w:rsidRDefault="00FB44C2" w:rsidP="00AF344B">
            <w:pPr>
              <w:pStyle w:val="TAL"/>
              <w:rPr>
                <w:b/>
                <w:i/>
              </w:rPr>
            </w:pPr>
            <w:proofErr w:type="spellStart"/>
            <w:r w:rsidRPr="001E2B86">
              <w:rPr>
                <w:b/>
                <w:i/>
              </w:rPr>
              <w:t>lwa</w:t>
            </w:r>
            <w:proofErr w:type="spellEnd"/>
            <w:r w:rsidRPr="001E2B86">
              <w:rPr>
                <w:b/>
                <w:i/>
              </w:rPr>
              <w:t>-UL</w:t>
            </w:r>
          </w:p>
          <w:p w14:paraId="70EED74D" w14:textId="77777777" w:rsidR="00FB44C2" w:rsidRPr="001E2B86" w:rsidRDefault="00FB44C2" w:rsidP="00AF344B">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5C689E7" w14:textId="77777777" w:rsidR="00FB44C2" w:rsidRPr="001E2B86" w:rsidRDefault="00FB44C2" w:rsidP="00AF344B">
            <w:pPr>
              <w:keepNext/>
              <w:keepLines/>
              <w:spacing w:after="0"/>
              <w:jc w:val="center"/>
              <w:rPr>
                <w:bCs/>
                <w:noProof/>
                <w:lang w:eastAsia="en-GB"/>
              </w:rPr>
            </w:pPr>
            <w:bookmarkStart w:id="402" w:name="_MCCTEMPBM_CRPT23360803___4"/>
            <w:r w:rsidRPr="001E2B86">
              <w:rPr>
                <w:bCs/>
                <w:noProof/>
                <w:lang w:eastAsia="en-GB"/>
              </w:rPr>
              <w:t>-</w:t>
            </w:r>
            <w:bookmarkEnd w:id="402"/>
          </w:p>
        </w:tc>
      </w:tr>
      <w:tr w:rsidR="00FB44C2" w:rsidRPr="001E2B86" w14:paraId="0AEC750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5C5DF" w14:textId="77777777" w:rsidR="00FB44C2" w:rsidRPr="001E2B86" w:rsidRDefault="00FB44C2" w:rsidP="00AF344B">
            <w:pPr>
              <w:pStyle w:val="TAL"/>
              <w:rPr>
                <w:b/>
                <w:i/>
                <w:lang w:eastAsia="en-GB"/>
              </w:rPr>
            </w:pPr>
            <w:proofErr w:type="spellStart"/>
            <w:r w:rsidRPr="001E2B86">
              <w:rPr>
                <w:b/>
                <w:i/>
                <w:lang w:eastAsia="en-GB"/>
              </w:rPr>
              <w:t>lwip</w:t>
            </w:r>
            <w:proofErr w:type="spellEnd"/>
          </w:p>
          <w:p w14:paraId="71F4FDB6" w14:textId="77777777" w:rsidR="00FB44C2" w:rsidRPr="001E2B86" w:rsidRDefault="00FB44C2" w:rsidP="00AF344B">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B61910" w14:textId="77777777" w:rsidR="00FB44C2" w:rsidRPr="001E2B86" w:rsidRDefault="00FB44C2" w:rsidP="00AF344B">
            <w:pPr>
              <w:keepNext/>
              <w:keepLines/>
              <w:spacing w:after="0"/>
              <w:jc w:val="center"/>
              <w:rPr>
                <w:bCs/>
                <w:noProof/>
                <w:lang w:eastAsia="en-GB"/>
              </w:rPr>
            </w:pPr>
            <w:bookmarkStart w:id="403" w:name="_MCCTEMPBM_CRPT23360804___4"/>
            <w:r w:rsidRPr="001E2B86">
              <w:rPr>
                <w:bCs/>
                <w:noProof/>
                <w:lang w:eastAsia="en-GB"/>
              </w:rPr>
              <w:t>-</w:t>
            </w:r>
            <w:bookmarkEnd w:id="403"/>
          </w:p>
        </w:tc>
      </w:tr>
      <w:tr w:rsidR="00FB44C2" w:rsidRPr="001E2B86" w14:paraId="61200B7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22479" w14:textId="77777777" w:rsidR="00FB44C2" w:rsidRPr="001E2B86" w:rsidRDefault="00FB44C2" w:rsidP="00AF344B">
            <w:pPr>
              <w:pStyle w:val="TAL"/>
              <w:rPr>
                <w:b/>
                <w:i/>
                <w:lang w:eastAsia="en-GB"/>
              </w:rPr>
            </w:pPr>
            <w:proofErr w:type="spellStart"/>
            <w:r w:rsidRPr="001E2B86">
              <w:rPr>
                <w:b/>
                <w:i/>
                <w:lang w:eastAsia="en-GB"/>
              </w:rPr>
              <w:t>lwip</w:t>
            </w:r>
            <w:proofErr w:type="spellEnd"/>
            <w:r w:rsidRPr="001E2B86">
              <w:rPr>
                <w:b/>
                <w:i/>
                <w:lang w:eastAsia="en-GB"/>
              </w:rPr>
              <w:t xml:space="preserve">-Aggregation-DL, </w:t>
            </w:r>
            <w:proofErr w:type="spellStart"/>
            <w:r w:rsidRPr="001E2B86">
              <w:rPr>
                <w:b/>
                <w:i/>
                <w:lang w:eastAsia="en-GB"/>
              </w:rPr>
              <w:t>lwip</w:t>
            </w:r>
            <w:proofErr w:type="spellEnd"/>
            <w:r w:rsidRPr="001E2B86">
              <w:rPr>
                <w:b/>
                <w:i/>
                <w:lang w:eastAsia="en-GB"/>
              </w:rPr>
              <w:t>-Aggregation-UL</w:t>
            </w:r>
          </w:p>
          <w:p w14:paraId="664DFFC2" w14:textId="77777777" w:rsidR="00FB44C2" w:rsidRPr="001E2B86" w:rsidRDefault="00FB44C2" w:rsidP="00AF344B">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proofErr w:type="spellStart"/>
            <w:r w:rsidRPr="001E2B86">
              <w:rPr>
                <w:i/>
                <w:lang w:eastAsia="en-GB"/>
              </w:rPr>
              <w:t>lwip</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9B275" w14:textId="77777777" w:rsidR="00FB44C2" w:rsidRPr="001E2B86" w:rsidRDefault="00FB44C2" w:rsidP="00AF344B">
            <w:pPr>
              <w:keepNext/>
              <w:keepLines/>
              <w:spacing w:after="0"/>
              <w:jc w:val="center"/>
              <w:rPr>
                <w:bCs/>
                <w:noProof/>
                <w:lang w:eastAsia="en-GB"/>
              </w:rPr>
            </w:pPr>
            <w:bookmarkStart w:id="404" w:name="_MCCTEMPBM_CRPT23360805___4"/>
            <w:r w:rsidRPr="001E2B86">
              <w:rPr>
                <w:bCs/>
                <w:noProof/>
                <w:lang w:eastAsia="en-GB"/>
              </w:rPr>
              <w:t>-</w:t>
            </w:r>
            <w:bookmarkEnd w:id="404"/>
          </w:p>
        </w:tc>
      </w:tr>
      <w:tr w:rsidR="00FB44C2" w:rsidRPr="001E2B86" w14:paraId="77EBB21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63DF32" w14:textId="77777777" w:rsidR="00FB44C2" w:rsidRPr="001E2B86" w:rsidRDefault="00FB44C2" w:rsidP="00AF344B">
            <w:pPr>
              <w:pStyle w:val="TAL"/>
              <w:rPr>
                <w:b/>
                <w:i/>
              </w:rPr>
            </w:pPr>
            <w:proofErr w:type="spellStart"/>
            <w:r w:rsidRPr="001E2B86">
              <w:rPr>
                <w:b/>
                <w:i/>
              </w:rPr>
              <w:t>makeBeforeBreak</w:t>
            </w:r>
            <w:proofErr w:type="spellEnd"/>
          </w:p>
          <w:p w14:paraId="03763F49" w14:textId="77777777" w:rsidR="00FB44C2" w:rsidRPr="001E2B86" w:rsidRDefault="00FB44C2" w:rsidP="00AF344B">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w:t>
            </w:r>
            <w:proofErr w:type="spellStart"/>
            <w:r w:rsidRPr="001E2B86">
              <w:t>SeNB</w:t>
            </w:r>
            <w:proofErr w:type="spellEnd"/>
            <w:r w:rsidRPr="001E2B86">
              <w:t xml:space="preserve">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A6676E2" w14:textId="77777777" w:rsidR="00FB44C2" w:rsidRPr="001E2B86" w:rsidRDefault="00FB44C2" w:rsidP="00AF344B">
            <w:pPr>
              <w:keepNext/>
              <w:keepLines/>
              <w:spacing w:after="0"/>
              <w:jc w:val="center"/>
              <w:rPr>
                <w:bCs/>
                <w:noProof/>
                <w:lang w:eastAsia="en-GB"/>
              </w:rPr>
            </w:pPr>
            <w:bookmarkStart w:id="405" w:name="_MCCTEMPBM_CRPT23360806___4"/>
            <w:r w:rsidRPr="001E2B86">
              <w:rPr>
                <w:bCs/>
                <w:noProof/>
                <w:lang w:eastAsia="en-GB"/>
              </w:rPr>
              <w:t>-</w:t>
            </w:r>
            <w:bookmarkEnd w:id="405"/>
          </w:p>
        </w:tc>
      </w:tr>
      <w:tr w:rsidR="00FB44C2" w:rsidRPr="001E2B86" w14:paraId="3866D62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CDF99" w14:textId="77777777" w:rsidR="00FB44C2" w:rsidRPr="001E2B86" w:rsidRDefault="00FB44C2" w:rsidP="00AF344B">
            <w:pPr>
              <w:pStyle w:val="TAL"/>
              <w:rPr>
                <w:b/>
                <w:bCs/>
                <w:i/>
                <w:noProof/>
                <w:lang w:eastAsia="en-GB"/>
              </w:rPr>
            </w:pPr>
            <w:r w:rsidRPr="001E2B86">
              <w:rPr>
                <w:b/>
                <w:bCs/>
                <w:i/>
                <w:noProof/>
                <w:lang w:eastAsia="en-GB"/>
              </w:rPr>
              <w:t>measGapInfoNR</w:t>
            </w:r>
          </w:p>
          <w:p w14:paraId="76BABB22" w14:textId="77777777" w:rsidR="00FB44C2" w:rsidRPr="001E2B86" w:rsidRDefault="00FB44C2" w:rsidP="00AF344B">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A9FD49" w14:textId="77777777" w:rsidR="00FB44C2" w:rsidRPr="001E2B86" w:rsidRDefault="00FB44C2" w:rsidP="00AF344B">
            <w:pPr>
              <w:keepNext/>
              <w:keepLines/>
              <w:spacing w:after="0"/>
              <w:jc w:val="center"/>
              <w:rPr>
                <w:bCs/>
                <w:noProof/>
                <w:lang w:eastAsia="en-GB"/>
              </w:rPr>
            </w:pPr>
            <w:bookmarkStart w:id="406" w:name="_MCCTEMPBM_CRPT23360807___4"/>
            <w:r w:rsidRPr="001E2B86">
              <w:rPr>
                <w:bCs/>
                <w:noProof/>
                <w:lang w:eastAsia="en-GB"/>
              </w:rPr>
              <w:t>-</w:t>
            </w:r>
            <w:bookmarkEnd w:id="406"/>
          </w:p>
        </w:tc>
      </w:tr>
      <w:tr w:rsidR="00FB44C2" w:rsidRPr="001E2B86" w14:paraId="3EA96C4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16629" w14:textId="77777777" w:rsidR="00FB44C2" w:rsidRPr="001E2B86" w:rsidRDefault="00FB44C2" w:rsidP="00AF344B">
            <w:pPr>
              <w:pStyle w:val="TAL"/>
              <w:rPr>
                <w:rFonts w:eastAsiaTheme="minorEastAsia"/>
                <w:b/>
                <w:bCs/>
                <w:i/>
                <w:iCs/>
              </w:rPr>
            </w:pPr>
            <w:proofErr w:type="spellStart"/>
            <w:r w:rsidRPr="001E2B86">
              <w:rPr>
                <w:b/>
                <w:bCs/>
                <w:i/>
                <w:iCs/>
              </w:rPr>
              <w:t>measGapPatterns-NRonly</w:t>
            </w:r>
            <w:proofErr w:type="spellEnd"/>
          </w:p>
          <w:p w14:paraId="6E29193E" w14:textId="77777777" w:rsidR="00FB44C2" w:rsidRPr="001E2B86" w:rsidRDefault="00FB44C2" w:rsidP="00AF344B">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BA645F" w14:textId="77777777" w:rsidR="00FB44C2" w:rsidRPr="001E2B86" w:rsidRDefault="00FB44C2" w:rsidP="00AF344B">
            <w:pPr>
              <w:pStyle w:val="TAL"/>
              <w:jc w:val="center"/>
              <w:rPr>
                <w:noProof/>
                <w:lang w:eastAsia="en-GB"/>
              </w:rPr>
            </w:pPr>
            <w:bookmarkStart w:id="407" w:name="_MCCTEMPBM_CRPT23360808___4"/>
            <w:r w:rsidRPr="001E2B86">
              <w:rPr>
                <w:noProof/>
                <w:lang w:eastAsia="en-GB"/>
              </w:rPr>
              <w:t>No</w:t>
            </w:r>
            <w:bookmarkEnd w:id="407"/>
          </w:p>
        </w:tc>
      </w:tr>
      <w:tr w:rsidR="00FB44C2" w:rsidRPr="001E2B86" w14:paraId="070437C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C8D02" w14:textId="77777777" w:rsidR="00FB44C2" w:rsidRPr="001E2B86" w:rsidRDefault="00FB44C2" w:rsidP="00AF344B">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6AAA40B1" w14:textId="77777777" w:rsidR="00FB44C2" w:rsidRPr="001E2B86" w:rsidRDefault="00FB44C2" w:rsidP="00AF344B">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080C4A2" w14:textId="77777777" w:rsidR="00FB44C2" w:rsidRPr="001E2B86" w:rsidRDefault="00FB44C2" w:rsidP="00AF344B">
            <w:pPr>
              <w:pStyle w:val="TAL"/>
              <w:jc w:val="center"/>
              <w:rPr>
                <w:noProof/>
                <w:lang w:eastAsia="en-GB"/>
              </w:rPr>
            </w:pPr>
            <w:bookmarkStart w:id="408" w:name="_MCCTEMPBM_CRPT23360809___4"/>
            <w:r w:rsidRPr="001E2B86">
              <w:rPr>
                <w:noProof/>
                <w:lang w:eastAsia="en-GB"/>
              </w:rPr>
              <w:t>No</w:t>
            </w:r>
            <w:bookmarkEnd w:id="408"/>
          </w:p>
        </w:tc>
      </w:tr>
      <w:tr w:rsidR="00FB44C2" w:rsidRPr="001E2B86" w14:paraId="210BEDC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C4DE4" w14:textId="77777777" w:rsidR="00FB44C2" w:rsidRPr="001E2B86" w:rsidRDefault="00FB44C2" w:rsidP="00AF344B">
            <w:pPr>
              <w:keepNext/>
              <w:keepLines/>
              <w:spacing w:after="0"/>
              <w:rPr>
                <w:rFonts w:ascii="Arial" w:hAnsi="Arial"/>
                <w:b/>
                <w:i/>
                <w:sz w:val="18"/>
              </w:rPr>
            </w:pPr>
            <w:bookmarkStart w:id="409" w:name="_MCCTEMPBM_CRPT23360810___7"/>
            <w:proofErr w:type="spellStart"/>
            <w:r w:rsidRPr="001E2B86">
              <w:rPr>
                <w:rFonts w:ascii="Arial" w:hAnsi="Arial"/>
                <w:b/>
                <w:i/>
                <w:sz w:val="18"/>
              </w:rPr>
              <w:t>maximumCCsRetrieval</w:t>
            </w:r>
            <w:proofErr w:type="spellEnd"/>
          </w:p>
          <w:bookmarkEnd w:id="409"/>
          <w:p w14:paraId="69A50F0C" w14:textId="77777777" w:rsidR="00FB44C2" w:rsidRPr="001E2B86" w:rsidRDefault="00FB44C2" w:rsidP="00AF344B">
            <w:pPr>
              <w:pStyle w:val="TAL"/>
              <w:rPr>
                <w:b/>
                <w:i/>
                <w:lang w:eastAsia="en-GB"/>
              </w:rPr>
            </w:pPr>
            <w:r w:rsidRPr="001E2B86">
              <w:t xml:space="preserve">Indicates whether UE supports reception of </w:t>
            </w:r>
            <w:proofErr w:type="spellStart"/>
            <w:r w:rsidRPr="001E2B86">
              <w:rPr>
                <w:i/>
              </w:rPr>
              <w:t>requestedMaxCCsDL</w:t>
            </w:r>
            <w:proofErr w:type="spellEnd"/>
            <w:r w:rsidRPr="001E2B86">
              <w:t xml:space="preserve"> and </w:t>
            </w:r>
            <w:proofErr w:type="spellStart"/>
            <w:r w:rsidRPr="001E2B86">
              <w:rPr>
                <w:i/>
              </w:rPr>
              <w:t>requestedMaxCCsUL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C3F3CC9" w14:textId="77777777" w:rsidR="00FB44C2" w:rsidRPr="001E2B86" w:rsidRDefault="00FB44C2" w:rsidP="00AF344B">
            <w:pPr>
              <w:keepNext/>
              <w:keepLines/>
              <w:spacing w:after="0"/>
              <w:jc w:val="center"/>
              <w:rPr>
                <w:bCs/>
                <w:noProof/>
                <w:lang w:eastAsia="en-GB"/>
              </w:rPr>
            </w:pPr>
            <w:bookmarkStart w:id="410" w:name="_MCCTEMPBM_CRPT23360811___4"/>
            <w:r w:rsidRPr="001E2B86">
              <w:rPr>
                <w:rFonts w:ascii="Arial" w:hAnsi="Arial"/>
                <w:sz w:val="18"/>
              </w:rPr>
              <w:t>-</w:t>
            </w:r>
            <w:bookmarkEnd w:id="410"/>
          </w:p>
        </w:tc>
      </w:tr>
      <w:tr w:rsidR="00FB44C2" w:rsidRPr="001E2B86" w14:paraId="26FC31F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D770E" w14:textId="77777777" w:rsidR="00FB44C2" w:rsidRPr="001E2B86" w:rsidRDefault="00FB44C2" w:rsidP="00AF344B">
            <w:pPr>
              <w:keepNext/>
              <w:keepLines/>
              <w:spacing w:after="0"/>
              <w:rPr>
                <w:rFonts w:ascii="Arial" w:hAnsi="Arial"/>
                <w:b/>
                <w:bCs/>
                <w:i/>
                <w:noProof/>
                <w:sz w:val="18"/>
              </w:rPr>
            </w:pPr>
            <w:bookmarkStart w:id="411"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411"/>
          <w:p w14:paraId="56BD41C8" w14:textId="77777777" w:rsidR="00FB44C2" w:rsidRPr="001E2B86" w:rsidRDefault="00FB44C2" w:rsidP="00AF344B">
            <w:pPr>
              <w:pStyle w:val="TAL"/>
              <w:rPr>
                <w:b/>
                <w:i/>
              </w:rPr>
            </w:pPr>
            <w:r w:rsidRPr="001E2B86">
              <w:t xml:space="preserve">Indicates whether the UE supports the network configuration of </w:t>
            </w:r>
            <w:proofErr w:type="spellStart"/>
            <w:r w:rsidRPr="001E2B86">
              <w:rPr>
                <w:i/>
              </w:rPr>
              <w:t>maxLayersMIMO</w:t>
            </w:r>
            <w:proofErr w:type="spellEnd"/>
            <w:r w:rsidRPr="001E2B86">
              <w:t xml:space="preserve">. If the UE supports </w:t>
            </w:r>
            <w:r w:rsidRPr="001E2B86">
              <w:rPr>
                <w:i/>
              </w:rPr>
              <w:t>fourLayerTM3-TM4</w:t>
            </w:r>
            <w:r w:rsidRPr="001E2B86">
              <w:t xml:space="preserve"> or </w:t>
            </w:r>
            <w:proofErr w:type="spellStart"/>
            <w:r w:rsidRPr="001E2B86">
              <w:rPr>
                <w:i/>
              </w:rPr>
              <w:t>intraBandContiguousCC-InfoList</w:t>
            </w:r>
            <w:proofErr w:type="spellEnd"/>
            <w:r w:rsidRPr="001E2B86">
              <w:t xml:space="preserve"> or </w:t>
            </w:r>
            <w:r w:rsidRPr="001E2B86">
              <w:rPr>
                <w:i/>
              </w:rPr>
              <w:t>FeatureSetDL-</w:t>
            </w:r>
            <w:proofErr w:type="spellStart"/>
            <w:r w:rsidRPr="001E2B86">
              <w:rPr>
                <w:i/>
              </w:rPr>
              <w:t>PerCC</w:t>
            </w:r>
            <w:proofErr w:type="spellEnd"/>
            <w:r w:rsidRPr="001E2B86">
              <w:t xml:space="preserve"> for MR-DC, UE supports the configuration of </w:t>
            </w:r>
            <w:proofErr w:type="spellStart"/>
            <w:r w:rsidRPr="001E2B86">
              <w:rPr>
                <w:i/>
              </w:rPr>
              <w:t>maxLayersMIMO</w:t>
            </w:r>
            <w:proofErr w:type="spellEnd"/>
            <w:r w:rsidRPr="001E2B86">
              <w:t xml:space="preserve"> for these cases regardless of indicating </w:t>
            </w:r>
            <w:proofErr w:type="spellStart"/>
            <w:r w:rsidRPr="001E2B86">
              <w:rPr>
                <w:i/>
              </w:rPr>
              <w:t>maxLayersMIMO</w:t>
            </w:r>
            <w:proofErr w:type="spellEnd"/>
            <w:r w:rsidRPr="001E2B86">
              <w:rPr>
                <w:i/>
              </w:rPr>
              <w:t>-Indication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5916C80" w14:textId="77777777" w:rsidR="00FB44C2" w:rsidRPr="001E2B86" w:rsidRDefault="00FB44C2" w:rsidP="00AF344B">
            <w:pPr>
              <w:keepNext/>
              <w:keepLines/>
              <w:spacing w:after="0"/>
              <w:jc w:val="center"/>
              <w:rPr>
                <w:rFonts w:ascii="Arial" w:hAnsi="Arial"/>
                <w:sz w:val="18"/>
              </w:rPr>
            </w:pPr>
            <w:bookmarkStart w:id="412" w:name="_MCCTEMPBM_CRPT23360813___4"/>
            <w:r w:rsidRPr="001E2B86">
              <w:rPr>
                <w:rFonts w:ascii="Arial" w:hAnsi="Arial"/>
                <w:sz w:val="18"/>
              </w:rPr>
              <w:t>-</w:t>
            </w:r>
            <w:bookmarkEnd w:id="412"/>
          </w:p>
        </w:tc>
      </w:tr>
      <w:tr w:rsidR="00FB44C2" w:rsidRPr="001E2B86" w14:paraId="7A38FD5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164EF7" w14:textId="77777777" w:rsidR="00FB44C2" w:rsidRPr="001E2B86" w:rsidRDefault="00FB44C2" w:rsidP="00AF344B">
            <w:pPr>
              <w:pStyle w:val="TAL"/>
              <w:rPr>
                <w:b/>
                <w:i/>
                <w:noProof/>
                <w:lang w:eastAsia="en-GB"/>
              </w:rPr>
            </w:pPr>
            <w:r w:rsidRPr="001E2B86">
              <w:rPr>
                <w:b/>
                <w:i/>
                <w:noProof/>
              </w:rPr>
              <w:t>maxLayersSlotOrSubslotPUSCH</w:t>
            </w:r>
          </w:p>
          <w:p w14:paraId="56E018F8" w14:textId="77777777" w:rsidR="00FB44C2" w:rsidRPr="001E2B86" w:rsidRDefault="00FB44C2" w:rsidP="00AF344B">
            <w:pPr>
              <w:pStyle w:val="TAL"/>
              <w:rPr>
                <w:noProof/>
                <w:lang w:eastAsia="en-GB"/>
              </w:rPr>
            </w:pPr>
            <w:r w:rsidRPr="001E2B86">
              <w:rPr>
                <w:lang w:eastAsia="en-GB"/>
              </w:rPr>
              <w:t xml:space="preserve">Indicates the </w:t>
            </w:r>
            <w:proofErr w:type="spellStart"/>
            <w:r w:rsidRPr="001E2B86">
              <w:rPr>
                <w:lang w:eastAsia="en-GB"/>
              </w:rPr>
              <w:t>maxiumum</w:t>
            </w:r>
            <w:proofErr w:type="spellEnd"/>
            <w:r w:rsidRPr="001E2B86">
              <w:rPr>
                <w:lang w:eastAsia="en-GB"/>
              </w:rPr>
              <w:t xml:space="preserve"> number of layers for slot-PUSCH or </w:t>
            </w:r>
            <w:proofErr w:type="spellStart"/>
            <w:r w:rsidRPr="001E2B86">
              <w:rPr>
                <w:lang w:eastAsia="en-GB"/>
              </w:rPr>
              <w:t>subslot</w:t>
            </w:r>
            <w:proofErr w:type="spellEnd"/>
            <w:r w:rsidRPr="001E2B86">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6E2AC79E" w14:textId="77777777" w:rsidR="00FB44C2" w:rsidRPr="001E2B86" w:rsidRDefault="00FB44C2" w:rsidP="00AF344B">
            <w:pPr>
              <w:pStyle w:val="TAL"/>
              <w:jc w:val="center"/>
            </w:pPr>
            <w:bookmarkStart w:id="413" w:name="_MCCTEMPBM_CRPT23360814___4"/>
            <w:r w:rsidRPr="001E2B86">
              <w:t>Yes</w:t>
            </w:r>
            <w:bookmarkEnd w:id="413"/>
          </w:p>
        </w:tc>
      </w:tr>
      <w:tr w:rsidR="00FB44C2" w:rsidRPr="001E2B86" w14:paraId="3B9424E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159E" w14:textId="77777777" w:rsidR="00FB44C2" w:rsidRPr="001E2B86" w:rsidRDefault="00FB44C2" w:rsidP="00AF344B">
            <w:pPr>
              <w:pStyle w:val="TAL"/>
              <w:rPr>
                <w:b/>
                <w:i/>
                <w:noProof/>
                <w:lang w:eastAsia="en-GB"/>
              </w:rPr>
            </w:pPr>
            <w:r w:rsidRPr="001E2B86">
              <w:rPr>
                <w:b/>
                <w:i/>
                <w:noProof/>
              </w:rPr>
              <w:t>maxNumberCCs-SPT</w:t>
            </w:r>
          </w:p>
          <w:p w14:paraId="7C593EB6" w14:textId="77777777" w:rsidR="00FB44C2" w:rsidRPr="001E2B86" w:rsidRDefault="00FB44C2" w:rsidP="00AF344B">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6C7D71D" w14:textId="77777777" w:rsidR="00FB44C2" w:rsidRPr="001E2B86" w:rsidRDefault="00FB44C2" w:rsidP="00AF344B">
            <w:pPr>
              <w:pStyle w:val="TAL"/>
              <w:jc w:val="center"/>
            </w:pPr>
            <w:bookmarkStart w:id="414" w:name="_MCCTEMPBM_CRPT23360815___4"/>
            <w:r w:rsidRPr="001E2B86">
              <w:t>-</w:t>
            </w:r>
            <w:bookmarkEnd w:id="414"/>
          </w:p>
        </w:tc>
      </w:tr>
      <w:tr w:rsidR="00FB44C2" w:rsidRPr="001E2B86" w14:paraId="5042CE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8F362" w14:textId="77777777" w:rsidR="00FB44C2" w:rsidRPr="001E2B86" w:rsidRDefault="00FB44C2" w:rsidP="00AF344B">
            <w:pPr>
              <w:pStyle w:val="TAL"/>
              <w:rPr>
                <w:b/>
                <w:i/>
                <w:noProof/>
                <w:lang w:eastAsia="en-GB"/>
              </w:rPr>
            </w:pPr>
            <w:r w:rsidRPr="001E2B86">
              <w:rPr>
                <w:b/>
                <w:i/>
                <w:noProof/>
              </w:rPr>
              <w:t>maxNumberDL-CCs, maxNumberUL-CCs</w:t>
            </w:r>
          </w:p>
          <w:p w14:paraId="187DD04B" w14:textId="77777777" w:rsidR="00FB44C2" w:rsidRPr="001E2B86" w:rsidRDefault="00FB44C2" w:rsidP="00AF344B">
            <w:pPr>
              <w:pStyle w:val="TAL"/>
              <w:rPr>
                <w:noProof/>
              </w:rPr>
            </w:pPr>
            <w:r w:rsidRPr="001E2B86">
              <w:rPr>
                <w:lang w:eastAsia="en-GB"/>
              </w:rPr>
              <w:t>Indicates for each TTI combination "</w:t>
            </w:r>
            <w:proofErr w:type="spellStart"/>
            <w:r w:rsidRPr="001E2B86">
              <w:rPr>
                <w:lang w:eastAsia="en-GB"/>
              </w:rPr>
              <w:t>sTTI-SupportedCombinations</w:t>
            </w:r>
            <w:proofErr w:type="spellEnd"/>
            <w:r w:rsidRPr="001E2B86">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DAC90FC" w14:textId="77777777" w:rsidR="00FB44C2" w:rsidRPr="001E2B86" w:rsidRDefault="00FB44C2" w:rsidP="00AF344B">
            <w:pPr>
              <w:pStyle w:val="TAL"/>
              <w:jc w:val="center"/>
            </w:pPr>
            <w:bookmarkStart w:id="415" w:name="_MCCTEMPBM_CRPT23360816___4"/>
            <w:r w:rsidRPr="001E2B86">
              <w:t>-</w:t>
            </w:r>
            <w:bookmarkEnd w:id="415"/>
          </w:p>
        </w:tc>
      </w:tr>
      <w:tr w:rsidR="00FB44C2" w:rsidRPr="001E2B86" w14:paraId="2A03B2F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4F567" w14:textId="77777777" w:rsidR="00FB44C2" w:rsidRPr="001E2B86" w:rsidRDefault="00FB44C2" w:rsidP="00AF344B">
            <w:pPr>
              <w:pStyle w:val="TAL"/>
              <w:rPr>
                <w:b/>
                <w:i/>
                <w:noProof/>
                <w:lang w:eastAsia="en-GB"/>
              </w:rPr>
            </w:pPr>
            <w:r w:rsidRPr="001E2B86">
              <w:rPr>
                <w:b/>
                <w:i/>
                <w:noProof/>
              </w:rPr>
              <w:t>maxNumber</w:t>
            </w:r>
            <w:r w:rsidRPr="001E2B86">
              <w:rPr>
                <w:b/>
                <w:i/>
                <w:noProof/>
                <w:lang w:eastAsia="en-GB"/>
              </w:rPr>
              <w:t>Decoding</w:t>
            </w:r>
          </w:p>
          <w:p w14:paraId="0F474338" w14:textId="77777777" w:rsidR="00FB44C2" w:rsidRPr="001E2B86" w:rsidRDefault="00FB44C2" w:rsidP="00AF344B">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3BEA63CE" w14:textId="77777777" w:rsidR="00FB44C2" w:rsidRPr="001E2B86" w:rsidRDefault="00FB44C2" w:rsidP="00AF344B">
            <w:pPr>
              <w:pStyle w:val="TAL"/>
              <w:jc w:val="center"/>
            </w:pPr>
            <w:bookmarkStart w:id="416" w:name="_MCCTEMPBM_CRPT23360817___4"/>
            <w:r w:rsidRPr="001E2B86">
              <w:rPr>
                <w:noProof/>
              </w:rPr>
              <w:t>No</w:t>
            </w:r>
            <w:bookmarkEnd w:id="416"/>
          </w:p>
        </w:tc>
      </w:tr>
      <w:tr w:rsidR="00FB44C2" w:rsidRPr="001E2B86" w14:paraId="10CD3A1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5CBD4" w14:textId="77777777" w:rsidR="00FB44C2" w:rsidRPr="001E2B86" w:rsidRDefault="00FB44C2" w:rsidP="00AF344B">
            <w:pPr>
              <w:pStyle w:val="TAL"/>
              <w:rPr>
                <w:b/>
                <w:bCs/>
                <w:i/>
                <w:noProof/>
                <w:lang w:eastAsia="en-GB"/>
              </w:rPr>
            </w:pPr>
            <w:r w:rsidRPr="001E2B86">
              <w:rPr>
                <w:b/>
                <w:bCs/>
                <w:i/>
                <w:noProof/>
                <w:lang w:eastAsia="en-GB"/>
              </w:rPr>
              <w:t>maxNumberEHC-Contexts</w:t>
            </w:r>
          </w:p>
          <w:p w14:paraId="729967E4" w14:textId="77777777" w:rsidR="00FB44C2" w:rsidRPr="001E2B86" w:rsidRDefault="00FB44C2" w:rsidP="00AF344B">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339AFB" w14:textId="77777777" w:rsidR="00FB44C2" w:rsidRPr="001E2B86" w:rsidRDefault="00FB44C2" w:rsidP="00AF344B">
            <w:pPr>
              <w:pStyle w:val="TAL"/>
              <w:jc w:val="center"/>
              <w:rPr>
                <w:noProof/>
              </w:rPr>
            </w:pPr>
            <w:bookmarkStart w:id="417" w:name="_MCCTEMPBM_CRPT23360818___4"/>
            <w:r w:rsidRPr="001E2B86">
              <w:rPr>
                <w:noProof/>
              </w:rPr>
              <w:t>No</w:t>
            </w:r>
            <w:bookmarkEnd w:id="417"/>
          </w:p>
        </w:tc>
      </w:tr>
      <w:tr w:rsidR="00FB44C2" w:rsidRPr="001E2B86" w14:paraId="3A2ACE1D" w14:textId="77777777" w:rsidTr="00AF344B">
        <w:trPr>
          <w:cantSplit/>
        </w:trPr>
        <w:tc>
          <w:tcPr>
            <w:tcW w:w="7825" w:type="dxa"/>
            <w:gridSpan w:val="2"/>
          </w:tcPr>
          <w:p w14:paraId="2C3B6DD0" w14:textId="77777777" w:rsidR="00FB44C2" w:rsidRPr="001E2B86" w:rsidRDefault="00FB44C2" w:rsidP="00AF344B">
            <w:pPr>
              <w:pStyle w:val="TAL"/>
              <w:rPr>
                <w:b/>
                <w:bCs/>
                <w:i/>
                <w:noProof/>
                <w:lang w:eastAsia="en-GB"/>
              </w:rPr>
            </w:pPr>
            <w:r w:rsidRPr="001E2B86">
              <w:rPr>
                <w:b/>
                <w:bCs/>
                <w:i/>
                <w:noProof/>
                <w:lang w:eastAsia="en-GB"/>
              </w:rPr>
              <w:t>maxNumberROHC-ContextSessions</w:t>
            </w:r>
          </w:p>
          <w:p w14:paraId="7EF09807" w14:textId="77777777" w:rsidR="00FB44C2" w:rsidRPr="001E2B86" w:rsidRDefault="00FB44C2" w:rsidP="00AF344B">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E2B86">
              <w:rPr>
                <w:i/>
                <w:lang w:eastAsia="en-GB"/>
              </w:rPr>
              <w:t>supportedROHC</w:t>
            </w:r>
            <w:proofErr w:type="spellEnd"/>
            <w:r w:rsidRPr="001E2B86">
              <w:rPr>
                <w:i/>
                <w:lang w:eastAsia="en-GB"/>
              </w:rPr>
              <w:t>-Profiles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6F055214" w14:textId="77777777" w:rsidR="00FB44C2" w:rsidRPr="001E2B86" w:rsidRDefault="00FB44C2" w:rsidP="00AF344B">
            <w:pPr>
              <w:pStyle w:val="TAL"/>
              <w:jc w:val="center"/>
              <w:rPr>
                <w:bCs/>
                <w:noProof/>
                <w:lang w:eastAsia="en-GB"/>
              </w:rPr>
            </w:pPr>
            <w:bookmarkStart w:id="418" w:name="_MCCTEMPBM_CRPT23360819___4"/>
            <w:r w:rsidRPr="001E2B86">
              <w:rPr>
                <w:bCs/>
                <w:noProof/>
                <w:lang w:eastAsia="en-GB"/>
              </w:rPr>
              <w:t>-</w:t>
            </w:r>
            <w:bookmarkEnd w:id="418"/>
          </w:p>
        </w:tc>
      </w:tr>
      <w:tr w:rsidR="00FB44C2" w:rsidRPr="001E2B86" w14:paraId="1D928AD3" w14:textId="77777777" w:rsidTr="00AF344B">
        <w:trPr>
          <w:cantSplit/>
        </w:trPr>
        <w:tc>
          <w:tcPr>
            <w:tcW w:w="7825" w:type="dxa"/>
            <w:gridSpan w:val="2"/>
          </w:tcPr>
          <w:p w14:paraId="17320A53" w14:textId="77777777" w:rsidR="00FB44C2" w:rsidRPr="001E2B86" w:rsidRDefault="00FB44C2" w:rsidP="00AF344B">
            <w:pPr>
              <w:pStyle w:val="TAL"/>
              <w:rPr>
                <w:b/>
                <w:i/>
              </w:rPr>
            </w:pPr>
            <w:proofErr w:type="spellStart"/>
            <w:r w:rsidRPr="001E2B86">
              <w:rPr>
                <w:b/>
                <w:i/>
              </w:rPr>
              <w:t>maxNumberUpdatedCSI</w:t>
            </w:r>
            <w:proofErr w:type="spellEnd"/>
            <w:r w:rsidRPr="001E2B86">
              <w:rPr>
                <w:b/>
                <w:i/>
              </w:rPr>
              <w:t xml:space="preserve">-Proc, </w:t>
            </w:r>
            <w:proofErr w:type="spellStart"/>
            <w:r w:rsidRPr="001E2B86">
              <w:rPr>
                <w:b/>
                <w:i/>
              </w:rPr>
              <w:t>maxNumberUpdatedCSI</w:t>
            </w:r>
            <w:proofErr w:type="spellEnd"/>
            <w:r w:rsidRPr="001E2B86">
              <w:rPr>
                <w:b/>
                <w:i/>
              </w:rPr>
              <w:t>-Proc-SPT</w:t>
            </w:r>
          </w:p>
          <w:p w14:paraId="75C2D92E" w14:textId="77777777" w:rsidR="00FB44C2" w:rsidRPr="001E2B86" w:rsidRDefault="00FB44C2" w:rsidP="00AF344B">
            <w:pPr>
              <w:pStyle w:val="TAL"/>
              <w:rPr>
                <w:bCs/>
                <w:noProof/>
              </w:rPr>
            </w:pPr>
            <w:r w:rsidRPr="001E2B86">
              <w:t>Indicates the maximum number of CSI processes to be updated across CCs.</w:t>
            </w:r>
          </w:p>
        </w:tc>
        <w:tc>
          <w:tcPr>
            <w:tcW w:w="830" w:type="dxa"/>
          </w:tcPr>
          <w:p w14:paraId="4F12C168" w14:textId="77777777" w:rsidR="00FB44C2" w:rsidRPr="001E2B86" w:rsidRDefault="00FB44C2" w:rsidP="00AF344B">
            <w:pPr>
              <w:pStyle w:val="TAL"/>
              <w:jc w:val="center"/>
              <w:rPr>
                <w:bCs/>
                <w:noProof/>
              </w:rPr>
            </w:pPr>
            <w:bookmarkStart w:id="419" w:name="_MCCTEMPBM_CRPT23360820___4"/>
            <w:r w:rsidRPr="001E2B86">
              <w:rPr>
                <w:bCs/>
                <w:noProof/>
              </w:rPr>
              <w:t>No</w:t>
            </w:r>
            <w:bookmarkEnd w:id="419"/>
          </w:p>
        </w:tc>
      </w:tr>
      <w:tr w:rsidR="00FB44C2" w:rsidRPr="001E2B86" w14:paraId="06C8A287" w14:textId="77777777" w:rsidTr="00AF344B">
        <w:trPr>
          <w:cantSplit/>
        </w:trPr>
        <w:tc>
          <w:tcPr>
            <w:tcW w:w="7825" w:type="dxa"/>
            <w:gridSpan w:val="2"/>
          </w:tcPr>
          <w:p w14:paraId="19E4848A" w14:textId="77777777" w:rsidR="00FB44C2" w:rsidRPr="001E2B86" w:rsidRDefault="00FB44C2" w:rsidP="00AF344B">
            <w:pPr>
              <w:pStyle w:val="TAL"/>
              <w:rPr>
                <w:b/>
                <w:i/>
              </w:rPr>
            </w:pPr>
            <w:r w:rsidRPr="001E2B86">
              <w:rPr>
                <w:b/>
                <w:i/>
              </w:rPr>
              <w:t>maxNumberUpdatedCSI-Proc-STTI-Comb77, maxNumberUpdatedCSI-Proc-STTI-Comb27, maxNumberUpdatedCSI-Proc-STTI-Comb22-Set1, maxNumberUpdatedCSI-Proc-STTI-Comb22-Set2</w:t>
            </w:r>
          </w:p>
          <w:p w14:paraId="6EBD6B56" w14:textId="77777777" w:rsidR="00FB44C2" w:rsidRPr="001E2B86" w:rsidRDefault="00FB44C2" w:rsidP="00AF344B">
            <w:pPr>
              <w:pStyle w:val="TAL"/>
            </w:pPr>
            <w:r w:rsidRPr="001E2B86">
              <w:t>Indicates the maximum number of CSI processes to be updated across CCs. Comb77 is applicable for {slot, slot}, Comb27 for {</w:t>
            </w:r>
            <w:proofErr w:type="spellStart"/>
            <w:r w:rsidRPr="001E2B86">
              <w:t>subslot</w:t>
            </w:r>
            <w:proofErr w:type="spellEnd"/>
            <w:r w:rsidRPr="001E2B86">
              <w:t>, slot}, Comb22-Set1 for</w:t>
            </w:r>
          </w:p>
          <w:p w14:paraId="73CBADD6" w14:textId="77777777" w:rsidR="00FB44C2" w:rsidRPr="001E2B86" w:rsidRDefault="00FB44C2" w:rsidP="00AF344B">
            <w:pPr>
              <w:pStyle w:val="TAL"/>
            </w:pPr>
            <w:r w:rsidRPr="001E2B86">
              <w:t>{</w:t>
            </w:r>
            <w:proofErr w:type="spellStart"/>
            <w:r w:rsidRPr="001E2B86">
              <w:t>subslot</w:t>
            </w:r>
            <w:proofErr w:type="spellEnd"/>
            <w:r w:rsidRPr="001E2B86">
              <w:t xml:space="preserve">, </w:t>
            </w:r>
            <w:proofErr w:type="spellStart"/>
            <w:r w:rsidRPr="001E2B86">
              <w:t>subslot</w:t>
            </w:r>
            <w:proofErr w:type="spellEnd"/>
            <w:r w:rsidRPr="001E2B86">
              <w:t>} processing timeline set 1 and the Comb22-Set2 for {</w:t>
            </w:r>
            <w:proofErr w:type="spellStart"/>
            <w:r w:rsidRPr="001E2B86">
              <w:t>subslot</w:t>
            </w:r>
            <w:proofErr w:type="spellEnd"/>
            <w:r w:rsidRPr="001E2B86">
              <w:t xml:space="preserve">, </w:t>
            </w:r>
            <w:proofErr w:type="spellStart"/>
            <w:r w:rsidRPr="001E2B86">
              <w:t>subslot</w:t>
            </w:r>
            <w:proofErr w:type="spellEnd"/>
            <w:r w:rsidRPr="001E2B86">
              <w:t>} processing timeline set 2.</w:t>
            </w:r>
          </w:p>
        </w:tc>
        <w:tc>
          <w:tcPr>
            <w:tcW w:w="830" w:type="dxa"/>
          </w:tcPr>
          <w:p w14:paraId="67D8E4A6" w14:textId="77777777" w:rsidR="00FB44C2" w:rsidRPr="001E2B86" w:rsidRDefault="00FB44C2" w:rsidP="00AF344B">
            <w:pPr>
              <w:pStyle w:val="TAL"/>
              <w:jc w:val="center"/>
              <w:rPr>
                <w:bCs/>
                <w:noProof/>
              </w:rPr>
            </w:pPr>
          </w:p>
        </w:tc>
      </w:tr>
      <w:tr w:rsidR="00FB44C2" w:rsidRPr="001E2B86" w14:paraId="35461246" w14:textId="77777777" w:rsidTr="00AF344B">
        <w:trPr>
          <w:cantSplit/>
        </w:trPr>
        <w:tc>
          <w:tcPr>
            <w:tcW w:w="7825" w:type="dxa"/>
            <w:gridSpan w:val="2"/>
          </w:tcPr>
          <w:p w14:paraId="5A0FCFEF" w14:textId="77777777" w:rsidR="00FB44C2" w:rsidRPr="001E2B86" w:rsidRDefault="00FB44C2" w:rsidP="00AF344B">
            <w:pPr>
              <w:pStyle w:val="TAL"/>
              <w:rPr>
                <w:b/>
                <w:bCs/>
                <w:i/>
                <w:noProof/>
                <w:lang w:eastAsia="en-GB"/>
              </w:rPr>
            </w:pPr>
            <w:r w:rsidRPr="001E2B86">
              <w:rPr>
                <w:b/>
                <w:bCs/>
                <w:i/>
                <w:noProof/>
              </w:rPr>
              <w:t>mbms</w:t>
            </w:r>
            <w:r w:rsidRPr="001E2B86">
              <w:rPr>
                <w:b/>
                <w:bCs/>
                <w:i/>
                <w:noProof/>
                <w:lang w:eastAsia="en-GB"/>
              </w:rPr>
              <w:t>-AsyncDC</w:t>
            </w:r>
          </w:p>
          <w:p w14:paraId="2BA8FB30" w14:textId="77777777" w:rsidR="00FB44C2" w:rsidRPr="001E2B86" w:rsidRDefault="00FB44C2" w:rsidP="00AF344B">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the carriers that are or can be configured as serving cells in the MCG and the SCG are not synchronized. If this field is included, the UE shall also include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rPr>
                <w:lang w:eastAsia="en-GB"/>
              </w:rPr>
              <w:t>.</w:t>
            </w:r>
            <w:r w:rsidRPr="001E2B86">
              <w:t xml:space="preserve"> The field indicates that the UE supports the feature for </w:t>
            </w:r>
            <w:proofErr w:type="spellStart"/>
            <w:r w:rsidRPr="001E2B86">
              <w:t>xDD</w:t>
            </w:r>
            <w:proofErr w:type="spellEnd"/>
            <w:r w:rsidRPr="001E2B86">
              <w:t xml:space="preserve"> if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t xml:space="preserve"> are supported for </w:t>
            </w:r>
            <w:proofErr w:type="spellStart"/>
            <w:r w:rsidRPr="001E2B86">
              <w:t>xDD</w:t>
            </w:r>
            <w:proofErr w:type="spellEnd"/>
            <w:r w:rsidRPr="001E2B86">
              <w:t>.</w:t>
            </w:r>
          </w:p>
        </w:tc>
        <w:tc>
          <w:tcPr>
            <w:tcW w:w="830" w:type="dxa"/>
          </w:tcPr>
          <w:p w14:paraId="0CB9217B" w14:textId="77777777" w:rsidR="00FB44C2" w:rsidRPr="001E2B86" w:rsidRDefault="00FB44C2" w:rsidP="00AF344B">
            <w:pPr>
              <w:pStyle w:val="TAL"/>
              <w:jc w:val="center"/>
              <w:rPr>
                <w:bCs/>
                <w:noProof/>
                <w:lang w:eastAsia="en-GB"/>
              </w:rPr>
            </w:pPr>
            <w:bookmarkStart w:id="420" w:name="_MCCTEMPBM_CRPT23360821___4"/>
            <w:r w:rsidRPr="001E2B86">
              <w:rPr>
                <w:bCs/>
                <w:noProof/>
                <w:lang w:eastAsia="en-GB"/>
              </w:rPr>
              <w:t>-</w:t>
            </w:r>
            <w:bookmarkEnd w:id="420"/>
          </w:p>
        </w:tc>
      </w:tr>
      <w:tr w:rsidR="00FB44C2" w:rsidRPr="001E2B86" w14:paraId="32AC8AB4" w14:textId="77777777" w:rsidTr="00AF344B">
        <w:trPr>
          <w:cantSplit/>
        </w:trPr>
        <w:tc>
          <w:tcPr>
            <w:tcW w:w="7825" w:type="dxa"/>
            <w:gridSpan w:val="2"/>
          </w:tcPr>
          <w:p w14:paraId="5C37CFCF" w14:textId="77777777" w:rsidR="00FB44C2" w:rsidRPr="001E2B86" w:rsidRDefault="00FB44C2" w:rsidP="00AF344B">
            <w:pPr>
              <w:pStyle w:val="TAL"/>
              <w:rPr>
                <w:b/>
                <w:bCs/>
                <w:i/>
                <w:noProof/>
              </w:rPr>
            </w:pPr>
            <w:r w:rsidRPr="001E2B86">
              <w:rPr>
                <w:b/>
                <w:bCs/>
                <w:i/>
                <w:noProof/>
              </w:rPr>
              <w:t>mbms-MaxBW</w:t>
            </w:r>
          </w:p>
          <w:p w14:paraId="642C23DF" w14:textId="77777777" w:rsidR="00FB44C2" w:rsidRPr="001E2B86" w:rsidRDefault="00FB44C2" w:rsidP="00AF344B">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C68FC87" w14:textId="77777777" w:rsidR="00FB44C2" w:rsidRPr="001E2B86" w:rsidRDefault="00FB44C2" w:rsidP="00AF344B">
            <w:pPr>
              <w:pStyle w:val="TAL"/>
              <w:jc w:val="center"/>
              <w:rPr>
                <w:bCs/>
                <w:noProof/>
                <w:lang w:eastAsia="en-GB"/>
              </w:rPr>
            </w:pPr>
            <w:bookmarkStart w:id="421" w:name="_MCCTEMPBM_CRPT23360822___4"/>
            <w:r w:rsidRPr="001E2B86">
              <w:rPr>
                <w:bCs/>
                <w:noProof/>
                <w:lang w:eastAsia="en-GB"/>
              </w:rPr>
              <w:t>-</w:t>
            </w:r>
            <w:bookmarkEnd w:id="421"/>
          </w:p>
        </w:tc>
      </w:tr>
      <w:tr w:rsidR="00FB44C2" w:rsidRPr="001E2B86" w14:paraId="07458FFD" w14:textId="77777777" w:rsidTr="00AF344B">
        <w:trPr>
          <w:cantSplit/>
        </w:trPr>
        <w:tc>
          <w:tcPr>
            <w:tcW w:w="7825" w:type="dxa"/>
            <w:gridSpan w:val="2"/>
          </w:tcPr>
          <w:p w14:paraId="2051F60E" w14:textId="77777777" w:rsidR="00FB44C2" w:rsidRPr="001E2B86" w:rsidRDefault="00FB44C2" w:rsidP="00AF344B">
            <w:pPr>
              <w:pStyle w:val="TAL"/>
              <w:rPr>
                <w:b/>
                <w:bCs/>
                <w:i/>
                <w:noProof/>
                <w:lang w:eastAsia="en-GB"/>
              </w:rPr>
            </w:pPr>
            <w:r w:rsidRPr="001E2B86">
              <w:rPr>
                <w:b/>
                <w:bCs/>
                <w:i/>
                <w:noProof/>
              </w:rPr>
              <w:t>mbms</w:t>
            </w:r>
            <w:r w:rsidRPr="001E2B86">
              <w:rPr>
                <w:b/>
                <w:bCs/>
                <w:i/>
                <w:noProof/>
                <w:lang w:eastAsia="en-GB"/>
              </w:rPr>
              <w:t>-NonServingCell</w:t>
            </w:r>
          </w:p>
          <w:p w14:paraId="035948B0" w14:textId="77777777" w:rsidR="00FB44C2" w:rsidRPr="001E2B86" w:rsidRDefault="00FB44C2" w:rsidP="00AF344B">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and to network synchronization properties) a serving cell may be additionally configured. If this field is included, the UE shall also include the </w:t>
            </w:r>
            <w:proofErr w:type="spellStart"/>
            <w:r w:rsidRPr="001E2B86">
              <w:rPr>
                <w:i/>
                <w:lang w:eastAsia="en-GB"/>
              </w:rPr>
              <w:t>mbms-SCell</w:t>
            </w:r>
            <w:proofErr w:type="spellEnd"/>
            <w:r w:rsidRPr="001E2B86">
              <w:rPr>
                <w:lang w:eastAsia="en-GB"/>
              </w:rPr>
              <w:t xml:space="preserve"> field.</w:t>
            </w:r>
          </w:p>
        </w:tc>
        <w:tc>
          <w:tcPr>
            <w:tcW w:w="830" w:type="dxa"/>
          </w:tcPr>
          <w:p w14:paraId="13463400" w14:textId="77777777" w:rsidR="00FB44C2" w:rsidRPr="001E2B86" w:rsidRDefault="00FB44C2" w:rsidP="00AF344B">
            <w:pPr>
              <w:pStyle w:val="TAL"/>
              <w:jc w:val="center"/>
              <w:rPr>
                <w:bCs/>
                <w:noProof/>
                <w:lang w:eastAsia="en-GB"/>
              </w:rPr>
            </w:pPr>
            <w:bookmarkStart w:id="422" w:name="_MCCTEMPBM_CRPT23360823___4"/>
            <w:r w:rsidRPr="001E2B86">
              <w:rPr>
                <w:bCs/>
                <w:noProof/>
                <w:lang w:eastAsia="en-GB"/>
              </w:rPr>
              <w:t>Yes</w:t>
            </w:r>
            <w:bookmarkEnd w:id="422"/>
          </w:p>
        </w:tc>
      </w:tr>
      <w:tr w:rsidR="00FB44C2" w:rsidRPr="001E2B86" w14:paraId="1582EE67" w14:textId="77777777" w:rsidTr="00AF344B">
        <w:trPr>
          <w:cantSplit/>
        </w:trPr>
        <w:tc>
          <w:tcPr>
            <w:tcW w:w="7825" w:type="dxa"/>
            <w:gridSpan w:val="2"/>
          </w:tcPr>
          <w:p w14:paraId="12B181EE" w14:textId="77777777" w:rsidR="00FB44C2" w:rsidRPr="001E2B86" w:rsidRDefault="00FB44C2" w:rsidP="00AF344B">
            <w:pPr>
              <w:pStyle w:val="TAL"/>
              <w:rPr>
                <w:b/>
                <w:bCs/>
                <w:i/>
                <w:noProof/>
              </w:rPr>
            </w:pPr>
            <w:r w:rsidRPr="001E2B86">
              <w:rPr>
                <w:b/>
                <w:bCs/>
                <w:i/>
                <w:noProof/>
              </w:rPr>
              <w:t>mbms-ScalingFactor1dot25, mbms-ScalingFactor7dot5</w:t>
            </w:r>
          </w:p>
          <w:p w14:paraId="3ED23099" w14:textId="77777777" w:rsidR="00FB44C2" w:rsidRPr="001E2B86" w:rsidRDefault="00FB44C2" w:rsidP="00AF344B">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209F2CB5" w14:textId="77777777" w:rsidR="00FB44C2" w:rsidRPr="001E2B86" w:rsidRDefault="00FB44C2" w:rsidP="00AF344B">
            <w:pPr>
              <w:pStyle w:val="TAL"/>
              <w:jc w:val="center"/>
              <w:rPr>
                <w:bCs/>
                <w:noProof/>
                <w:lang w:eastAsia="en-GB"/>
              </w:rPr>
            </w:pPr>
            <w:bookmarkStart w:id="423" w:name="_MCCTEMPBM_CRPT23360824___4"/>
            <w:r w:rsidRPr="001E2B86">
              <w:rPr>
                <w:bCs/>
                <w:noProof/>
                <w:lang w:eastAsia="en-GB"/>
              </w:rPr>
              <w:t>-</w:t>
            </w:r>
            <w:bookmarkEnd w:id="423"/>
          </w:p>
        </w:tc>
      </w:tr>
      <w:tr w:rsidR="00FB44C2" w:rsidRPr="001E2B86" w14:paraId="23BE345F" w14:textId="77777777" w:rsidTr="00AF344B">
        <w:trPr>
          <w:cantSplit/>
        </w:trPr>
        <w:tc>
          <w:tcPr>
            <w:tcW w:w="7825" w:type="dxa"/>
            <w:gridSpan w:val="2"/>
          </w:tcPr>
          <w:p w14:paraId="5B00A64E" w14:textId="77777777" w:rsidR="00FB44C2" w:rsidRPr="001E2B86" w:rsidRDefault="00FB44C2" w:rsidP="00AF344B">
            <w:pPr>
              <w:pStyle w:val="TAL"/>
              <w:rPr>
                <w:b/>
                <w:bCs/>
                <w:i/>
                <w:iCs/>
                <w:noProof/>
                <w:lang w:eastAsia="x-none"/>
              </w:rPr>
            </w:pPr>
            <w:r w:rsidRPr="001E2B86">
              <w:rPr>
                <w:b/>
                <w:bCs/>
                <w:i/>
                <w:iCs/>
                <w:noProof/>
                <w:lang w:eastAsia="x-none"/>
              </w:rPr>
              <w:t>mbms-ScalingFactor0dot37, mbms-ScalingFactor2dot5</w:t>
            </w:r>
          </w:p>
          <w:p w14:paraId="42F8E3B7" w14:textId="77777777" w:rsidR="00FB44C2" w:rsidRPr="001E2B86" w:rsidRDefault="00FB44C2" w:rsidP="00AF344B">
            <w:pPr>
              <w:pStyle w:val="TAL"/>
              <w:rPr>
                <w:noProof/>
                <w:lang w:eastAsia="x-none"/>
              </w:rPr>
            </w:pPr>
            <w:r w:rsidRPr="001E2B86">
              <w:rPr>
                <w:noProof/>
                <w:lang w:eastAsia="x-none"/>
              </w:rPr>
              <w:t>Indicates parameter A</w:t>
            </w:r>
            <w:r w:rsidRPr="001E2B86">
              <w:rPr>
                <w:noProof/>
                <w:vertAlign w:val="superscript"/>
                <w:lang w:eastAsia="x-none"/>
              </w:rPr>
              <w:t>(0.37</w:t>
            </w:r>
            <w:r w:rsidRPr="001E2B86">
              <w:rPr>
                <w:noProof/>
                <w:lang w:eastAsia="x-none"/>
              </w:rPr>
              <w:t xml:space="preserve"> / A</w:t>
            </w:r>
            <w:r w:rsidRPr="001E2B86">
              <w:rPr>
                <w:noProof/>
                <w:vertAlign w:val="superscript"/>
                <w:lang w:eastAsia="x-none"/>
              </w:rPr>
              <w:t>(2..5</w:t>
            </w:r>
            <w:r w:rsidRPr="001E2B86">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proofErr w:type="spellStart"/>
            <w:r w:rsidRPr="001E2B86">
              <w:rPr>
                <w:i/>
                <w:iCs/>
              </w:rPr>
              <w:t>fembmsMixedCell</w:t>
            </w:r>
            <w:proofErr w:type="spellEnd"/>
            <w:r w:rsidRPr="001E2B86">
              <w:t xml:space="preserve"> or </w:t>
            </w:r>
            <w:proofErr w:type="spellStart"/>
            <w:r w:rsidRPr="001E2B86">
              <w:rPr>
                <w:i/>
                <w:iCs/>
              </w:rPr>
              <w:t>fembmsDedicatedCell</w:t>
            </w:r>
            <w:proofErr w:type="spellEnd"/>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6144B41A" w14:textId="77777777" w:rsidR="00FB44C2" w:rsidRPr="001E2B86" w:rsidRDefault="00FB44C2" w:rsidP="00AF344B">
            <w:pPr>
              <w:pStyle w:val="TAL"/>
              <w:jc w:val="center"/>
              <w:rPr>
                <w:noProof/>
                <w:lang w:eastAsia="en-GB"/>
              </w:rPr>
            </w:pPr>
            <w:bookmarkStart w:id="424" w:name="_MCCTEMPBM_CRPT23360825___4"/>
            <w:r w:rsidRPr="001E2B86">
              <w:rPr>
                <w:noProof/>
                <w:lang w:eastAsia="en-GB"/>
              </w:rPr>
              <w:t>-</w:t>
            </w:r>
            <w:bookmarkEnd w:id="424"/>
          </w:p>
        </w:tc>
      </w:tr>
      <w:tr w:rsidR="00FB44C2" w:rsidRPr="001E2B86" w14:paraId="1BA14C6E" w14:textId="77777777" w:rsidTr="00AF344B">
        <w:trPr>
          <w:cantSplit/>
        </w:trPr>
        <w:tc>
          <w:tcPr>
            <w:tcW w:w="7825" w:type="dxa"/>
            <w:gridSpan w:val="2"/>
          </w:tcPr>
          <w:p w14:paraId="52EBDBB4" w14:textId="77777777" w:rsidR="00FB44C2" w:rsidRPr="001E2B86" w:rsidRDefault="00FB44C2" w:rsidP="00AF344B">
            <w:pPr>
              <w:pStyle w:val="TAL"/>
              <w:rPr>
                <w:b/>
                <w:bCs/>
                <w:i/>
                <w:noProof/>
                <w:lang w:eastAsia="en-GB"/>
              </w:rPr>
            </w:pPr>
            <w:r w:rsidRPr="001E2B86">
              <w:rPr>
                <w:b/>
                <w:bCs/>
                <w:i/>
                <w:noProof/>
              </w:rPr>
              <w:t>mbms</w:t>
            </w:r>
            <w:r w:rsidRPr="001E2B86">
              <w:rPr>
                <w:b/>
                <w:bCs/>
                <w:i/>
                <w:noProof/>
                <w:lang w:eastAsia="en-GB"/>
              </w:rPr>
              <w:t>-SCell</w:t>
            </w:r>
          </w:p>
          <w:p w14:paraId="3D587543" w14:textId="77777777" w:rsidR="00FB44C2" w:rsidRPr="001E2B86" w:rsidRDefault="00FB44C2" w:rsidP="00AF344B">
            <w:pPr>
              <w:pStyle w:val="TAL"/>
              <w:rPr>
                <w:b/>
                <w:bCs/>
                <w:i/>
                <w:noProof/>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when an </w:t>
            </w:r>
            <w:proofErr w:type="spellStart"/>
            <w:r w:rsidRPr="001E2B86">
              <w:rPr>
                <w:lang w:eastAsia="en-GB"/>
              </w:rPr>
              <w:t>SCell</w:t>
            </w:r>
            <w:proofErr w:type="spellEnd"/>
            <w:r w:rsidRPr="001E2B86">
              <w:rPr>
                <w:lang w:eastAsia="en-GB"/>
              </w:rPr>
              <w:t xml:space="preserve"> is configured on that frequency (regardless of whether the </w:t>
            </w:r>
            <w:proofErr w:type="spellStart"/>
            <w:r w:rsidRPr="001E2B86">
              <w:rPr>
                <w:lang w:eastAsia="en-GB"/>
              </w:rPr>
              <w:t>SCell</w:t>
            </w:r>
            <w:proofErr w:type="spellEnd"/>
            <w:r w:rsidRPr="001E2B86">
              <w:rPr>
                <w:lang w:eastAsia="en-GB"/>
              </w:rPr>
              <w:t xml:space="preserve"> is activated or deactivated).</w:t>
            </w:r>
          </w:p>
        </w:tc>
        <w:tc>
          <w:tcPr>
            <w:tcW w:w="830" w:type="dxa"/>
          </w:tcPr>
          <w:p w14:paraId="05976243" w14:textId="77777777" w:rsidR="00FB44C2" w:rsidRPr="001E2B86" w:rsidRDefault="00FB44C2" w:rsidP="00AF344B">
            <w:pPr>
              <w:pStyle w:val="TAL"/>
              <w:jc w:val="center"/>
              <w:rPr>
                <w:bCs/>
                <w:noProof/>
                <w:lang w:eastAsia="en-GB"/>
              </w:rPr>
            </w:pPr>
            <w:bookmarkStart w:id="425" w:name="_MCCTEMPBM_CRPT23360826___4"/>
            <w:r w:rsidRPr="001E2B86">
              <w:rPr>
                <w:bCs/>
                <w:noProof/>
                <w:lang w:eastAsia="en-GB"/>
              </w:rPr>
              <w:t>Yes</w:t>
            </w:r>
            <w:bookmarkEnd w:id="425"/>
          </w:p>
        </w:tc>
      </w:tr>
      <w:tr w:rsidR="00FB44C2" w:rsidRPr="001E2B86" w14:paraId="2482373E" w14:textId="77777777" w:rsidTr="00AF344B">
        <w:trPr>
          <w:cantSplit/>
        </w:trPr>
        <w:tc>
          <w:tcPr>
            <w:tcW w:w="7825" w:type="dxa"/>
            <w:gridSpan w:val="2"/>
          </w:tcPr>
          <w:p w14:paraId="15FDD242" w14:textId="77777777" w:rsidR="00FB44C2" w:rsidRPr="001E2B86" w:rsidRDefault="00FB44C2" w:rsidP="00AF344B">
            <w:pPr>
              <w:keepNext/>
              <w:keepLines/>
              <w:spacing w:after="0"/>
              <w:rPr>
                <w:rFonts w:ascii="Arial" w:hAnsi="Arial"/>
                <w:b/>
                <w:bCs/>
                <w:i/>
                <w:noProof/>
                <w:sz w:val="18"/>
              </w:rPr>
            </w:pPr>
            <w:bookmarkStart w:id="426" w:name="_MCCTEMPBM_CRPT23360827___7"/>
            <w:r w:rsidRPr="001E2B86">
              <w:rPr>
                <w:rFonts w:ascii="Arial" w:hAnsi="Arial"/>
                <w:b/>
                <w:bCs/>
                <w:i/>
                <w:noProof/>
                <w:sz w:val="18"/>
              </w:rPr>
              <w:t>mbms-SupportedBandInfoList</w:t>
            </w:r>
          </w:p>
          <w:bookmarkEnd w:id="426"/>
          <w:p w14:paraId="4577ED97" w14:textId="77777777" w:rsidR="00FB44C2" w:rsidRPr="001E2B86" w:rsidRDefault="00FB44C2" w:rsidP="00AF344B">
            <w:pPr>
              <w:pStyle w:val="TAL"/>
              <w:rPr>
                <w:b/>
                <w:bCs/>
                <w:i/>
                <w:noProof/>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 xml:space="preserve">. </w:t>
            </w:r>
            <w:r w:rsidRPr="001E2B86">
              <w:rPr>
                <w:bCs/>
                <w:noProof/>
                <w:lang w:eastAsia="en-GB"/>
              </w:rPr>
              <w:t xml:space="preserve">This list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24E29BDD" w14:textId="77777777" w:rsidR="00FB44C2" w:rsidRPr="001E2B86" w:rsidRDefault="00FB44C2" w:rsidP="00AF344B">
            <w:pPr>
              <w:pStyle w:val="TAL"/>
              <w:jc w:val="center"/>
              <w:rPr>
                <w:bCs/>
                <w:noProof/>
                <w:lang w:eastAsia="en-GB"/>
              </w:rPr>
            </w:pPr>
            <w:bookmarkStart w:id="427" w:name="_MCCTEMPBM_CRPT23360828___4"/>
            <w:r w:rsidRPr="001E2B86">
              <w:rPr>
                <w:bCs/>
                <w:noProof/>
                <w:lang w:eastAsia="en-GB"/>
              </w:rPr>
              <w:t>-</w:t>
            </w:r>
            <w:bookmarkEnd w:id="427"/>
          </w:p>
        </w:tc>
      </w:tr>
      <w:tr w:rsidR="00FB44C2" w:rsidRPr="001E2B86" w14:paraId="501BE598" w14:textId="77777777" w:rsidTr="00AF344B">
        <w:trPr>
          <w:cantSplit/>
        </w:trPr>
        <w:tc>
          <w:tcPr>
            <w:tcW w:w="7825" w:type="dxa"/>
            <w:gridSpan w:val="2"/>
          </w:tcPr>
          <w:p w14:paraId="328E03B7" w14:textId="77777777" w:rsidR="00FB44C2" w:rsidRPr="001E2B86" w:rsidRDefault="00FB44C2" w:rsidP="00AF344B">
            <w:pPr>
              <w:keepNext/>
              <w:keepLines/>
              <w:spacing w:after="0"/>
              <w:rPr>
                <w:rFonts w:ascii="Arial" w:hAnsi="Arial" w:cs="Arial"/>
                <w:b/>
                <w:bCs/>
                <w:i/>
                <w:noProof/>
                <w:sz w:val="18"/>
                <w:szCs w:val="18"/>
              </w:rPr>
            </w:pPr>
            <w:bookmarkStart w:id="428" w:name="_MCCTEMPBM_CRPT23360829___7" w:colFirst="0" w:colLast="0"/>
            <w:r w:rsidRPr="001E2B86">
              <w:rPr>
                <w:rFonts w:ascii="Arial" w:hAnsi="Arial" w:cs="Arial"/>
                <w:b/>
                <w:bCs/>
                <w:i/>
                <w:noProof/>
                <w:sz w:val="18"/>
                <w:szCs w:val="18"/>
              </w:rPr>
              <w:t>mcgRLF-RecoveryViaSCG</w:t>
            </w:r>
          </w:p>
          <w:p w14:paraId="0D31542F" w14:textId="77777777" w:rsidR="00FB44C2" w:rsidRPr="001E2B86" w:rsidRDefault="00FB44C2" w:rsidP="00AF344B">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877343D" w14:textId="77777777" w:rsidR="00FB44C2" w:rsidRPr="001E2B86" w:rsidRDefault="00FB44C2" w:rsidP="00AF344B">
            <w:pPr>
              <w:pStyle w:val="TAL"/>
              <w:jc w:val="center"/>
              <w:rPr>
                <w:bCs/>
                <w:noProof/>
                <w:lang w:eastAsia="en-GB"/>
              </w:rPr>
            </w:pPr>
            <w:bookmarkStart w:id="429" w:name="_MCCTEMPBM_CRPT23360830___4"/>
            <w:r w:rsidRPr="001E2B86">
              <w:rPr>
                <w:rFonts w:cs="Arial"/>
                <w:bCs/>
                <w:noProof/>
                <w:szCs w:val="18"/>
                <w:lang w:eastAsia="en-GB"/>
              </w:rPr>
              <w:t>-</w:t>
            </w:r>
            <w:bookmarkEnd w:id="429"/>
          </w:p>
        </w:tc>
      </w:tr>
      <w:bookmarkEnd w:id="428"/>
      <w:tr w:rsidR="00FB44C2" w:rsidRPr="001E2B86" w14:paraId="3D2E326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3E577" w14:textId="77777777" w:rsidR="00FB44C2" w:rsidRPr="001E2B86" w:rsidRDefault="00FB44C2" w:rsidP="00AF344B">
            <w:pPr>
              <w:pStyle w:val="TAL"/>
              <w:rPr>
                <w:b/>
                <w:bCs/>
                <w:i/>
                <w:iCs/>
              </w:rPr>
            </w:pPr>
            <w:proofErr w:type="spellStart"/>
            <w:r w:rsidRPr="001E2B86">
              <w:rPr>
                <w:b/>
                <w:bCs/>
                <w:i/>
                <w:iCs/>
              </w:rPr>
              <w:t>measGapPatterns-NRonly</w:t>
            </w:r>
            <w:proofErr w:type="spellEnd"/>
          </w:p>
          <w:p w14:paraId="1CC6D9A1" w14:textId="77777777" w:rsidR="00FB44C2" w:rsidRPr="001E2B86" w:rsidRDefault="00FB44C2" w:rsidP="00AF344B">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397AF56" w14:textId="77777777" w:rsidR="00FB44C2" w:rsidRPr="001E2B86" w:rsidRDefault="00FB44C2" w:rsidP="00AF344B">
            <w:pPr>
              <w:pStyle w:val="TAL"/>
              <w:jc w:val="center"/>
              <w:rPr>
                <w:noProof/>
                <w:lang w:eastAsia="en-GB"/>
              </w:rPr>
            </w:pPr>
            <w:bookmarkStart w:id="430" w:name="_MCCTEMPBM_CRPT23360831___4"/>
            <w:r w:rsidRPr="001E2B86">
              <w:rPr>
                <w:noProof/>
                <w:lang w:eastAsia="en-GB"/>
              </w:rPr>
              <w:t>No</w:t>
            </w:r>
            <w:bookmarkEnd w:id="430"/>
          </w:p>
        </w:tc>
      </w:tr>
      <w:tr w:rsidR="00FB44C2" w:rsidRPr="001E2B86" w14:paraId="79AEFCB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0BA84" w14:textId="77777777" w:rsidR="00FB44C2" w:rsidRPr="001E2B86" w:rsidRDefault="00FB44C2" w:rsidP="00AF344B">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241021A9" w14:textId="77777777" w:rsidR="00FB44C2" w:rsidRPr="001E2B86" w:rsidRDefault="00FB44C2" w:rsidP="00AF344B">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9E823B8" w14:textId="77777777" w:rsidR="00FB44C2" w:rsidRPr="001E2B86" w:rsidRDefault="00FB44C2" w:rsidP="00AF344B">
            <w:pPr>
              <w:pStyle w:val="TAL"/>
              <w:jc w:val="center"/>
              <w:rPr>
                <w:noProof/>
                <w:lang w:eastAsia="en-GB"/>
              </w:rPr>
            </w:pPr>
            <w:bookmarkStart w:id="431" w:name="_MCCTEMPBM_CRPT23360832___4"/>
            <w:r w:rsidRPr="001E2B86">
              <w:rPr>
                <w:noProof/>
                <w:lang w:eastAsia="en-GB"/>
              </w:rPr>
              <w:t>No</w:t>
            </w:r>
            <w:bookmarkEnd w:id="431"/>
          </w:p>
        </w:tc>
      </w:tr>
      <w:tr w:rsidR="00FB44C2" w:rsidRPr="001E2B86" w14:paraId="0AE3357A" w14:textId="77777777" w:rsidTr="00AF344B">
        <w:trPr>
          <w:cantSplit/>
        </w:trPr>
        <w:tc>
          <w:tcPr>
            <w:tcW w:w="7825" w:type="dxa"/>
            <w:gridSpan w:val="2"/>
          </w:tcPr>
          <w:p w14:paraId="4922057F" w14:textId="77777777" w:rsidR="00FB44C2" w:rsidRPr="001E2B86" w:rsidRDefault="00FB44C2" w:rsidP="00AF344B">
            <w:pPr>
              <w:pStyle w:val="TAL"/>
              <w:rPr>
                <w:b/>
                <w:bCs/>
                <w:i/>
                <w:noProof/>
              </w:rPr>
            </w:pPr>
            <w:r w:rsidRPr="001E2B86">
              <w:rPr>
                <w:b/>
                <w:bCs/>
                <w:i/>
                <w:noProof/>
              </w:rPr>
              <w:t>measurementEnhancements</w:t>
            </w:r>
          </w:p>
          <w:p w14:paraId="3939AD48" w14:textId="77777777" w:rsidR="00FB44C2" w:rsidRPr="001E2B86" w:rsidRDefault="00FB44C2" w:rsidP="00AF344B">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74B97C51" w14:textId="77777777" w:rsidR="00FB44C2" w:rsidRPr="001E2B86" w:rsidRDefault="00FB44C2" w:rsidP="00AF344B">
            <w:pPr>
              <w:pStyle w:val="TAL"/>
              <w:jc w:val="center"/>
              <w:rPr>
                <w:bCs/>
                <w:noProof/>
              </w:rPr>
            </w:pPr>
            <w:bookmarkStart w:id="432" w:name="_MCCTEMPBM_CRPT23360833___4"/>
            <w:r w:rsidRPr="001E2B86">
              <w:rPr>
                <w:bCs/>
                <w:noProof/>
              </w:rPr>
              <w:t>-</w:t>
            </w:r>
            <w:bookmarkEnd w:id="432"/>
          </w:p>
        </w:tc>
      </w:tr>
      <w:tr w:rsidR="00FB44C2" w:rsidRPr="001E2B86" w14:paraId="50E5E71F" w14:textId="77777777" w:rsidTr="00AF344B">
        <w:trPr>
          <w:cantSplit/>
        </w:trPr>
        <w:tc>
          <w:tcPr>
            <w:tcW w:w="7825" w:type="dxa"/>
            <w:gridSpan w:val="2"/>
          </w:tcPr>
          <w:p w14:paraId="49873B26" w14:textId="77777777" w:rsidR="00FB44C2" w:rsidRPr="001E2B86" w:rsidRDefault="00FB44C2" w:rsidP="00AF344B">
            <w:pPr>
              <w:pStyle w:val="TAL"/>
              <w:rPr>
                <w:b/>
                <w:bCs/>
                <w:i/>
                <w:noProof/>
              </w:rPr>
            </w:pPr>
            <w:r w:rsidRPr="001E2B86">
              <w:rPr>
                <w:b/>
                <w:bCs/>
                <w:i/>
                <w:noProof/>
              </w:rPr>
              <w:t>measurementEnhancements2</w:t>
            </w:r>
          </w:p>
          <w:p w14:paraId="63F4F2A0" w14:textId="77777777" w:rsidR="00FB44C2" w:rsidRPr="001E2B86" w:rsidRDefault="00FB44C2" w:rsidP="00AF344B">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470CCB73" w14:textId="77777777" w:rsidR="00FB44C2" w:rsidRPr="001E2B86" w:rsidRDefault="00FB44C2" w:rsidP="00AF344B">
            <w:pPr>
              <w:pStyle w:val="TAL"/>
              <w:jc w:val="center"/>
              <w:rPr>
                <w:bCs/>
                <w:noProof/>
              </w:rPr>
            </w:pPr>
            <w:bookmarkStart w:id="433" w:name="_MCCTEMPBM_CRPT23360834___4"/>
            <w:r w:rsidRPr="001E2B86">
              <w:rPr>
                <w:bCs/>
                <w:noProof/>
              </w:rPr>
              <w:t>-</w:t>
            </w:r>
            <w:bookmarkEnd w:id="433"/>
          </w:p>
        </w:tc>
      </w:tr>
      <w:tr w:rsidR="00FB44C2" w:rsidRPr="001E2B86" w14:paraId="3C7241D5" w14:textId="77777777" w:rsidTr="00AF344B">
        <w:trPr>
          <w:cantSplit/>
        </w:trPr>
        <w:tc>
          <w:tcPr>
            <w:tcW w:w="7825" w:type="dxa"/>
            <w:gridSpan w:val="2"/>
          </w:tcPr>
          <w:p w14:paraId="1EE08321" w14:textId="77777777" w:rsidR="00FB44C2" w:rsidRPr="001E2B86" w:rsidRDefault="00FB44C2" w:rsidP="00AF344B">
            <w:pPr>
              <w:pStyle w:val="TAL"/>
              <w:rPr>
                <w:b/>
                <w:i/>
                <w:noProof/>
              </w:rPr>
            </w:pPr>
            <w:r w:rsidRPr="001E2B86">
              <w:rPr>
                <w:b/>
                <w:i/>
                <w:noProof/>
              </w:rPr>
              <w:t>measurementEnhancementsSCell</w:t>
            </w:r>
          </w:p>
          <w:p w14:paraId="26134DED" w14:textId="77777777" w:rsidR="00FB44C2" w:rsidRPr="001E2B86" w:rsidRDefault="00FB44C2" w:rsidP="00AF344B">
            <w:pPr>
              <w:pStyle w:val="TAL"/>
              <w:rPr>
                <w:b/>
                <w:bCs/>
                <w:i/>
                <w:noProof/>
              </w:rPr>
            </w:pPr>
            <w:r w:rsidRPr="001E2B86">
              <w:rPr>
                <w:lang w:eastAsia="en-GB"/>
              </w:rPr>
              <w:t xml:space="preserve">This field defines whether UE supports </w:t>
            </w:r>
            <w:proofErr w:type="spellStart"/>
            <w:r w:rsidRPr="001E2B86">
              <w:t>SCell</w:t>
            </w:r>
            <w:proofErr w:type="spellEnd"/>
            <w:r w:rsidRPr="001E2B86">
              <w:t xml:space="preserve">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4DA134C5" w14:textId="77777777" w:rsidR="00FB44C2" w:rsidRPr="001E2B86" w:rsidRDefault="00FB44C2" w:rsidP="00AF344B">
            <w:pPr>
              <w:pStyle w:val="TAL"/>
              <w:jc w:val="center"/>
              <w:rPr>
                <w:bCs/>
                <w:noProof/>
              </w:rPr>
            </w:pPr>
            <w:bookmarkStart w:id="434" w:name="_MCCTEMPBM_CRPT23360835___4"/>
            <w:r w:rsidRPr="001E2B86">
              <w:rPr>
                <w:bCs/>
                <w:noProof/>
              </w:rPr>
              <w:t>-</w:t>
            </w:r>
            <w:bookmarkEnd w:id="434"/>
          </w:p>
        </w:tc>
      </w:tr>
      <w:tr w:rsidR="00FB44C2" w:rsidRPr="001E2B86" w14:paraId="488A83EE" w14:textId="77777777" w:rsidTr="00AF344B">
        <w:trPr>
          <w:cantSplit/>
        </w:trPr>
        <w:tc>
          <w:tcPr>
            <w:tcW w:w="7825" w:type="dxa"/>
            <w:gridSpan w:val="2"/>
          </w:tcPr>
          <w:p w14:paraId="0654612C" w14:textId="77777777" w:rsidR="00FB44C2" w:rsidRPr="001E2B86" w:rsidRDefault="00FB44C2" w:rsidP="00AF344B">
            <w:pPr>
              <w:pStyle w:val="TAL"/>
              <w:rPr>
                <w:b/>
                <w:bCs/>
                <w:i/>
                <w:noProof/>
              </w:rPr>
            </w:pPr>
            <w:r w:rsidRPr="001E2B86">
              <w:rPr>
                <w:b/>
                <w:bCs/>
                <w:i/>
                <w:noProof/>
              </w:rPr>
              <w:t>measGapPatterns</w:t>
            </w:r>
          </w:p>
          <w:p w14:paraId="6E2091D3" w14:textId="77777777" w:rsidR="00FB44C2" w:rsidRPr="001E2B86" w:rsidRDefault="00FB44C2" w:rsidP="00AF344B">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7287385F" w14:textId="77777777" w:rsidR="00FB44C2" w:rsidRPr="001E2B86" w:rsidRDefault="00FB44C2" w:rsidP="00AF344B">
            <w:pPr>
              <w:pStyle w:val="TAL"/>
              <w:jc w:val="center"/>
              <w:rPr>
                <w:bCs/>
                <w:noProof/>
              </w:rPr>
            </w:pPr>
            <w:bookmarkStart w:id="435" w:name="_MCCTEMPBM_CRPT23360836___4"/>
            <w:r w:rsidRPr="001E2B86">
              <w:rPr>
                <w:bCs/>
                <w:noProof/>
              </w:rPr>
              <w:t>-</w:t>
            </w:r>
            <w:bookmarkEnd w:id="435"/>
          </w:p>
        </w:tc>
      </w:tr>
      <w:tr w:rsidR="00FB44C2" w:rsidRPr="001E2B86" w14:paraId="6C3D36A5" w14:textId="77777777" w:rsidTr="00AF344B">
        <w:trPr>
          <w:cantSplit/>
        </w:trPr>
        <w:tc>
          <w:tcPr>
            <w:tcW w:w="7825" w:type="dxa"/>
            <w:gridSpan w:val="2"/>
          </w:tcPr>
          <w:p w14:paraId="04F41F33" w14:textId="77777777" w:rsidR="00FB44C2" w:rsidRPr="001E2B86" w:rsidRDefault="00FB44C2" w:rsidP="00AF344B">
            <w:pPr>
              <w:pStyle w:val="TAL"/>
              <w:rPr>
                <w:b/>
                <w:bCs/>
                <w:i/>
                <w:noProof/>
                <w:lang w:eastAsia="en-GB"/>
              </w:rPr>
            </w:pPr>
            <w:r w:rsidRPr="001E2B86">
              <w:rPr>
                <w:b/>
                <w:bCs/>
                <w:i/>
                <w:noProof/>
              </w:rPr>
              <w:t>mfbi</w:t>
            </w:r>
            <w:r w:rsidRPr="001E2B86">
              <w:rPr>
                <w:b/>
                <w:bCs/>
                <w:i/>
                <w:noProof/>
                <w:lang w:eastAsia="en-GB"/>
              </w:rPr>
              <w:t>-UTRA</w:t>
            </w:r>
          </w:p>
          <w:p w14:paraId="245DA3EC" w14:textId="77777777" w:rsidR="00FB44C2" w:rsidRPr="001E2B86" w:rsidRDefault="00FB44C2" w:rsidP="00AF344B">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376657A5" w14:textId="77777777" w:rsidR="00FB44C2" w:rsidRPr="001E2B86" w:rsidRDefault="00FB44C2" w:rsidP="00AF344B">
            <w:pPr>
              <w:pStyle w:val="TAL"/>
              <w:jc w:val="center"/>
              <w:rPr>
                <w:bCs/>
                <w:noProof/>
                <w:lang w:eastAsia="en-GB"/>
              </w:rPr>
            </w:pPr>
            <w:bookmarkStart w:id="436" w:name="_MCCTEMPBM_CRPT23360837___4"/>
            <w:r w:rsidRPr="001E2B86">
              <w:rPr>
                <w:bCs/>
                <w:noProof/>
              </w:rPr>
              <w:t>-</w:t>
            </w:r>
            <w:bookmarkEnd w:id="436"/>
          </w:p>
        </w:tc>
      </w:tr>
      <w:tr w:rsidR="00FB44C2" w:rsidRPr="001E2B86" w14:paraId="3F58B79D" w14:textId="77777777" w:rsidTr="00AF344B">
        <w:trPr>
          <w:cantSplit/>
        </w:trPr>
        <w:tc>
          <w:tcPr>
            <w:tcW w:w="7825" w:type="dxa"/>
            <w:gridSpan w:val="2"/>
          </w:tcPr>
          <w:p w14:paraId="036652C1" w14:textId="77777777" w:rsidR="00FB44C2" w:rsidRPr="001E2B86" w:rsidRDefault="00FB44C2" w:rsidP="00AF344B">
            <w:pPr>
              <w:pStyle w:val="TAL"/>
              <w:rPr>
                <w:b/>
                <w:bCs/>
                <w:i/>
                <w:noProof/>
                <w:lang w:eastAsia="en-GB"/>
              </w:rPr>
            </w:pPr>
            <w:r w:rsidRPr="001E2B86">
              <w:rPr>
                <w:b/>
                <w:bCs/>
                <w:i/>
                <w:noProof/>
                <w:lang w:eastAsia="en-GB"/>
              </w:rPr>
              <w:t>MIMO-BeamformedCapabilityList</w:t>
            </w:r>
          </w:p>
          <w:p w14:paraId="07815E81" w14:textId="77777777" w:rsidR="00FB44C2" w:rsidRPr="001E2B86" w:rsidRDefault="00FB44C2" w:rsidP="00AF344B">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09132AAC" w14:textId="77777777" w:rsidR="00FB44C2" w:rsidRPr="001E2B86" w:rsidRDefault="00FB44C2" w:rsidP="00AF344B">
            <w:pPr>
              <w:pStyle w:val="TAL"/>
              <w:jc w:val="center"/>
              <w:rPr>
                <w:bCs/>
                <w:noProof/>
              </w:rPr>
            </w:pPr>
            <w:bookmarkStart w:id="437" w:name="_MCCTEMPBM_CRPT23360838___4"/>
            <w:r w:rsidRPr="001E2B86">
              <w:rPr>
                <w:bCs/>
                <w:noProof/>
                <w:lang w:eastAsia="en-GB"/>
              </w:rPr>
              <w:t>No</w:t>
            </w:r>
            <w:bookmarkEnd w:id="437"/>
          </w:p>
        </w:tc>
      </w:tr>
      <w:tr w:rsidR="00FB44C2" w:rsidRPr="001E2B86" w14:paraId="14B4F123" w14:textId="77777777" w:rsidTr="00AF344B">
        <w:trPr>
          <w:cantSplit/>
        </w:trPr>
        <w:tc>
          <w:tcPr>
            <w:tcW w:w="7825" w:type="dxa"/>
            <w:gridSpan w:val="2"/>
          </w:tcPr>
          <w:p w14:paraId="4988E58A" w14:textId="77777777" w:rsidR="00FB44C2" w:rsidRPr="001E2B86" w:rsidRDefault="00FB44C2" w:rsidP="00AF344B">
            <w:pPr>
              <w:pStyle w:val="TAL"/>
              <w:rPr>
                <w:b/>
                <w:bCs/>
                <w:i/>
                <w:noProof/>
                <w:lang w:eastAsia="en-GB"/>
              </w:rPr>
            </w:pPr>
            <w:r w:rsidRPr="001E2B86">
              <w:rPr>
                <w:b/>
                <w:bCs/>
                <w:i/>
                <w:noProof/>
                <w:lang w:eastAsia="en-GB"/>
              </w:rPr>
              <w:t>MIMO-CapabilityDL</w:t>
            </w:r>
          </w:p>
          <w:p w14:paraId="23DAC15E" w14:textId="77777777" w:rsidR="00FB44C2" w:rsidRPr="001E2B86" w:rsidRDefault="00FB44C2" w:rsidP="00AF344B">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A38EBA6" w14:textId="77777777" w:rsidR="00FB44C2" w:rsidRPr="001E2B86" w:rsidRDefault="00FB44C2" w:rsidP="00AF344B">
            <w:pPr>
              <w:pStyle w:val="TAL"/>
              <w:jc w:val="center"/>
              <w:rPr>
                <w:bCs/>
                <w:noProof/>
                <w:lang w:eastAsia="en-GB"/>
              </w:rPr>
            </w:pPr>
            <w:bookmarkStart w:id="438" w:name="_MCCTEMPBM_CRPT23360839___4"/>
            <w:r w:rsidRPr="001E2B86">
              <w:rPr>
                <w:bCs/>
                <w:noProof/>
                <w:lang w:eastAsia="en-GB"/>
              </w:rPr>
              <w:t>-</w:t>
            </w:r>
            <w:bookmarkEnd w:id="438"/>
          </w:p>
        </w:tc>
      </w:tr>
      <w:tr w:rsidR="00FB44C2" w:rsidRPr="001E2B86" w14:paraId="40ED59BB" w14:textId="77777777" w:rsidTr="00AF344B">
        <w:trPr>
          <w:cantSplit/>
        </w:trPr>
        <w:tc>
          <w:tcPr>
            <w:tcW w:w="7825" w:type="dxa"/>
            <w:gridSpan w:val="2"/>
          </w:tcPr>
          <w:p w14:paraId="7C93772B" w14:textId="77777777" w:rsidR="00FB44C2" w:rsidRPr="001E2B86" w:rsidRDefault="00FB44C2" w:rsidP="00AF344B">
            <w:pPr>
              <w:pStyle w:val="TAL"/>
              <w:rPr>
                <w:b/>
                <w:bCs/>
                <w:i/>
                <w:noProof/>
                <w:lang w:eastAsia="en-GB"/>
              </w:rPr>
            </w:pPr>
            <w:r w:rsidRPr="001E2B86">
              <w:rPr>
                <w:b/>
                <w:bCs/>
                <w:i/>
                <w:noProof/>
                <w:lang w:eastAsia="en-GB"/>
              </w:rPr>
              <w:t>MIMO-CapabilityUL</w:t>
            </w:r>
          </w:p>
          <w:p w14:paraId="404FBA50" w14:textId="77777777" w:rsidR="00FB44C2" w:rsidRPr="001E2B86" w:rsidRDefault="00FB44C2" w:rsidP="00AF344B">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4DAB551F" w14:textId="77777777" w:rsidR="00FB44C2" w:rsidRPr="001E2B86" w:rsidRDefault="00FB44C2" w:rsidP="00AF344B">
            <w:pPr>
              <w:pStyle w:val="TAL"/>
              <w:jc w:val="center"/>
              <w:rPr>
                <w:bCs/>
                <w:noProof/>
                <w:lang w:eastAsia="en-GB"/>
              </w:rPr>
            </w:pPr>
            <w:bookmarkStart w:id="439" w:name="_MCCTEMPBM_CRPT23360840___4"/>
            <w:r w:rsidRPr="001E2B86">
              <w:rPr>
                <w:bCs/>
                <w:noProof/>
                <w:lang w:eastAsia="en-GB"/>
              </w:rPr>
              <w:t>-</w:t>
            </w:r>
            <w:bookmarkEnd w:id="439"/>
          </w:p>
        </w:tc>
      </w:tr>
      <w:tr w:rsidR="00FB44C2" w:rsidRPr="001E2B86" w14:paraId="70A2B78F" w14:textId="77777777" w:rsidTr="00AF344B">
        <w:trPr>
          <w:cantSplit/>
        </w:trPr>
        <w:tc>
          <w:tcPr>
            <w:tcW w:w="7825" w:type="dxa"/>
            <w:gridSpan w:val="2"/>
          </w:tcPr>
          <w:p w14:paraId="6C98421C" w14:textId="77777777" w:rsidR="00FB44C2" w:rsidRPr="001E2B86" w:rsidRDefault="00FB44C2" w:rsidP="00AF344B">
            <w:pPr>
              <w:pStyle w:val="TAL"/>
              <w:rPr>
                <w:b/>
                <w:bCs/>
                <w:i/>
                <w:noProof/>
                <w:lang w:eastAsia="en-GB"/>
              </w:rPr>
            </w:pPr>
            <w:r w:rsidRPr="001E2B86">
              <w:rPr>
                <w:b/>
                <w:bCs/>
                <w:i/>
                <w:noProof/>
                <w:lang w:eastAsia="en-GB"/>
              </w:rPr>
              <w:t>MIMO-CA-ParametersPerBoBC</w:t>
            </w:r>
          </w:p>
          <w:p w14:paraId="282D0A95" w14:textId="77777777" w:rsidR="00FB44C2" w:rsidRPr="001E2B86" w:rsidRDefault="00FB44C2" w:rsidP="00AF344B">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w:t>
            </w:r>
            <w:proofErr w:type="spellStart"/>
            <w:r w:rsidRPr="001E2B86">
              <w:rPr>
                <w:rFonts w:cs="Arial"/>
                <w:szCs w:val="18"/>
              </w:rPr>
              <w:t>ParametersPerTM</w:t>
            </w:r>
            <w:proofErr w:type="spellEnd"/>
            <w:r w:rsidRPr="001E2B86">
              <w:rPr>
                <w:rFonts w:cs="Arial"/>
                <w:szCs w:val="18"/>
              </w:rPr>
              <w:t>).</w:t>
            </w:r>
          </w:p>
        </w:tc>
        <w:tc>
          <w:tcPr>
            <w:tcW w:w="830" w:type="dxa"/>
          </w:tcPr>
          <w:p w14:paraId="62FBCADF" w14:textId="77777777" w:rsidR="00FB44C2" w:rsidRPr="001E2B86" w:rsidRDefault="00FB44C2" w:rsidP="00AF344B">
            <w:pPr>
              <w:pStyle w:val="TAL"/>
              <w:jc w:val="center"/>
              <w:rPr>
                <w:bCs/>
                <w:noProof/>
                <w:lang w:eastAsia="en-GB"/>
              </w:rPr>
            </w:pPr>
            <w:bookmarkStart w:id="440" w:name="_MCCTEMPBM_CRPT23360841___4"/>
            <w:r w:rsidRPr="001E2B86">
              <w:rPr>
                <w:bCs/>
                <w:noProof/>
                <w:lang w:eastAsia="en-GB"/>
              </w:rPr>
              <w:t>-</w:t>
            </w:r>
            <w:bookmarkEnd w:id="440"/>
          </w:p>
        </w:tc>
      </w:tr>
      <w:tr w:rsidR="00FB44C2" w:rsidRPr="001E2B86" w14:paraId="72E241D9" w14:textId="77777777" w:rsidTr="00AF344B">
        <w:trPr>
          <w:cantSplit/>
        </w:trPr>
        <w:tc>
          <w:tcPr>
            <w:tcW w:w="7825" w:type="dxa"/>
            <w:gridSpan w:val="2"/>
          </w:tcPr>
          <w:p w14:paraId="2D68CE07" w14:textId="77777777" w:rsidR="00FB44C2" w:rsidRPr="001E2B86" w:rsidRDefault="00FB44C2" w:rsidP="00AF344B">
            <w:pPr>
              <w:pStyle w:val="TAL"/>
              <w:rPr>
                <w:b/>
                <w:bCs/>
                <w:i/>
                <w:noProof/>
                <w:lang w:eastAsia="en-GB"/>
              </w:rPr>
            </w:pPr>
            <w:r w:rsidRPr="001E2B86">
              <w:rPr>
                <w:b/>
                <w:bCs/>
                <w:i/>
                <w:noProof/>
                <w:lang w:eastAsia="en-GB"/>
              </w:rPr>
              <w:t>mimo-CBSR-AdvancedCSI</w:t>
            </w:r>
          </w:p>
          <w:p w14:paraId="28B4BDBC" w14:textId="77777777" w:rsidR="00FB44C2" w:rsidRPr="001E2B86" w:rsidRDefault="00FB44C2" w:rsidP="00AF344B">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F8AF2" w14:textId="77777777" w:rsidR="00FB44C2" w:rsidRPr="001E2B86" w:rsidRDefault="00FB44C2" w:rsidP="00AF344B">
            <w:pPr>
              <w:pStyle w:val="TAL"/>
              <w:jc w:val="center"/>
              <w:rPr>
                <w:bCs/>
                <w:noProof/>
                <w:lang w:eastAsia="en-GB"/>
              </w:rPr>
            </w:pPr>
            <w:bookmarkStart w:id="441" w:name="_MCCTEMPBM_CRPT23360842___4"/>
            <w:r w:rsidRPr="001E2B86">
              <w:rPr>
                <w:bCs/>
                <w:noProof/>
                <w:lang w:eastAsia="en-GB"/>
              </w:rPr>
              <w:t>Yes</w:t>
            </w:r>
            <w:bookmarkEnd w:id="441"/>
          </w:p>
        </w:tc>
      </w:tr>
      <w:tr w:rsidR="00FB44C2" w:rsidRPr="001E2B86" w14:paraId="32224E36" w14:textId="77777777" w:rsidTr="00AF344B">
        <w:trPr>
          <w:cantSplit/>
        </w:trPr>
        <w:tc>
          <w:tcPr>
            <w:tcW w:w="7825" w:type="dxa"/>
            <w:gridSpan w:val="2"/>
          </w:tcPr>
          <w:p w14:paraId="6D051D29" w14:textId="77777777" w:rsidR="00FB44C2" w:rsidRPr="001E2B86" w:rsidRDefault="00FB44C2" w:rsidP="00AF344B">
            <w:pPr>
              <w:pStyle w:val="TAL"/>
              <w:rPr>
                <w:b/>
                <w:bCs/>
                <w:i/>
                <w:noProof/>
                <w:lang w:eastAsia="en-GB"/>
              </w:rPr>
            </w:pPr>
            <w:r w:rsidRPr="001E2B86">
              <w:rPr>
                <w:b/>
                <w:bCs/>
                <w:i/>
                <w:noProof/>
                <w:lang w:eastAsia="en-GB"/>
              </w:rPr>
              <w:t>min-Proc-TimelineSubslot</w:t>
            </w:r>
          </w:p>
          <w:p w14:paraId="783CAD7F" w14:textId="77777777" w:rsidR="00FB44C2" w:rsidRPr="001E2B86" w:rsidRDefault="00FB44C2" w:rsidP="00AF344B">
            <w:pPr>
              <w:pStyle w:val="TAL"/>
              <w:rPr>
                <w:lang w:eastAsia="en-GB"/>
              </w:rPr>
            </w:pPr>
            <w:r w:rsidRPr="001E2B86">
              <w:rPr>
                <w:lang w:eastAsia="en-GB"/>
              </w:rPr>
              <w:t xml:space="preserve">Minimum processing timeline for </w:t>
            </w:r>
            <w:proofErr w:type="spellStart"/>
            <w:r w:rsidRPr="001E2B86">
              <w:rPr>
                <w:lang w:eastAsia="en-GB"/>
              </w:rPr>
              <w:t>subslot</w:t>
            </w:r>
            <w:proofErr w:type="spellEnd"/>
            <w:r w:rsidRPr="001E2B86">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AD8C7DD" w14:textId="77777777" w:rsidR="00FB44C2" w:rsidRPr="001E2B86" w:rsidRDefault="00FB44C2" w:rsidP="00AF344B">
            <w:pPr>
              <w:pStyle w:val="TAL"/>
              <w:rPr>
                <w:lang w:eastAsia="en-GB"/>
              </w:rPr>
            </w:pPr>
            <w:r w:rsidRPr="001E2B86">
              <w:rPr>
                <w:lang w:eastAsia="en-GB"/>
              </w:rPr>
              <w:t>1. 1os CRS based SPDCCH</w:t>
            </w:r>
          </w:p>
          <w:p w14:paraId="79784452" w14:textId="77777777" w:rsidR="00FB44C2" w:rsidRPr="001E2B86" w:rsidRDefault="00FB44C2" w:rsidP="00AF344B">
            <w:pPr>
              <w:pStyle w:val="TAL"/>
              <w:rPr>
                <w:lang w:eastAsia="en-GB"/>
              </w:rPr>
            </w:pPr>
            <w:r w:rsidRPr="001E2B86">
              <w:rPr>
                <w:lang w:eastAsia="en-GB"/>
              </w:rPr>
              <w:t>2. 2os CRS based SPDCCH</w:t>
            </w:r>
          </w:p>
          <w:p w14:paraId="15E1F23B" w14:textId="77777777" w:rsidR="00FB44C2" w:rsidRPr="001E2B86" w:rsidRDefault="00FB44C2" w:rsidP="00AF344B">
            <w:pPr>
              <w:pStyle w:val="TAL"/>
              <w:rPr>
                <w:b/>
                <w:bCs/>
                <w:i/>
                <w:noProof/>
                <w:lang w:eastAsia="en-GB"/>
              </w:rPr>
            </w:pPr>
            <w:r w:rsidRPr="001E2B86">
              <w:rPr>
                <w:lang w:eastAsia="en-GB"/>
              </w:rPr>
              <w:t>3. DMRS based SPDCCH</w:t>
            </w:r>
          </w:p>
        </w:tc>
        <w:tc>
          <w:tcPr>
            <w:tcW w:w="830" w:type="dxa"/>
          </w:tcPr>
          <w:p w14:paraId="18167F67" w14:textId="77777777" w:rsidR="00FB44C2" w:rsidRPr="001E2B86" w:rsidRDefault="00FB44C2" w:rsidP="00AF344B">
            <w:pPr>
              <w:pStyle w:val="TAL"/>
              <w:jc w:val="center"/>
              <w:rPr>
                <w:bCs/>
                <w:noProof/>
                <w:lang w:eastAsia="en-GB"/>
              </w:rPr>
            </w:pPr>
            <w:bookmarkStart w:id="442" w:name="_MCCTEMPBM_CRPT23360843___4"/>
            <w:r w:rsidRPr="001E2B86">
              <w:rPr>
                <w:bCs/>
                <w:noProof/>
                <w:lang w:eastAsia="en-GB"/>
              </w:rPr>
              <w:t>-</w:t>
            </w:r>
            <w:bookmarkEnd w:id="442"/>
          </w:p>
        </w:tc>
      </w:tr>
      <w:tr w:rsidR="00FB44C2" w:rsidRPr="001E2B86" w14:paraId="7D6AB87E" w14:textId="77777777" w:rsidTr="00AF344B">
        <w:trPr>
          <w:cantSplit/>
        </w:trPr>
        <w:tc>
          <w:tcPr>
            <w:tcW w:w="7825" w:type="dxa"/>
            <w:gridSpan w:val="2"/>
          </w:tcPr>
          <w:p w14:paraId="691F4582" w14:textId="77777777" w:rsidR="00FB44C2" w:rsidRPr="001E2B86" w:rsidRDefault="00FB44C2" w:rsidP="00AF344B">
            <w:pPr>
              <w:pStyle w:val="TAL"/>
              <w:rPr>
                <w:b/>
                <w:bCs/>
                <w:i/>
                <w:noProof/>
                <w:lang w:eastAsia="en-GB"/>
              </w:rPr>
            </w:pPr>
            <w:r w:rsidRPr="001E2B86">
              <w:rPr>
                <w:b/>
                <w:bCs/>
                <w:i/>
                <w:noProof/>
                <w:lang w:eastAsia="en-GB"/>
              </w:rPr>
              <w:t>modifiedMPR-Behavior</w:t>
            </w:r>
          </w:p>
          <w:p w14:paraId="6FBA6889" w14:textId="77777777" w:rsidR="00FB44C2" w:rsidRPr="001E2B86" w:rsidRDefault="00FB44C2" w:rsidP="00AF344B">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D494794" w14:textId="77777777" w:rsidR="00FB44C2" w:rsidRPr="001E2B86" w:rsidRDefault="00FB44C2" w:rsidP="00AF344B">
            <w:pPr>
              <w:pStyle w:val="TAL"/>
              <w:rPr>
                <w:lang w:eastAsia="en-GB"/>
              </w:rPr>
            </w:pPr>
            <w:r w:rsidRPr="001E2B86">
              <w:rPr>
                <w:lang w:eastAsia="en-GB"/>
              </w:rPr>
              <w:t>Absence of this field means that UE does not support any modified MPR/A-MPR behaviour.</w:t>
            </w:r>
          </w:p>
        </w:tc>
        <w:tc>
          <w:tcPr>
            <w:tcW w:w="830" w:type="dxa"/>
          </w:tcPr>
          <w:p w14:paraId="5F4BE3B0" w14:textId="77777777" w:rsidR="00FB44C2" w:rsidRPr="001E2B86" w:rsidRDefault="00FB44C2" w:rsidP="00AF344B">
            <w:pPr>
              <w:pStyle w:val="TAL"/>
              <w:jc w:val="center"/>
              <w:rPr>
                <w:bCs/>
                <w:noProof/>
                <w:lang w:eastAsia="en-GB"/>
              </w:rPr>
            </w:pPr>
            <w:bookmarkStart w:id="443" w:name="_MCCTEMPBM_CRPT23360844___4"/>
            <w:r w:rsidRPr="001E2B86">
              <w:rPr>
                <w:bCs/>
                <w:noProof/>
                <w:lang w:eastAsia="en-GB"/>
              </w:rPr>
              <w:t>-</w:t>
            </w:r>
            <w:bookmarkEnd w:id="443"/>
          </w:p>
        </w:tc>
      </w:tr>
      <w:tr w:rsidR="00FB44C2" w:rsidRPr="001E2B86" w14:paraId="2EEBDA10" w14:textId="77777777" w:rsidTr="00AF344B">
        <w:trPr>
          <w:cantSplit/>
        </w:trPr>
        <w:tc>
          <w:tcPr>
            <w:tcW w:w="7825" w:type="dxa"/>
            <w:gridSpan w:val="2"/>
          </w:tcPr>
          <w:p w14:paraId="0234A6A6" w14:textId="77777777" w:rsidR="00FB44C2" w:rsidRPr="001E2B86" w:rsidRDefault="00FB44C2" w:rsidP="00AF344B">
            <w:pPr>
              <w:pStyle w:val="TAL"/>
              <w:rPr>
                <w:b/>
                <w:i/>
                <w:lang w:eastAsia="en-GB"/>
              </w:rPr>
            </w:pPr>
            <w:proofErr w:type="spellStart"/>
            <w:r w:rsidRPr="001E2B86">
              <w:rPr>
                <w:b/>
                <w:i/>
                <w:lang w:eastAsia="en-GB"/>
              </w:rPr>
              <w:t>mpdcch-InLteControlRegionCE-ModeA</w:t>
            </w:r>
            <w:proofErr w:type="spellEnd"/>
            <w:r w:rsidRPr="001E2B86">
              <w:rPr>
                <w:b/>
                <w:i/>
                <w:lang w:eastAsia="en-GB"/>
              </w:rPr>
              <w:t>,</w:t>
            </w:r>
            <w:r w:rsidRPr="001E2B86">
              <w:t xml:space="preserve"> </w:t>
            </w:r>
            <w:proofErr w:type="spellStart"/>
            <w:r w:rsidRPr="001E2B86">
              <w:rPr>
                <w:b/>
                <w:i/>
                <w:lang w:eastAsia="en-GB"/>
              </w:rPr>
              <w:t>mpdcch-InLteControlRegionCE-ModeB</w:t>
            </w:r>
            <w:proofErr w:type="spellEnd"/>
          </w:p>
          <w:p w14:paraId="38E9DEEF" w14:textId="77777777" w:rsidR="00FB44C2" w:rsidRPr="001E2B86" w:rsidRDefault="00FB44C2" w:rsidP="00AF344B">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F1A4C3E" w14:textId="77777777" w:rsidR="00FB44C2" w:rsidRPr="001E2B86" w:rsidRDefault="00FB44C2" w:rsidP="00AF344B">
            <w:pPr>
              <w:pStyle w:val="TAL"/>
              <w:jc w:val="center"/>
              <w:rPr>
                <w:bCs/>
                <w:noProof/>
                <w:lang w:eastAsia="en-GB"/>
              </w:rPr>
            </w:pPr>
            <w:bookmarkStart w:id="444" w:name="_MCCTEMPBM_CRPT23360845___4"/>
            <w:r w:rsidRPr="001E2B86">
              <w:rPr>
                <w:bCs/>
                <w:noProof/>
                <w:lang w:eastAsia="en-GB"/>
              </w:rPr>
              <w:t>Yes</w:t>
            </w:r>
            <w:bookmarkEnd w:id="444"/>
          </w:p>
        </w:tc>
      </w:tr>
      <w:tr w:rsidR="00FB44C2" w:rsidRPr="001E2B86" w14:paraId="236AF599" w14:textId="77777777" w:rsidTr="00AF344B">
        <w:trPr>
          <w:cantSplit/>
        </w:trPr>
        <w:tc>
          <w:tcPr>
            <w:tcW w:w="7825" w:type="dxa"/>
            <w:gridSpan w:val="2"/>
          </w:tcPr>
          <w:p w14:paraId="29197540" w14:textId="77777777" w:rsidR="00FB44C2" w:rsidRPr="001E2B86" w:rsidRDefault="00FB44C2" w:rsidP="00AF344B">
            <w:pPr>
              <w:pStyle w:val="TAL"/>
              <w:rPr>
                <w:b/>
                <w:bCs/>
                <w:i/>
                <w:noProof/>
                <w:lang w:eastAsia="en-GB"/>
              </w:rPr>
            </w:pPr>
            <w:r w:rsidRPr="001E2B86">
              <w:rPr>
                <w:b/>
                <w:bCs/>
                <w:i/>
                <w:noProof/>
                <w:lang w:eastAsia="en-GB"/>
              </w:rPr>
              <w:t>mpsPriorityIndication</w:t>
            </w:r>
          </w:p>
          <w:p w14:paraId="50B3DF22" w14:textId="77777777" w:rsidR="00FB44C2" w:rsidRPr="001E2B86" w:rsidRDefault="00FB44C2" w:rsidP="00AF344B">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1F83EEC0" w14:textId="77777777" w:rsidR="00FB44C2" w:rsidRPr="001E2B86" w:rsidRDefault="00FB44C2" w:rsidP="00AF344B">
            <w:pPr>
              <w:pStyle w:val="TAL"/>
              <w:jc w:val="center"/>
              <w:rPr>
                <w:bCs/>
                <w:noProof/>
                <w:lang w:eastAsia="en-GB"/>
              </w:rPr>
            </w:pPr>
            <w:bookmarkStart w:id="445" w:name="_MCCTEMPBM_CRPT23360846___4"/>
            <w:r w:rsidRPr="001E2B86">
              <w:rPr>
                <w:bCs/>
                <w:noProof/>
                <w:lang w:eastAsia="en-GB"/>
              </w:rPr>
              <w:t>-</w:t>
            </w:r>
            <w:bookmarkEnd w:id="445"/>
          </w:p>
        </w:tc>
      </w:tr>
      <w:tr w:rsidR="00FB44C2" w:rsidRPr="001E2B86" w14:paraId="3889756A" w14:textId="77777777" w:rsidTr="00AF344B">
        <w:trPr>
          <w:cantSplit/>
        </w:trPr>
        <w:tc>
          <w:tcPr>
            <w:tcW w:w="7825" w:type="dxa"/>
            <w:gridSpan w:val="2"/>
          </w:tcPr>
          <w:p w14:paraId="595CAAC0" w14:textId="77777777" w:rsidR="00FB44C2" w:rsidRPr="001E2B86" w:rsidRDefault="00FB44C2" w:rsidP="00AF344B">
            <w:pPr>
              <w:pStyle w:val="TAL"/>
              <w:rPr>
                <w:b/>
                <w:bCs/>
                <w:i/>
                <w:noProof/>
                <w:lang w:eastAsia="en-GB"/>
              </w:rPr>
            </w:pPr>
            <w:r w:rsidRPr="001E2B86">
              <w:rPr>
                <w:b/>
                <w:bCs/>
                <w:i/>
                <w:noProof/>
                <w:lang w:eastAsia="en-GB"/>
              </w:rPr>
              <w:t>multiACK-CSI-reporting</w:t>
            </w:r>
          </w:p>
          <w:p w14:paraId="530F5C1E" w14:textId="77777777" w:rsidR="00FB44C2" w:rsidRPr="001E2B86" w:rsidRDefault="00FB44C2" w:rsidP="00AF344B">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0F4DD8F9" w14:textId="77777777" w:rsidR="00FB44C2" w:rsidRPr="001E2B86" w:rsidRDefault="00FB44C2" w:rsidP="00AF344B">
            <w:pPr>
              <w:pStyle w:val="TAL"/>
              <w:jc w:val="center"/>
              <w:rPr>
                <w:bCs/>
                <w:noProof/>
                <w:lang w:eastAsia="en-GB"/>
              </w:rPr>
            </w:pPr>
            <w:bookmarkStart w:id="446" w:name="_MCCTEMPBM_CRPT23360847___4"/>
            <w:r w:rsidRPr="001E2B86">
              <w:rPr>
                <w:bCs/>
                <w:noProof/>
                <w:lang w:eastAsia="en-GB"/>
              </w:rPr>
              <w:t>Yes</w:t>
            </w:r>
            <w:bookmarkEnd w:id="446"/>
          </w:p>
        </w:tc>
      </w:tr>
      <w:tr w:rsidR="00FB44C2" w:rsidRPr="001E2B86" w14:paraId="362674B8"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6A3CC0" w14:textId="77777777" w:rsidR="00FB44C2" w:rsidRPr="001E2B86" w:rsidRDefault="00FB44C2" w:rsidP="00AF344B">
            <w:pPr>
              <w:pStyle w:val="TAL"/>
              <w:rPr>
                <w:b/>
                <w:bCs/>
                <w:i/>
                <w:noProof/>
              </w:rPr>
            </w:pPr>
            <w:r w:rsidRPr="001E2B86">
              <w:rPr>
                <w:b/>
                <w:bCs/>
                <w:i/>
                <w:noProof/>
              </w:rPr>
              <w:t>multiBandInfoReport</w:t>
            </w:r>
          </w:p>
          <w:p w14:paraId="62A95209" w14:textId="77777777" w:rsidR="00FB44C2" w:rsidRPr="001E2B86" w:rsidRDefault="00FB44C2" w:rsidP="00AF344B">
            <w:pPr>
              <w:pStyle w:val="TAL"/>
              <w:rPr>
                <w:b/>
                <w:bCs/>
                <w:i/>
                <w:noProof/>
                <w:lang w:eastAsia="en-GB"/>
              </w:rPr>
            </w:pPr>
            <w:r w:rsidRPr="001E2B86">
              <w:rPr>
                <w:lang w:eastAsia="en-GB"/>
              </w:rPr>
              <w:t>Indicates whether the UE supports</w:t>
            </w:r>
            <w:r w:rsidRPr="001E2B86">
              <w:t xml:space="preserve"> the acquisition and reporting of multi band information for </w:t>
            </w:r>
            <w:proofErr w:type="spellStart"/>
            <w:r w:rsidRPr="001E2B86">
              <w:rPr>
                <w:i/>
              </w:rPr>
              <w:t>reportCGI</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BD1DA1" w14:textId="77777777" w:rsidR="00FB44C2" w:rsidRPr="001E2B86" w:rsidRDefault="00FB44C2" w:rsidP="00AF344B">
            <w:pPr>
              <w:pStyle w:val="TAL"/>
              <w:jc w:val="center"/>
              <w:rPr>
                <w:bCs/>
                <w:noProof/>
                <w:lang w:eastAsia="en-GB"/>
              </w:rPr>
            </w:pPr>
            <w:bookmarkStart w:id="447" w:name="_MCCTEMPBM_CRPT23360848___4"/>
            <w:r w:rsidRPr="001E2B86">
              <w:rPr>
                <w:bCs/>
                <w:noProof/>
                <w:lang w:eastAsia="en-GB"/>
              </w:rPr>
              <w:t>-</w:t>
            </w:r>
            <w:bookmarkEnd w:id="447"/>
          </w:p>
        </w:tc>
      </w:tr>
      <w:tr w:rsidR="00FB44C2" w:rsidRPr="001E2B86" w14:paraId="26A254DA" w14:textId="77777777" w:rsidTr="00AF344B">
        <w:trPr>
          <w:cantSplit/>
        </w:trPr>
        <w:tc>
          <w:tcPr>
            <w:tcW w:w="7825" w:type="dxa"/>
            <w:gridSpan w:val="2"/>
          </w:tcPr>
          <w:p w14:paraId="7C587867" w14:textId="77777777" w:rsidR="00FB44C2" w:rsidRPr="001E2B86" w:rsidRDefault="00FB44C2" w:rsidP="00AF344B">
            <w:pPr>
              <w:pStyle w:val="TAL"/>
              <w:rPr>
                <w:b/>
                <w:bCs/>
                <w:i/>
                <w:noProof/>
                <w:lang w:eastAsia="en-GB"/>
              </w:rPr>
            </w:pPr>
            <w:r w:rsidRPr="001E2B86">
              <w:rPr>
                <w:b/>
                <w:bCs/>
                <w:i/>
                <w:noProof/>
                <w:lang w:eastAsia="en-GB"/>
              </w:rPr>
              <w:t>multiClusterPUSCH-WithinCC</w:t>
            </w:r>
          </w:p>
        </w:tc>
        <w:tc>
          <w:tcPr>
            <w:tcW w:w="830" w:type="dxa"/>
          </w:tcPr>
          <w:p w14:paraId="69100525" w14:textId="77777777" w:rsidR="00FB44C2" w:rsidRPr="001E2B86" w:rsidRDefault="00FB44C2" w:rsidP="00AF344B">
            <w:pPr>
              <w:pStyle w:val="TAL"/>
              <w:jc w:val="center"/>
              <w:rPr>
                <w:bCs/>
                <w:noProof/>
                <w:lang w:eastAsia="en-GB"/>
              </w:rPr>
            </w:pPr>
            <w:bookmarkStart w:id="448" w:name="_MCCTEMPBM_CRPT23360849___4"/>
            <w:r w:rsidRPr="001E2B86">
              <w:rPr>
                <w:bCs/>
                <w:noProof/>
              </w:rPr>
              <w:t>Yes</w:t>
            </w:r>
            <w:bookmarkEnd w:id="448"/>
          </w:p>
        </w:tc>
      </w:tr>
      <w:tr w:rsidR="00FB44C2" w:rsidRPr="001E2B86" w14:paraId="2BF0D608" w14:textId="77777777" w:rsidTr="00AF344B">
        <w:trPr>
          <w:cantSplit/>
        </w:trPr>
        <w:tc>
          <w:tcPr>
            <w:tcW w:w="7825" w:type="dxa"/>
            <w:gridSpan w:val="2"/>
          </w:tcPr>
          <w:p w14:paraId="3C9E0510" w14:textId="77777777" w:rsidR="00FB44C2" w:rsidRPr="001E2B86" w:rsidRDefault="00FB44C2" w:rsidP="00AF344B">
            <w:pPr>
              <w:keepNext/>
              <w:keepLines/>
              <w:spacing w:after="0"/>
              <w:rPr>
                <w:rFonts w:ascii="Arial" w:hAnsi="Arial"/>
                <w:b/>
                <w:i/>
                <w:sz w:val="18"/>
              </w:rPr>
            </w:pPr>
            <w:bookmarkStart w:id="449" w:name="_MCCTEMPBM_CRPT23360850___7"/>
            <w:proofErr w:type="spellStart"/>
            <w:r w:rsidRPr="001E2B86">
              <w:rPr>
                <w:rFonts w:ascii="Arial" w:hAnsi="Arial"/>
                <w:b/>
                <w:i/>
                <w:sz w:val="18"/>
              </w:rPr>
              <w:t>multiNS</w:t>
            </w:r>
            <w:proofErr w:type="spellEnd"/>
            <w:r w:rsidRPr="001E2B86">
              <w:rPr>
                <w:rFonts w:ascii="Arial" w:hAnsi="Arial"/>
                <w:b/>
                <w:i/>
                <w:sz w:val="18"/>
              </w:rPr>
              <w:t>-Pmax</w:t>
            </w:r>
          </w:p>
          <w:bookmarkEnd w:id="449"/>
          <w:p w14:paraId="153516CC" w14:textId="77777777" w:rsidR="00FB44C2" w:rsidRPr="001E2B86" w:rsidRDefault="00FB44C2" w:rsidP="00AF344B">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w:t>
            </w:r>
            <w:proofErr w:type="spellEnd"/>
            <w:r w:rsidRPr="001E2B86">
              <w:rPr>
                <w:lang w:eastAsia="en-GB"/>
              </w:rPr>
              <w:t>.</w:t>
            </w:r>
          </w:p>
        </w:tc>
        <w:tc>
          <w:tcPr>
            <w:tcW w:w="830" w:type="dxa"/>
          </w:tcPr>
          <w:p w14:paraId="30B85DBD" w14:textId="77777777" w:rsidR="00FB44C2" w:rsidRPr="001E2B86" w:rsidRDefault="00FB44C2" w:rsidP="00AF344B">
            <w:pPr>
              <w:pStyle w:val="TAL"/>
              <w:jc w:val="center"/>
              <w:rPr>
                <w:bCs/>
                <w:noProof/>
              </w:rPr>
            </w:pPr>
            <w:bookmarkStart w:id="450" w:name="_MCCTEMPBM_CRPT23360851___4"/>
            <w:r w:rsidRPr="001E2B86">
              <w:rPr>
                <w:bCs/>
                <w:noProof/>
              </w:rPr>
              <w:t>-</w:t>
            </w:r>
            <w:bookmarkEnd w:id="450"/>
          </w:p>
        </w:tc>
      </w:tr>
      <w:tr w:rsidR="00FB44C2" w:rsidRPr="001E2B86" w14:paraId="02F1E539" w14:textId="77777777" w:rsidTr="00AF344B">
        <w:trPr>
          <w:cantSplit/>
        </w:trPr>
        <w:tc>
          <w:tcPr>
            <w:tcW w:w="7825" w:type="dxa"/>
            <w:gridSpan w:val="2"/>
          </w:tcPr>
          <w:p w14:paraId="514FB77D" w14:textId="77777777" w:rsidR="00FB44C2" w:rsidRPr="001E2B86" w:rsidRDefault="00FB44C2" w:rsidP="00AF344B">
            <w:pPr>
              <w:pStyle w:val="TAL"/>
              <w:rPr>
                <w:b/>
                <w:bCs/>
                <w:i/>
                <w:iCs/>
              </w:rPr>
            </w:pPr>
            <w:proofErr w:type="spellStart"/>
            <w:r w:rsidRPr="001E2B86">
              <w:rPr>
                <w:b/>
                <w:bCs/>
                <w:i/>
                <w:iCs/>
              </w:rPr>
              <w:t>multiNS-PmaxAerial</w:t>
            </w:r>
            <w:proofErr w:type="spellEnd"/>
          </w:p>
          <w:p w14:paraId="7A3F144B" w14:textId="77777777" w:rsidR="00FB44C2" w:rsidRPr="001E2B86" w:rsidRDefault="00FB44C2" w:rsidP="00AF344B">
            <w:pPr>
              <w:pStyle w:val="TAL"/>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PmaxListAerial</w:t>
            </w:r>
            <w:proofErr w:type="spellEnd"/>
            <w:r w:rsidRPr="001E2B86">
              <w:rPr>
                <w:i/>
                <w:lang w:eastAsia="en-GB"/>
              </w:rPr>
              <w:t xml:space="preserve"> </w:t>
            </w:r>
            <w:r w:rsidRPr="001E2B86">
              <w:rPr>
                <w:iCs/>
                <w:lang w:eastAsia="en-GB"/>
              </w:rPr>
              <w:t xml:space="preserve">and </w:t>
            </w:r>
            <w:proofErr w:type="spellStart"/>
            <w:r w:rsidRPr="001E2B86">
              <w:rPr>
                <w:i/>
                <w:lang w:eastAsia="en-GB"/>
              </w:rPr>
              <w:t>freqBandInfoAerial</w:t>
            </w:r>
            <w:proofErr w:type="spellEnd"/>
            <w:r w:rsidRPr="001E2B86">
              <w:rPr>
                <w:lang w:eastAsia="en-GB"/>
              </w:rPr>
              <w:t>.</w:t>
            </w:r>
          </w:p>
        </w:tc>
        <w:tc>
          <w:tcPr>
            <w:tcW w:w="830" w:type="dxa"/>
          </w:tcPr>
          <w:p w14:paraId="60FA71F0" w14:textId="77777777" w:rsidR="00FB44C2" w:rsidRPr="001E2B86" w:rsidRDefault="00FB44C2" w:rsidP="00AF344B">
            <w:pPr>
              <w:pStyle w:val="TAL"/>
              <w:jc w:val="center"/>
              <w:rPr>
                <w:bCs/>
                <w:noProof/>
              </w:rPr>
            </w:pPr>
            <w:bookmarkStart w:id="451" w:name="_MCCTEMPBM_CRPT23360852___4"/>
            <w:r w:rsidRPr="001E2B86">
              <w:rPr>
                <w:bCs/>
                <w:noProof/>
              </w:rPr>
              <w:t>-</w:t>
            </w:r>
            <w:bookmarkEnd w:id="451"/>
          </w:p>
        </w:tc>
      </w:tr>
      <w:tr w:rsidR="00FB44C2" w:rsidRPr="001E2B86" w14:paraId="44429F22" w14:textId="77777777" w:rsidTr="00AF344B">
        <w:trPr>
          <w:cantSplit/>
        </w:trPr>
        <w:tc>
          <w:tcPr>
            <w:tcW w:w="7825" w:type="dxa"/>
            <w:gridSpan w:val="2"/>
          </w:tcPr>
          <w:p w14:paraId="14F377CD" w14:textId="77777777" w:rsidR="00FB44C2" w:rsidRPr="001E2B86" w:rsidRDefault="00FB44C2" w:rsidP="00AF344B">
            <w:pPr>
              <w:pStyle w:val="TAL"/>
              <w:rPr>
                <w:b/>
                <w:bCs/>
                <w:i/>
                <w:noProof/>
              </w:rPr>
            </w:pPr>
            <w:proofErr w:type="spellStart"/>
            <w:r w:rsidRPr="001E2B86">
              <w:rPr>
                <w:b/>
                <w:i/>
              </w:rPr>
              <w:t>multipleCellsMeasExtension</w:t>
            </w:r>
            <w:proofErr w:type="spellEnd"/>
          </w:p>
          <w:p w14:paraId="5B47C0E0" w14:textId="77777777" w:rsidR="00FB44C2" w:rsidRPr="001E2B86" w:rsidRDefault="00FB44C2" w:rsidP="00AF344B">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6ABF3434" w14:textId="77777777" w:rsidR="00FB44C2" w:rsidRPr="001E2B86" w:rsidRDefault="00FB44C2" w:rsidP="00AF344B">
            <w:pPr>
              <w:pStyle w:val="TAL"/>
              <w:jc w:val="center"/>
              <w:rPr>
                <w:bCs/>
                <w:noProof/>
              </w:rPr>
            </w:pPr>
            <w:bookmarkStart w:id="452" w:name="_MCCTEMPBM_CRPT23360853___4"/>
            <w:r w:rsidRPr="001E2B86">
              <w:rPr>
                <w:bCs/>
                <w:noProof/>
              </w:rPr>
              <w:t>-</w:t>
            </w:r>
            <w:bookmarkEnd w:id="452"/>
          </w:p>
        </w:tc>
      </w:tr>
      <w:tr w:rsidR="00FB44C2" w:rsidRPr="001E2B86" w14:paraId="5A64B7B2" w14:textId="77777777" w:rsidTr="00AF344B">
        <w:trPr>
          <w:cantSplit/>
        </w:trPr>
        <w:tc>
          <w:tcPr>
            <w:tcW w:w="7825" w:type="dxa"/>
            <w:gridSpan w:val="2"/>
          </w:tcPr>
          <w:p w14:paraId="4ADFB8F0" w14:textId="77777777" w:rsidR="00FB44C2" w:rsidRPr="001E2B86" w:rsidRDefault="00FB44C2" w:rsidP="00AF344B">
            <w:pPr>
              <w:pStyle w:val="TAL"/>
              <w:rPr>
                <w:b/>
                <w:bCs/>
                <w:i/>
                <w:noProof/>
                <w:lang w:eastAsia="en-GB"/>
              </w:rPr>
            </w:pPr>
            <w:r w:rsidRPr="001E2B86">
              <w:rPr>
                <w:b/>
                <w:bCs/>
                <w:i/>
                <w:noProof/>
                <w:lang w:eastAsia="en-GB"/>
              </w:rPr>
              <w:t>multipleTimingAdvance</w:t>
            </w:r>
          </w:p>
          <w:p w14:paraId="03C6A403" w14:textId="77777777" w:rsidR="00FB44C2" w:rsidRPr="001E2B86" w:rsidRDefault="00FB44C2" w:rsidP="00AF344B">
            <w:pPr>
              <w:pStyle w:val="TAL"/>
              <w:rPr>
                <w:b/>
                <w:bCs/>
                <w:i/>
                <w:noProof/>
                <w:lang w:eastAsia="en-GB"/>
              </w:rPr>
            </w:pPr>
            <w:r w:rsidRPr="001E2B86">
              <w:rPr>
                <w:lang w:eastAsia="en-GB"/>
              </w:rPr>
              <w:t xml:space="preserve">Indicates whether the UE supports multiple timing advances for each band combination listed in </w:t>
            </w:r>
            <w:proofErr w:type="spellStart"/>
            <w:r w:rsidRPr="001E2B86">
              <w:rPr>
                <w:i/>
                <w:lang w:eastAsia="en-GB"/>
              </w:rPr>
              <w:t>supportedBandCombination</w:t>
            </w:r>
            <w:proofErr w:type="spellEnd"/>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68EABE0" w14:textId="77777777" w:rsidR="00FB44C2" w:rsidRPr="001E2B86" w:rsidRDefault="00FB44C2" w:rsidP="00AF344B">
            <w:pPr>
              <w:pStyle w:val="TAL"/>
              <w:jc w:val="center"/>
              <w:rPr>
                <w:bCs/>
                <w:noProof/>
                <w:lang w:eastAsia="en-GB"/>
              </w:rPr>
            </w:pPr>
            <w:bookmarkStart w:id="453" w:name="_MCCTEMPBM_CRPT23360854___4"/>
            <w:r w:rsidRPr="001E2B86">
              <w:rPr>
                <w:bCs/>
                <w:noProof/>
                <w:lang w:eastAsia="en-GB"/>
              </w:rPr>
              <w:t>-</w:t>
            </w:r>
            <w:bookmarkEnd w:id="453"/>
          </w:p>
        </w:tc>
      </w:tr>
      <w:tr w:rsidR="00FB44C2" w:rsidRPr="001E2B86" w14:paraId="285C8FFD" w14:textId="77777777" w:rsidTr="00AF344B">
        <w:trPr>
          <w:cantSplit/>
        </w:trPr>
        <w:tc>
          <w:tcPr>
            <w:tcW w:w="7825" w:type="dxa"/>
            <w:gridSpan w:val="2"/>
          </w:tcPr>
          <w:p w14:paraId="64E8034D" w14:textId="77777777" w:rsidR="00FB44C2" w:rsidRPr="001E2B86" w:rsidRDefault="00FB44C2" w:rsidP="00AF344B">
            <w:pPr>
              <w:pStyle w:val="TAL"/>
              <w:rPr>
                <w:b/>
                <w:i/>
                <w:lang w:eastAsia="en-GB"/>
              </w:rPr>
            </w:pPr>
            <w:proofErr w:type="spellStart"/>
            <w:r w:rsidRPr="001E2B86">
              <w:rPr>
                <w:b/>
                <w:i/>
                <w:lang w:eastAsia="en-GB"/>
              </w:rPr>
              <w:t>multipleUplinkSPS</w:t>
            </w:r>
            <w:proofErr w:type="spellEnd"/>
          </w:p>
          <w:p w14:paraId="33D3806F" w14:textId="77777777" w:rsidR="00FB44C2" w:rsidRPr="001E2B86" w:rsidRDefault="00FB44C2" w:rsidP="00AF344B">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proofErr w:type="spellStart"/>
            <w:r w:rsidRPr="001E2B86">
              <w:rPr>
                <w:i/>
                <w:lang w:eastAsia="ko-KR"/>
              </w:rPr>
              <w:t>multipleUplinkSPS</w:t>
            </w:r>
            <w:proofErr w:type="spellEnd"/>
            <w:r w:rsidRPr="001E2B86">
              <w:rPr>
                <w:lang w:eastAsia="ko-KR"/>
              </w:rPr>
              <w:t xml:space="preserve"> shall also support </w:t>
            </w:r>
            <w:r w:rsidRPr="001E2B86">
              <w:t xml:space="preserve">V2X communication via </w:t>
            </w:r>
            <w:proofErr w:type="spellStart"/>
            <w:r w:rsidRPr="001E2B86">
              <w:t>Uu</w:t>
            </w:r>
            <w:proofErr w:type="spellEnd"/>
            <w:r w:rsidRPr="001E2B86">
              <w:t>, as defined in TS 36.300 [9].</w:t>
            </w:r>
          </w:p>
        </w:tc>
        <w:tc>
          <w:tcPr>
            <w:tcW w:w="830" w:type="dxa"/>
          </w:tcPr>
          <w:p w14:paraId="53F2E589" w14:textId="77777777" w:rsidR="00FB44C2" w:rsidRPr="001E2B86" w:rsidRDefault="00FB44C2" w:rsidP="00AF344B">
            <w:pPr>
              <w:pStyle w:val="TAL"/>
              <w:jc w:val="center"/>
              <w:rPr>
                <w:bCs/>
                <w:noProof/>
                <w:lang w:eastAsia="ko-KR"/>
              </w:rPr>
            </w:pPr>
            <w:bookmarkStart w:id="454" w:name="_MCCTEMPBM_CRPT23360855___4"/>
            <w:r w:rsidRPr="001E2B86">
              <w:rPr>
                <w:bCs/>
                <w:noProof/>
                <w:lang w:eastAsia="ko-KR"/>
              </w:rPr>
              <w:t>-</w:t>
            </w:r>
            <w:bookmarkEnd w:id="454"/>
          </w:p>
        </w:tc>
      </w:tr>
      <w:tr w:rsidR="00FB44C2" w:rsidRPr="001E2B86" w14:paraId="2C676926" w14:textId="77777777" w:rsidTr="00AF344B">
        <w:trPr>
          <w:cantSplit/>
        </w:trPr>
        <w:tc>
          <w:tcPr>
            <w:tcW w:w="7825" w:type="dxa"/>
            <w:gridSpan w:val="2"/>
          </w:tcPr>
          <w:p w14:paraId="020CA0E0" w14:textId="77777777" w:rsidR="00FB44C2" w:rsidRPr="001E2B86" w:rsidRDefault="00FB44C2" w:rsidP="00AF344B">
            <w:pPr>
              <w:pStyle w:val="TAL"/>
              <w:rPr>
                <w:rFonts w:eastAsia="SimSun"/>
                <w:b/>
                <w:i/>
              </w:rPr>
            </w:pPr>
            <w:r w:rsidRPr="001E2B86">
              <w:rPr>
                <w:rFonts w:eastAsia="SimSun"/>
                <w:b/>
                <w:i/>
              </w:rPr>
              <w:t>must-</w:t>
            </w:r>
            <w:proofErr w:type="spellStart"/>
            <w:r w:rsidRPr="001E2B86">
              <w:rPr>
                <w:rFonts w:eastAsia="SimSun"/>
                <w:b/>
                <w:i/>
              </w:rPr>
              <w:t>CapabilityPerBand</w:t>
            </w:r>
            <w:proofErr w:type="spellEnd"/>
          </w:p>
          <w:p w14:paraId="39845B30" w14:textId="77777777" w:rsidR="00FB44C2" w:rsidRPr="001E2B86" w:rsidRDefault="00FB44C2" w:rsidP="00AF344B">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25AB018E" w14:textId="77777777" w:rsidR="00FB44C2" w:rsidRPr="001E2B86" w:rsidRDefault="00FB44C2" w:rsidP="00AF344B">
            <w:pPr>
              <w:pStyle w:val="TAL"/>
              <w:jc w:val="center"/>
              <w:rPr>
                <w:bCs/>
                <w:noProof/>
                <w:lang w:eastAsia="ko-KR"/>
              </w:rPr>
            </w:pPr>
            <w:bookmarkStart w:id="455" w:name="_MCCTEMPBM_CRPT23360856___4"/>
            <w:r w:rsidRPr="001E2B86">
              <w:rPr>
                <w:bCs/>
                <w:noProof/>
                <w:lang w:eastAsia="en-GB"/>
              </w:rPr>
              <w:t>-</w:t>
            </w:r>
            <w:bookmarkEnd w:id="455"/>
          </w:p>
        </w:tc>
      </w:tr>
      <w:tr w:rsidR="00FB44C2" w:rsidRPr="001E2B86" w14:paraId="666173E4" w14:textId="77777777" w:rsidTr="00AF344B">
        <w:trPr>
          <w:cantSplit/>
        </w:trPr>
        <w:tc>
          <w:tcPr>
            <w:tcW w:w="7825" w:type="dxa"/>
            <w:gridSpan w:val="2"/>
          </w:tcPr>
          <w:p w14:paraId="16399200" w14:textId="77777777" w:rsidR="00FB44C2" w:rsidRPr="001E2B86" w:rsidRDefault="00FB44C2" w:rsidP="00AF344B">
            <w:pPr>
              <w:pStyle w:val="TAL"/>
              <w:rPr>
                <w:rFonts w:eastAsia="SimSun"/>
                <w:b/>
                <w:i/>
              </w:rPr>
            </w:pPr>
            <w:r w:rsidRPr="001E2B86">
              <w:rPr>
                <w:rFonts w:eastAsia="SimSun"/>
                <w:b/>
                <w:i/>
              </w:rPr>
              <w:t>must-TM234-UpTo2Tx-r14</w:t>
            </w:r>
          </w:p>
          <w:p w14:paraId="39A2D082" w14:textId="77777777" w:rsidR="00FB44C2" w:rsidRPr="001E2B86" w:rsidRDefault="00FB44C2" w:rsidP="00AF344B">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3625E225" w14:textId="77777777" w:rsidR="00FB44C2" w:rsidRPr="001E2B86" w:rsidRDefault="00FB44C2" w:rsidP="00AF344B">
            <w:pPr>
              <w:pStyle w:val="TAL"/>
              <w:jc w:val="center"/>
              <w:rPr>
                <w:bCs/>
                <w:noProof/>
                <w:lang w:eastAsia="ko-KR"/>
              </w:rPr>
            </w:pPr>
            <w:bookmarkStart w:id="456" w:name="_MCCTEMPBM_CRPT23360857___4"/>
            <w:r w:rsidRPr="001E2B86">
              <w:rPr>
                <w:bCs/>
                <w:noProof/>
                <w:lang w:eastAsia="en-GB"/>
              </w:rPr>
              <w:t>-</w:t>
            </w:r>
            <w:bookmarkEnd w:id="456"/>
          </w:p>
        </w:tc>
      </w:tr>
      <w:tr w:rsidR="00FB44C2" w:rsidRPr="001E2B86" w14:paraId="4DA35064" w14:textId="77777777" w:rsidTr="00AF344B">
        <w:trPr>
          <w:cantSplit/>
        </w:trPr>
        <w:tc>
          <w:tcPr>
            <w:tcW w:w="7825" w:type="dxa"/>
            <w:gridSpan w:val="2"/>
          </w:tcPr>
          <w:p w14:paraId="43A7D27C" w14:textId="77777777" w:rsidR="00FB44C2" w:rsidRPr="001E2B86" w:rsidRDefault="00FB44C2" w:rsidP="00AF344B">
            <w:pPr>
              <w:pStyle w:val="TAL"/>
              <w:rPr>
                <w:rFonts w:eastAsia="SimSun"/>
                <w:b/>
                <w:i/>
              </w:rPr>
            </w:pPr>
            <w:r w:rsidRPr="001E2B86">
              <w:rPr>
                <w:rFonts w:eastAsia="SimSun"/>
                <w:b/>
                <w:i/>
              </w:rPr>
              <w:t>must-TM89-UpToOneInterferingLayer-r14</w:t>
            </w:r>
          </w:p>
          <w:p w14:paraId="1842C507" w14:textId="77777777" w:rsidR="00FB44C2" w:rsidRPr="001E2B86" w:rsidRDefault="00FB44C2" w:rsidP="00AF344B">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548D592F" w14:textId="77777777" w:rsidR="00FB44C2" w:rsidRPr="001E2B86" w:rsidRDefault="00FB44C2" w:rsidP="00AF344B">
            <w:pPr>
              <w:pStyle w:val="TAL"/>
              <w:jc w:val="center"/>
              <w:rPr>
                <w:bCs/>
                <w:noProof/>
                <w:lang w:eastAsia="ko-KR"/>
              </w:rPr>
            </w:pPr>
            <w:bookmarkStart w:id="457" w:name="_MCCTEMPBM_CRPT23360858___4"/>
            <w:r w:rsidRPr="001E2B86">
              <w:rPr>
                <w:bCs/>
                <w:noProof/>
                <w:lang w:eastAsia="en-GB"/>
              </w:rPr>
              <w:t>-</w:t>
            </w:r>
            <w:bookmarkEnd w:id="457"/>
          </w:p>
        </w:tc>
      </w:tr>
      <w:tr w:rsidR="00FB44C2" w:rsidRPr="001E2B86" w14:paraId="15A01F70" w14:textId="77777777" w:rsidTr="00AF344B">
        <w:trPr>
          <w:cantSplit/>
        </w:trPr>
        <w:tc>
          <w:tcPr>
            <w:tcW w:w="7825" w:type="dxa"/>
            <w:gridSpan w:val="2"/>
          </w:tcPr>
          <w:p w14:paraId="0D4FF0E3" w14:textId="77777777" w:rsidR="00FB44C2" w:rsidRPr="001E2B86" w:rsidRDefault="00FB44C2" w:rsidP="00AF344B">
            <w:pPr>
              <w:pStyle w:val="TAL"/>
              <w:rPr>
                <w:rFonts w:eastAsia="SimSun"/>
                <w:b/>
                <w:i/>
              </w:rPr>
            </w:pPr>
            <w:r w:rsidRPr="001E2B86">
              <w:rPr>
                <w:rFonts w:eastAsia="SimSun"/>
                <w:b/>
                <w:i/>
              </w:rPr>
              <w:t>must-TM89-UpToThreeInterferingLayers-r14</w:t>
            </w:r>
          </w:p>
          <w:p w14:paraId="4ED8DECC" w14:textId="77777777" w:rsidR="00FB44C2" w:rsidRPr="001E2B86" w:rsidRDefault="00FB44C2" w:rsidP="00AF344B">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70E829FF" w14:textId="77777777" w:rsidR="00FB44C2" w:rsidRPr="001E2B86" w:rsidRDefault="00FB44C2" w:rsidP="00AF344B">
            <w:pPr>
              <w:pStyle w:val="TAL"/>
              <w:jc w:val="center"/>
              <w:rPr>
                <w:bCs/>
                <w:noProof/>
                <w:lang w:eastAsia="ko-KR"/>
              </w:rPr>
            </w:pPr>
            <w:bookmarkStart w:id="458" w:name="_MCCTEMPBM_CRPT23360859___4"/>
            <w:r w:rsidRPr="001E2B86">
              <w:rPr>
                <w:bCs/>
                <w:noProof/>
                <w:lang w:eastAsia="en-GB"/>
              </w:rPr>
              <w:t>-</w:t>
            </w:r>
            <w:bookmarkEnd w:id="458"/>
          </w:p>
        </w:tc>
      </w:tr>
      <w:tr w:rsidR="00FB44C2" w:rsidRPr="001E2B86" w14:paraId="03133C25" w14:textId="77777777" w:rsidTr="00AF344B">
        <w:trPr>
          <w:cantSplit/>
        </w:trPr>
        <w:tc>
          <w:tcPr>
            <w:tcW w:w="7825" w:type="dxa"/>
            <w:gridSpan w:val="2"/>
          </w:tcPr>
          <w:p w14:paraId="3AE2D2A5" w14:textId="77777777" w:rsidR="00FB44C2" w:rsidRPr="001E2B86" w:rsidRDefault="00FB44C2" w:rsidP="00AF344B">
            <w:pPr>
              <w:pStyle w:val="TAL"/>
              <w:rPr>
                <w:rFonts w:eastAsia="SimSun"/>
                <w:b/>
                <w:i/>
              </w:rPr>
            </w:pPr>
            <w:r w:rsidRPr="001E2B86">
              <w:rPr>
                <w:rFonts w:eastAsia="SimSun"/>
                <w:b/>
                <w:i/>
              </w:rPr>
              <w:t>must-TM10-UpToOneInterferingLayer-r14</w:t>
            </w:r>
          </w:p>
          <w:p w14:paraId="2AB7DE4E" w14:textId="77777777" w:rsidR="00FB44C2" w:rsidRPr="001E2B86" w:rsidRDefault="00FB44C2" w:rsidP="00AF344B">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AD8326C" w14:textId="77777777" w:rsidR="00FB44C2" w:rsidRPr="001E2B86" w:rsidRDefault="00FB44C2" w:rsidP="00AF344B">
            <w:pPr>
              <w:pStyle w:val="TAL"/>
              <w:jc w:val="center"/>
              <w:rPr>
                <w:bCs/>
                <w:noProof/>
                <w:lang w:eastAsia="ko-KR"/>
              </w:rPr>
            </w:pPr>
            <w:bookmarkStart w:id="459" w:name="_MCCTEMPBM_CRPT23360860___4"/>
            <w:r w:rsidRPr="001E2B86">
              <w:rPr>
                <w:bCs/>
                <w:noProof/>
                <w:lang w:eastAsia="en-GB"/>
              </w:rPr>
              <w:t>-</w:t>
            </w:r>
            <w:bookmarkEnd w:id="459"/>
          </w:p>
        </w:tc>
      </w:tr>
      <w:tr w:rsidR="00FB44C2" w:rsidRPr="001E2B86" w14:paraId="35E5EA28" w14:textId="77777777" w:rsidTr="00AF344B">
        <w:trPr>
          <w:cantSplit/>
        </w:trPr>
        <w:tc>
          <w:tcPr>
            <w:tcW w:w="7825" w:type="dxa"/>
            <w:gridSpan w:val="2"/>
          </w:tcPr>
          <w:p w14:paraId="13F701EE" w14:textId="77777777" w:rsidR="00FB44C2" w:rsidRPr="001E2B86" w:rsidRDefault="00FB44C2" w:rsidP="00AF344B">
            <w:pPr>
              <w:pStyle w:val="TAL"/>
              <w:rPr>
                <w:rFonts w:eastAsia="SimSun"/>
                <w:b/>
                <w:i/>
              </w:rPr>
            </w:pPr>
            <w:r w:rsidRPr="001E2B86">
              <w:rPr>
                <w:rFonts w:eastAsia="SimSun"/>
                <w:b/>
                <w:i/>
              </w:rPr>
              <w:t>must-TM10-UpToThreeInterferingLayers-r14</w:t>
            </w:r>
          </w:p>
          <w:p w14:paraId="0611BA91" w14:textId="77777777" w:rsidR="00FB44C2" w:rsidRPr="001E2B86" w:rsidRDefault="00FB44C2" w:rsidP="00AF344B">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712F1282" w14:textId="77777777" w:rsidR="00FB44C2" w:rsidRPr="001E2B86" w:rsidRDefault="00FB44C2" w:rsidP="00AF344B">
            <w:pPr>
              <w:pStyle w:val="TAL"/>
              <w:jc w:val="center"/>
              <w:rPr>
                <w:bCs/>
                <w:noProof/>
                <w:lang w:eastAsia="ko-KR"/>
              </w:rPr>
            </w:pPr>
            <w:bookmarkStart w:id="460" w:name="_MCCTEMPBM_CRPT23360861___4"/>
            <w:r w:rsidRPr="001E2B86">
              <w:rPr>
                <w:bCs/>
                <w:noProof/>
                <w:lang w:eastAsia="en-GB"/>
              </w:rPr>
              <w:t>-</w:t>
            </w:r>
            <w:bookmarkEnd w:id="460"/>
          </w:p>
        </w:tc>
      </w:tr>
      <w:tr w:rsidR="00FB44C2" w:rsidRPr="001E2B86" w14:paraId="7E04C456" w14:textId="77777777" w:rsidTr="00AF344B">
        <w:trPr>
          <w:cantSplit/>
        </w:trPr>
        <w:tc>
          <w:tcPr>
            <w:tcW w:w="7825" w:type="dxa"/>
            <w:gridSpan w:val="2"/>
          </w:tcPr>
          <w:p w14:paraId="5054CDC8" w14:textId="77777777" w:rsidR="00FB44C2" w:rsidRPr="001E2B86" w:rsidRDefault="00FB44C2" w:rsidP="00AF344B">
            <w:pPr>
              <w:pStyle w:val="TAL"/>
              <w:rPr>
                <w:b/>
                <w:lang w:eastAsia="en-GB"/>
              </w:rPr>
            </w:pPr>
            <w:bookmarkStart w:id="461" w:name="_MCCTEMPBM_CRPT23360862___7" w:colFirst="0" w:colLast="0"/>
            <w:proofErr w:type="spellStart"/>
            <w:r w:rsidRPr="001E2B86">
              <w:rPr>
                <w:rFonts w:eastAsia="SimSun"/>
                <w:b/>
                <w:i/>
              </w:rPr>
              <w:t>naics</w:t>
            </w:r>
            <w:proofErr w:type="spellEnd"/>
            <w:r w:rsidRPr="001E2B86">
              <w:rPr>
                <w:rFonts w:eastAsia="SimSun"/>
                <w:b/>
                <w:i/>
              </w:rPr>
              <w:t>-Capability-List</w:t>
            </w:r>
          </w:p>
          <w:p w14:paraId="606755E9" w14:textId="77777777" w:rsidR="00FB44C2" w:rsidRPr="001E2B86" w:rsidRDefault="00FB44C2" w:rsidP="00AF344B">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E2B86">
              <w:rPr>
                <w:rFonts w:eastAsia="SimSun"/>
                <w:i/>
              </w:rPr>
              <w:t>numberOfNAICS-CapableCC</w:t>
            </w:r>
            <w:proofErr w:type="spellEnd"/>
            <w:r w:rsidRPr="001E2B86">
              <w:rPr>
                <w:rFonts w:eastAsia="SimSun"/>
              </w:rPr>
              <w:t xml:space="preserve"> indicates the number of component carriers where the NAICS processing is supported and the field </w:t>
            </w:r>
            <w:proofErr w:type="spellStart"/>
            <w:r w:rsidRPr="001E2B86">
              <w:rPr>
                <w:rFonts w:eastAsia="SimSun"/>
                <w:i/>
              </w:rPr>
              <w:t>numberOfAggregatedPRB</w:t>
            </w:r>
            <w:proofErr w:type="spellEnd"/>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proofErr w:type="spellStart"/>
            <w:r w:rsidRPr="001E2B86">
              <w:rPr>
                <w:i/>
              </w:rPr>
              <w:t>numberOfNAICS-CapableCC</w:t>
            </w:r>
            <w:proofErr w:type="spellEnd"/>
            <w:r w:rsidRPr="001E2B86">
              <w:rPr>
                <w:i/>
              </w:rPr>
              <w:t xml:space="preserve">, </w:t>
            </w:r>
            <w:proofErr w:type="spellStart"/>
            <w:r w:rsidRPr="001E2B86">
              <w:rPr>
                <w:i/>
              </w:rPr>
              <w:t>numberOfNAICS-CapableCC</w:t>
            </w:r>
            <w:proofErr w:type="spellEnd"/>
            <w:r w:rsidRPr="001E2B86">
              <w:t xml:space="preserve">} for every supported </w:t>
            </w:r>
            <w:proofErr w:type="spellStart"/>
            <w:r w:rsidRPr="001E2B86">
              <w:rPr>
                <w:i/>
              </w:rPr>
              <w:t>numberOfNAICS-CapableCC</w:t>
            </w:r>
            <w:proofErr w:type="spellEnd"/>
            <w:r w:rsidRPr="001E2B86">
              <w:t>, e.g. if a UE supports {x CC, y PRBs} and {x-n CC, y-m PRBs} where n&gt;=1 and m&gt;=0, the UE shall indicate both.</w:t>
            </w:r>
          </w:p>
          <w:p w14:paraId="7757A6D4" w14:textId="77777777" w:rsidR="00FB44C2" w:rsidRPr="001E2B86" w:rsidRDefault="00FB44C2" w:rsidP="00AF344B">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1,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w:t>
            </w:r>
          </w:p>
          <w:p w14:paraId="78A81563" w14:textId="77777777" w:rsidR="00FB44C2" w:rsidRPr="001E2B86" w:rsidRDefault="00FB44C2" w:rsidP="00AF344B">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2,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w:t>
            </w:r>
          </w:p>
          <w:p w14:paraId="63497943" w14:textId="77777777" w:rsidR="00FB44C2" w:rsidRPr="001E2B86" w:rsidRDefault="00FB44C2" w:rsidP="00AF344B">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3,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 225, 250, 275, 300};</w:t>
            </w:r>
          </w:p>
          <w:p w14:paraId="14BDFAC0" w14:textId="77777777" w:rsidR="00FB44C2" w:rsidRPr="001E2B86" w:rsidRDefault="00FB44C2" w:rsidP="00AF344B">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4,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w:t>
            </w:r>
          </w:p>
          <w:p w14:paraId="57495172" w14:textId="77777777" w:rsidR="00FB44C2" w:rsidRPr="001E2B86" w:rsidRDefault="00FB44C2" w:rsidP="00AF344B">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5,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 450, 500}.</w:t>
            </w:r>
          </w:p>
        </w:tc>
        <w:tc>
          <w:tcPr>
            <w:tcW w:w="830" w:type="dxa"/>
          </w:tcPr>
          <w:p w14:paraId="32C65702" w14:textId="77777777" w:rsidR="00FB44C2" w:rsidRPr="001E2B86" w:rsidRDefault="00FB44C2" w:rsidP="00AF344B">
            <w:pPr>
              <w:pStyle w:val="TAL"/>
              <w:jc w:val="center"/>
              <w:rPr>
                <w:bCs/>
                <w:noProof/>
                <w:lang w:eastAsia="en-GB"/>
              </w:rPr>
            </w:pPr>
            <w:bookmarkStart w:id="462" w:name="_MCCTEMPBM_CRPT23360863___4"/>
            <w:r w:rsidRPr="001E2B86">
              <w:rPr>
                <w:bCs/>
                <w:noProof/>
                <w:lang w:eastAsia="en-GB"/>
              </w:rPr>
              <w:t>No</w:t>
            </w:r>
            <w:bookmarkEnd w:id="462"/>
          </w:p>
        </w:tc>
      </w:tr>
      <w:bookmarkEnd w:id="461"/>
      <w:tr w:rsidR="00FB44C2" w:rsidRPr="001E2B86" w14:paraId="623D37C5"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ED0491" w14:textId="77777777" w:rsidR="00FB44C2" w:rsidRPr="001E2B86" w:rsidRDefault="00FB44C2" w:rsidP="00AF344B">
            <w:pPr>
              <w:pStyle w:val="TAL"/>
              <w:rPr>
                <w:b/>
                <w:i/>
              </w:rPr>
            </w:pPr>
            <w:proofErr w:type="spellStart"/>
            <w:r w:rsidRPr="001E2B86">
              <w:rPr>
                <w:b/>
                <w:i/>
                <w:lang w:eastAsia="en-GB"/>
              </w:rPr>
              <w:t>ncsg</w:t>
            </w:r>
            <w:proofErr w:type="spellEnd"/>
          </w:p>
          <w:p w14:paraId="7AD4E2BF" w14:textId="77777777" w:rsidR="00FB44C2" w:rsidRPr="001E2B86" w:rsidRDefault="00FB44C2" w:rsidP="00AF344B">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40BC2CE" w14:textId="77777777" w:rsidR="00FB44C2" w:rsidRPr="001E2B86" w:rsidRDefault="00FB44C2" w:rsidP="00AF344B">
            <w:pPr>
              <w:pStyle w:val="TAL"/>
              <w:jc w:val="center"/>
              <w:rPr>
                <w:bCs/>
                <w:noProof/>
                <w:lang w:eastAsia="en-GB"/>
              </w:rPr>
            </w:pPr>
            <w:bookmarkStart w:id="463" w:name="_MCCTEMPBM_CRPT23360864___4"/>
            <w:r w:rsidRPr="001E2B86">
              <w:rPr>
                <w:bCs/>
                <w:noProof/>
                <w:lang w:eastAsia="en-GB"/>
              </w:rPr>
              <w:t>No</w:t>
            </w:r>
            <w:bookmarkEnd w:id="463"/>
          </w:p>
        </w:tc>
      </w:tr>
      <w:tr w:rsidR="00FB44C2" w:rsidRPr="001E2B86" w14:paraId="1A877E08"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1915FB9" w14:textId="77777777" w:rsidR="00FB44C2" w:rsidRPr="001E2B86" w:rsidRDefault="00FB44C2" w:rsidP="00AF344B">
            <w:pPr>
              <w:pStyle w:val="TAL"/>
              <w:rPr>
                <w:b/>
                <w:i/>
                <w:kern w:val="2"/>
              </w:rPr>
            </w:pPr>
            <w:r w:rsidRPr="001E2B86">
              <w:rPr>
                <w:b/>
                <w:i/>
                <w:kern w:val="2"/>
              </w:rPr>
              <w:t>ng-EN-DC</w:t>
            </w:r>
          </w:p>
          <w:p w14:paraId="21123046" w14:textId="77777777" w:rsidR="00FB44C2" w:rsidRPr="001E2B86" w:rsidRDefault="00FB44C2" w:rsidP="00AF344B">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D2AEC4" w14:textId="77777777" w:rsidR="00FB44C2" w:rsidRPr="001E2B86" w:rsidRDefault="00FB44C2" w:rsidP="00AF344B">
            <w:pPr>
              <w:pStyle w:val="TAL"/>
              <w:jc w:val="center"/>
              <w:rPr>
                <w:bCs/>
                <w:noProof/>
                <w:lang w:eastAsia="en-GB"/>
              </w:rPr>
            </w:pPr>
            <w:bookmarkStart w:id="464" w:name="_MCCTEMPBM_CRPT23360865___4"/>
            <w:r w:rsidRPr="001E2B86">
              <w:rPr>
                <w:bCs/>
                <w:noProof/>
                <w:lang w:eastAsia="en-GB"/>
              </w:rPr>
              <w:t>-</w:t>
            </w:r>
            <w:bookmarkEnd w:id="464"/>
          </w:p>
        </w:tc>
      </w:tr>
      <w:tr w:rsidR="00FB44C2" w:rsidRPr="001E2B86" w14:paraId="631BA57A" w14:textId="77777777" w:rsidTr="00AF344B">
        <w:trPr>
          <w:cantSplit/>
        </w:trPr>
        <w:tc>
          <w:tcPr>
            <w:tcW w:w="7825" w:type="dxa"/>
            <w:gridSpan w:val="2"/>
          </w:tcPr>
          <w:p w14:paraId="5AFAB0CD" w14:textId="77777777" w:rsidR="00FB44C2" w:rsidRPr="001E2B86" w:rsidRDefault="00FB44C2" w:rsidP="00AF344B">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MIMO-UE-</w:t>
            </w:r>
            <w:proofErr w:type="spellStart"/>
            <w:r w:rsidRPr="001E2B86">
              <w:rPr>
                <w:b/>
                <w:i/>
                <w:lang w:eastAsia="en-GB"/>
              </w:rPr>
              <w:t>ParametersPerTM</w:t>
            </w:r>
            <w:proofErr w:type="spellEnd"/>
            <w:r w:rsidRPr="001E2B86">
              <w:rPr>
                <w:b/>
                <w:i/>
                <w:lang w:eastAsia="en-GB"/>
              </w:rPr>
              <w:t>)</w:t>
            </w:r>
          </w:p>
          <w:p w14:paraId="5E5D95A4" w14:textId="77777777" w:rsidR="00FB44C2" w:rsidRPr="001E2B86" w:rsidRDefault="00FB44C2" w:rsidP="00AF344B">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xml:space="preserve">, with value 0 indicating 16 and value 1 indicating 32. The </w:t>
            </w:r>
            <w:proofErr w:type="spellStart"/>
            <w:r w:rsidRPr="001E2B86">
              <w:rPr>
                <w:lang w:eastAsia="en-GB"/>
              </w:rPr>
              <w:t>s</w:t>
            </w:r>
            <w:r w:rsidRPr="001E2B86">
              <w:t>ixt</w:t>
            </w:r>
            <w:proofErr w:type="spellEnd"/>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4742A75E" w14:textId="77777777" w:rsidR="00FB44C2" w:rsidRPr="001E2B86" w:rsidRDefault="00FB44C2" w:rsidP="00AF344B">
            <w:pPr>
              <w:pStyle w:val="TAL"/>
              <w:jc w:val="center"/>
              <w:rPr>
                <w:bCs/>
                <w:noProof/>
                <w:lang w:eastAsia="en-GB"/>
              </w:rPr>
            </w:pPr>
            <w:bookmarkStart w:id="465" w:name="_MCCTEMPBM_CRPT23360866___4"/>
            <w:r w:rsidRPr="001E2B86">
              <w:rPr>
                <w:bCs/>
                <w:noProof/>
                <w:lang w:eastAsia="en-GB"/>
              </w:rPr>
              <w:t>Yes</w:t>
            </w:r>
            <w:bookmarkEnd w:id="465"/>
          </w:p>
        </w:tc>
      </w:tr>
      <w:tr w:rsidR="00FB44C2" w:rsidRPr="001E2B86" w14:paraId="5B4F69E8" w14:textId="77777777" w:rsidTr="00AF344B">
        <w:trPr>
          <w:cantSplit/>
        </w:trPr>
        <w:tc>
          <w:tcPr>
            <w:tcW w:w="7825" w:type="dxa"/>
            <w:gridSpan w:val="2"/>
          </w:tcPr>
          <w:p w14:paraId="36A81B7A" w14:textId="77777777" w:rsidR="00FB44C2" w:rsidRPr="001E2B86" w:rsidRDefault="00FB44C2" w:rsidP="00AF344B">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6A32EF35" w14:textId="77777777" w:rsidR="00FB44C2" w:rsidRPr="001E2B86" w:rsidRDefault="00FB44C2" w:rsidP="00AF344B">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w:t>
            </w:r>
            <w:proofErr w:type="spellStart"/>
            <w:r w:rsidRPr="001E2B86">
              <w:rPr>
                <w:i/>
                <w:lang w:eastAsia="en-GB"/>
              </w:rPr>
              <w:t>MaxList</w:t>
            </w:r>
            <w:proofErr w:type="spellEnd"/>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Pr>
          <w:p w14:paraId="3F0FC6EE" w14:textId="77777777" w:rsidR="00FB44C2" w:rsidRPr="001E2B86" w:rsidRDefault="00FB44C2" w:rsidP="00AF344B">
            <w:pPr>
              <w:pStyle w:val="TAL"/>
              <w:jc w:val="center"/>
              <w:rPr>
                <w:bCs/>
                <w:noProof/>
                <w:lang w:eastAsia="en-GB"/>
              </w:rPr>
            </w:pPr>
            <w:bookmarkStart w:id="466" w:name="_MCCTEMPBM_CRPT23360867___4"/>
            <w:r w:rsidRPr="001E2B86">
              <w:rPr>
                <w:bCs/>
                <w:noProof/>
                <w:lang w:eastAsia="en-GB"/>
              </w:rPr>
              <w:t>No</w:t>
            </w:r>
            <w:bookmarkEnd w:id="466"/>
          </w:p>
        </w:tc>
      </w:tr>
      <w:tr w:rsidR="00FB44C2" w:rsidRPr="001E2B86" w14:paraId="64EF613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D422" w14:textId="77777777" w:rsidR="00FB44C2" w:rsidRPr="001E2B86" w:rsidRDefault="00FB44C2" w:rsidP="00AF344B">
            <w:pPr>
              <w:pStyle w:val="TAL"/>
              <w:rPr>
                <w:b/>
                <w:i/>
              </w:rPr>
            </w:pPr>
            <w:proofErr w:type="spellStart"/>
            <w:r w:rsidRPr="001E2B86">
              <w:rPr>
                <w:b/>
                <w:i/>
                <w:lang w:eastAsia="en-GB"/>
              </w:rPr>
              <w:t>NonContiguousUL</w:t>
            </w:r>
            <w:proofErr w:type="spellEnd"/>
            <w:r w:rsidRPr="001E2B86">
              <w:rPr>
                <w:b/>
                <w:i/>
                <w:lang w:eastAsia="en-GB"/>
              </w:rPr>
              <w:t>-RA-</w:t>
            </w:r>
            <w:proofErr w:type="spellStart"/>
            <w:r w:rsidRPr="001E2B86">
              <w:rPr>
                <w:b/>
                <w:i/>
                <w:lang w:eastAsia="en-GB"/>
              </w:rPr>
              <w:t>WithinCC</w:t>
            </w:r>
            <w:proofErr w:type="spellEnd"/>
            <w:r w:rsidRPr="001E2B86">
              <w:rPr>
                <w:b/>
                <w:i/>
                <w:lang w:eastAsia="en-GB"/>
              </w:rPr>
              <w:t>-List</w:t>
            </w:r>
          </w:p>
          <w:p w14:paraId="383CD094" w14:textId="77777777" w:rsidR="00FB44C2" w:rsidRPr="001E2B86" w:rsidRDefault="00FB44C2" w:rsidP="00AF344B">
            <w:pPr>
              <w:pStyle w:val="TAL"/>
              <w:rPr>
                <w:b/>
                <w:i/>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1A8866" w14:textId="77777777" w:rsidR="00FB44C2" w:rsidRPr="001E2B86" w:rsidRDefault="00FB44C2" w:rsidP="00AF344B">
            <w:pPr>
              <w:pStyle w:val="TAL"/>
              <w:jc w:val="center"/>
              <w:rPr>
                <w:lang w:eastAsia="en-GB"/>
              </w:rPr>
            </w:pPr>
            <w:bookmarkStart w:id="467" w:name="_MCCTEMPBM_CRPT23360868___4"/>
            <w:r w:rsidRPr="001E2B86">
              <w:rPr>
                <w:bCs/>
                <w:noProof/>
                <w:lang w:eastAsia="en-GB"/>
              </w:rPr>
              <w:t>No</w:t>
            </w:r>
            <w:bookmarkEnd w:id="467"/>
          </w:p>
        </w:tc>
      </w:tr>
      <w:tr w:rsidR="00FB44C2" w:rsidRPr="001E2B86" w14:paraId="4A93157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720CC5" w14:textId="77777777" w:rsidR="00FB44C2" w:rsidRPr="001E2B86" w:rsidRDefault="00FB44C2" w:rsidP="00AF344B">
            <w:pPr>
              <w:keepLines/>
              <w:spacing w:after="0"/>
              <w:rPr>
                <w:rFonts w:ascii="Arial" w:hAnsi="Arial" w:cs="Arial"/>
                <w:b/>
                <w:i/>
                <w:sz w:val="18"/>
                <w:lang w:eastAsia="en-GB"/>
              </w:rPr>
            </w:pPr>
            <w:bookmarkStart w:id="468"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468"/>
          <w:p w14:paraId="0860B078" w14:textId="77777777" w:rsidR="00FB44C2" w:rsidRPr="001E2B86" w:rsidRDefault="00FB44C2" w:rsidP="00AF344B">
            <w:pPr>
              <w:pStyle w:val="TAL"/>
              <w:rPr>
                <w:b/>
                <w:i/>
                <w:lang w:eastAsia="en-GB"/>
              </w:rPr>
            </w:pPr>
            <w:r w:rsidRPr="001E2B86">
              <w:rPr>
                <w:lang w:eastAsia="en-GB"/>
              </w:rPr>
              <w:t>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for band combinations for which the concerned capabilities are not signalled in </w:t>
            </w:r>
            <w:r w:rsidRPr="001E2B86">
              <w:rPr>
                <w:i/>
                <w:lang w:eastAsia="en-GB"/>
              </w:rPr>
              <w:t>MIMO-CA-</w:t>
            </w:r>
            <w:proofErr w:type="spellStart"/>
            <w:r w:rsidRPr="001E2B86">
              <w:rPr>
                <w:i/>
                <w:lang w:eastAsia="en-GB"/>
              </w:rPr>
              <w:t>ParametersPerBoBCPerTM</w:t>
            </w:r>
            <w:proofErr w:type="spellEnd"/>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05EA957" w14:textId="77777777" w:rsidR="00FB44C2" w:rsidRPr="001E2B86" w:rsidRDefault="00FB44C2" w:rsidP="00AF344B">
            <w:pPr>
              <w:pStyle w:val="TAL"/>
              <w:jc w:val="center"/>
              <w:rPr>
                <w:bCs/>
                <w:noProof/>
                <w:lang w:eastAsia="en-GB"/>
              </w:rPr>
            </w:pPr>
            <w:bookmarkStart w:id="469" w:name="_MCCTEMPBM_CRPT23360870___4"/>
            <w:r w:rsidRPr="001E2B86">
              <w:rPr>
                <w:bCs/>
                <w:noProof/>
                <w:lang w:eastAsia="en-GB"/>
              </w:rPr>
              <w:t>Yes</w:t>
            </w:r>
            <w:bookmarkEnd w:id="469"/>
          </w:p>
        </w:tc>
      </w:tr>
      <w:tr w:rsidR="00FB44C2" w:rsidRPr="001E2B86" w14:paraId="558BA9D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AC6708" w14:textId="77777777" w:rsidR="00FB44C2" w:rsidRPr="001E2B86" w:rsidRDefault="00FB44C2" w:rsidP="00AF344B">
            <w:pPr>
              <w:keepLines/>
              <w:spacing w:after="0"/>
              <w:rPr>
                <w:rFonts w:ascii="Arial" w:hAnsi="Arial" w:cs="Arial"/>
                <w:b/>
                <w:i/>
                <w:sz w:val="18"/>
                <w:lang w:eastAsia="en-GB"/>
              </w:rPr>
            </w:pPr>
            <w:bookmarkStart w:id="470"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470"/>
          <w:p w14:paraId="7BF9611D" w14:textId="77777777" w:rsidR="00FB44C2" w:rsidRPr="001E2B86" w:rsidRDefault="00FB44C2" w:rsidP="00AF344B">
            <w:pPr>
              <w:pStyle w:val="TAL"/>
              <w:rPr>
                <w:b/>
                <w:i/>
                <w:lang w:eastAsia="en-GB"/>
              </w:rPr>
            </w:pPr>
            <w:r w:rsidRPr="001E2B86">
              <w:rPr>
                <w:lang w:eastAsia="en-GB"/>
              </w:rPr>
              <w:t>If signalled, the field 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0F931E" w14:textId="77777777" w:rsidR="00FB44C2" w:rsidRPr="001E2B86" w:rsidRDefault="00FB44C2" w:rsidP="00AF344B">
            <w:pPr>
              <w:pStyle w:val="TAL"/>
              <w:jc w:val="center"/>
              <w:rPr>
                <w:bCs/>
                <w:noProof/>
                <w:lang w:eastAsia="en-GB"/>
              </w:rPr>
            </w:pPr>
            <w:bookmarkStart w:id="471" w:name="_MCCTEMPBM_CRPT23360872___4"/>
            <w:r w:rsidRPr="001E2B86">
              <w:rPr>
                <w:bCs/>
                <w:noProof/>
                <w:lang w:eastAsia="en-GB"/>
              </w:rPr>
              <w:t>-</w:t>
            </w:r>
            <w:bookmarkEnd w:id="471"/>
          </w:p>
        </w:tc>
      </w:tr>
      <w:tr w:rsidR="00FB44C2" w:rsidRPr="001E2B86" w14:paraId="303B3B41"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002D18" w14:textId="77777777" w:rsidR="00FB44C2" w:rsidRPr="001E2B86" w:rsidRDefault="00FB44C2" w:rsidP="00AF344B">
            <w:pPr>
              <w:pStyle w:val="TAL"/>
              <w:rPr>
                <w:b/>
                <w:i/>
              </w:rPr>
            </w:pPr>
            <w:proofErr w:type="spellStart"/>
            <w:r w:rsidRPr="001E2B86">
              <w:rPr>
                <w:b/>
                <w:i/>
                <w:lang w:eastAsia="en-GB"/>
              </w:rPr>
              <w:t>nonUniformGap</w:t>
            </w:r>
            <w:proofErr w:type="spellEnd"/>
          </w:p>
          <w:p w14:paraId="23CED932" w14:textId="77777777" w:rsidR="00FB44C2" w:rsidRPr="001E2B86" w:rsidRDefault="00FB44C2" w:rsidP="00AF344B">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16F2715" w14:textId="77777777" w:rsidR="00FB44C2" w:rsidRPr="001E2B86" w:rsidRDefault="00FB44C2" w:rsidP="00AF344B">
            <w:pPr>
              <w:pStyle w:val="TAL"/>
              <w:jc w:val="center"/>
              <w:rPr>
                <w:bCs/>
                <w:noProof/>
                <w:lang w:eastAsia="en-GB"/>
              </w:rPr>
            </w:pPr>
            <w:bookmarkStart w:id="472" w:name="_MCCTEMPBM_CRPT23360873___4"/>
            <w:r w:rsidRPr="001E2B86">
              <w:rPr>
                <w:bCs/>
                <w:noProof/>
                <w:lang w:eastAsia="en-GB"/>
              </w:rPr>
              <w:t>No</w:t>
            </w:r>
            <w:bookmarkEnd w:id="472"/>
          </w:p>
        </w:tc>
      </w:tr>
      <w:tr w:rsidR="00FB44C2" w:rsidRPr="001E2B86" w14:paraId="6677953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CF24B" w14:textId="77777777" w:rsidR="00FB44C2" w:rsidRPr="001E2B86" w:rsidRDefault="00FB44C2" w:rsidP="00AF344B">
            <w:pPr>
              <w:pStyle w:val="TAL"/>
              <w:rPr>
                <w:b/>
                <w:i/>
              </w:rPr>
            </w:pPr>
            <w:proofErr w:type="spellStart"/>
            <w:r w:rsidRPr="001E2B86">
              <w:rPr>
                <w:b/>
                <w:i/>
              </w:rPr>
              <w:t>noResourceRestrictionForTTIBundling</w:t>
            </w:r>
            <w:proofErr w:type="spellEnd"/>
          </w:p>
          <w:p w14:paraId="67C82499" w14:textId="77777777" w:rsidR="00FB44C2" w:rsidRPr="001E2B86" w:rsidRDefault="00FB44C2" w:rsidP="00AF344B">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430FD71" w14:textId="77777777" w:rsidR="00FB44C2" w:rsidRPr="001E2B86" w:rsidRDefault="00FB44C2" w:rsidP="00AF344B">
            <w:pPr>
              <w:pStyle w:val="TAL"/>
              <w:jc w:val="center"/>
              <w:rPr>
                <w:bCs/>
                <w:noProof/>
                <w:lang w:eastAsia="en-GB"/>
              </w:rPr>
            </w:pPr>
            <w:bookmarkStart w:id="473" w:name="_MCCTEMPBM_CRPT23360874___4"/>
            <w:r w:rsidRPr="001E2B86">
              <w:rPr>
                <w:bCs/>
                <w:noProof/>
              </w:rPr>
              <w:t>No</w:t>
            </w:r>
            <w:bookmarkEnd w:id="473"/>
          </w:p>
        </w:tc>
      </w:tr>
      <w:tr w:rsidR="00FB44C2" w:rsidRPr="001E2B86" w14:paraId="147D0F8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35B09" w14:textId="77777777" w:rsidR="00FB44C2" w:rsidRPr="001E2B86" w:rsidRDefault="00FB44C2" w:rsidP="00AF344B">
            <w:pPr>
              <w:pStyle w:val="TAL"/>
              <w:rPr>
                <w:b/>
                <w:i/>
              </w:rPr>
            </w:pPr>
            <w:proofErr w:type="spellStart"/>
            <w:r w:rsidRPr="001E2B86">
              <w:rPr>
                <w:b/>
                <w:i/>
              </w:rPr>
              <w:t>nonCSG</w:t>
            </w:r>
            <w:proofErr w:type="spellEnd"/>
            <w:r w:rsidRPr="001E2B86">
              <w:rPr>
                <w:b/>
                <w:i/>
              </w:rPr>
              <w:t>-SI-Reporting</w:t>
            </w:r>
          </w:p>
          <w:p w14:paraId="59E820C4" w14:textId="77777777" w:rsidR="00FB44C2" w:rsidRPr="001E2B86" w:rsidRDefault="00FB44C2" w:rsidP="00AF344B">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93DD765" w14:textId="77777777" w:rsidR="00FB44C2" w:rsidRPr="001E2B86" w:rsidRDefault="00FB44C2" w:rsidP="00AF344B">
            <w:pPr>
              <w:pStyle w:val="TAL"/>
              <w:jc w:val="center"/>
              <w:rPr>
                <w:bCs/>
                <w:noProof/>
              </w:rPr>
            </w:pPr>
            <w:bookmarkStart w:id="474" w:name="_MCCTEMPBM_CRPT23360875___4"/>
            <w:r w:rsidRPr="001E2B86">
              <w:rPr>
                <w:bCs/>
                <w:noProof/>
              </w:rPr>
              <w:t>-</w:t>
            </w:r>
            <w:bookmarkEnd w:id="474"/>
          </w:p>
        </w:tc>
      </w:tr>
      <w:tr w:rsidR="00FB44C2" w:rsidRPr="001E2B86" w14:paraId="5EB2383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8FBEB" w14:textId="77777777" w:rsidR="00FB44C2" w:rsidRPr="001E2B86" w:rsidRDefault="00FB44C2" w:rsidP="00AF344B">
            <w:pPr>
              <w:pStyle w:val="TAL"/>
              <w:rPr>
                <w:b/>
                <w:i/>
              </w:rPr>
            </w:pPr>
            <w:r w:rsidRPr="001E2B86">
              <w:rPr>
                <w:b/>
                <w:i/>
              </w:rPr>
              <w:t>nr-AutonomousGaps-ENDC-FR1</w:t>
            </w:r>
          </w:p>
          <w:p w14:paraId="65752C5A" w14:textId="77777777" w:rsidR="00FB44C2" w:rsidRPr="001E2B86" w:rsidRDefault="00FB44C2" w:rsidP="00AF344B">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B336B8F" w14:textId="77777777" w:rsidR="00FB44C2" w:rsidRPr="001E2B86" w:rsidRDefault="00FB44C2" w:rsidP="00AF344B">
            <w:pPr>
              <w:pStyle w:val="TAL"/>
              <w:jc w:val="center"/>
              <w:rPr>
                <w:bCs/>
                <w:noProof/>
                <w:lang w:eastAsia="en-GB"/>
              </w:rPr>
            </w:pPr>
            <w:bookmarkStart w:id="475" w:name="_MCCTEMPBM_CRPT23360876___4"/>
            <w:r w:rsidRPr="001E2B86">
              <w:rPr>
                <w:bCs/>
                <w:noProof/>
                <w:lang w:eastAsia="en-GB"/>
              </w:rPr>
              <w:t>Yes</w:t>
            </w:r>
            <w:bookmarkEnd w:id="475"/>
          </w:p>
        </w:tc>
      </w:tr>
      <w:tr w:rsidR="00FB44C2" w:rsidRPr="001E2B86" w14:paraId="540B046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4A6EB" w14:textId="77777777" w:rsidR="00FB44C2" w:rsidRPr="001E2B86" w:rsidRDefault="00FB44C2" w:rsidP="00AF344B">
            <w:pPr>
              <w:pStyle w:val="TAL"/>
              <w:rPr>
                <w:b/>
                <w:i/>
              </w:rPr>
            </w:pPr>
            <w:r w:rsidRPr="001E2B86">
              <w:rPr>
                <w:b/>
                <w:i/>
              </w:rPr>
              <w:t>nr-AutonomousGaps-ENDC-FR2</w:t>
            </w:r>
          </w:p>
          <w:p w14:paraId="772483FF" w14:textId="77777777" w:rsidR="00FB44C2" w:rsidRPr="001E2B86" w:rsidRDefault="00FB44C2" w:rsidP="00AF344B">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EE8CCF0" w14:textId="77777777" w:rsidR="00FB44C2" w:rsidRPr="001E2B86" w:rsidRDefault="00FB44C2" w:rsidP="00AF344B">
            <w:pPr>
              <w:pStyle w:val="TAL"/>
              <w:jc w:val="center"/>
              <w:rPr>
                <w:bCs/>
                <w:noProof/>
              </w:rPr>
            </w:pPr>
            <w:bookmarkStart w:id="476" w:name="_MCCTEMPBM_CRPT23360877___4"/>
            <w:r w:rsidRPr="001E2B86">
              <w:rPr>
                <w:bCs/>
                <w:noProof/>
                <w:lang w:eastAsia="en-GB"/>
              </w:rPr>
              <w:t>Yes</w:t>
            </w:r>
            <w:bookmarkEnd w:id="476"/>
          </w:p>
        </w:tc>
      </w:tr>
      <w:tr w:rsidR="00FB44C2" w:rsidRPr="001E2B86" w14:paraId="03041D8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4CEDD" w14:textId="77777777" w:rsidR="00FB44C2" w:rsidRPr="001E2B86" w:rsidRDefault="00FB44C2" w:rsidP="00AF344B">
            <w:pPr>
              <w:pStyle w:val="TAL"/>
              <w:rPr>
                <w:b/>
                <w:i/>
              </w:rPr>
            </w:pPr>
            <w:r w:rsidRPr="001E2B86">
              <w:rPr>
                <w:b/>
                <w:i/>
              </w:rPr>
              <w:t>nr-AutonomousGaps-FR1</w:t>
            </w:r>
          </w:p>
          <w:p w14:paraId="4470E042" w14:textId="77777777" w:rsidR="00FB44C2" w:rsidRPr="001E2B86" w:rsidRDefault="00FB44C2" w:rsidP="00AF344B">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9581400" w14:textId="77777777" w:rsidR="00FB44C2" w:rsidRPr="001E2B86" w:rsidRDefault="00FB44C2" w:rsidP="00AF344B">
            <w:pPr>
              <w:pStyle w:val="TAL"/>
              <w:jc w:val="center"/>
              <w:rPr>
                <w:bCs/>
                <w:noProof/>
              </w:rPr>
            </w:pPr>
            <w:bookmarkStart w:id="477" w:name="_MCCTEMPBM_CRPT23360878___4"/>
            <w:r w:rsidRPr="001E2B86">
              <w:rPr>
                <w:bCs/>
                <w:noProof/>
                <w:lang w:eastAsia="en-GB"/>
              </w:rPr>
              <w:t>Yes</w:t>
            </w:r>
            <w:bookmarkEnd w:id="477"/>
          </w:p>
        </w:tc>
      </w:tr>
      <w:tr w:rsidR="00FB44C2" w:rsidRPr="001E2B86" w14:paraId="7601471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E134B" w14:textId="77777777" w:rsidR="00FB44C2" w:rsidRPr="001E2B86" w:rsidRDefault="00FB44C2" w:rsidP="00AF344B">
            <w:pPr>
              <w:pStyle w:val="TAL"/>
              <w:rPr>
                <w:b/>
                <w:i/>
              </w:rPr>
            </w:pPr>
            <w:r w:rsidRPr="001E2B86">
              <w:rPr>
                <w:b/>
                <w:i/>
              </w:rPr>
              <w:t>nr-AutonomousGaps-FR2</w:t>
            </w:r>
          </w:p>
          <w:p w14:paraId="7B670E1E" w14:textId="77777777" w:rsidR="00FB44C2" w:rsidRPr="001E2B86" w:rsidRDefault="00FB44C2" w:rsidP="00AF344B">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B959EFE" w14:textId="77777777" w:rsidR="00FB44C2" w:rsidRPr="001E2B86" w:rsidRDefault="00FB44C2" w:rsidP="00AF344B">
            <w:pPr>
              <w:pStyle w:val="TAL"/>
              <w:jc w:val="center"/>
              <w:rPr>
                <w:bCs/>
                <w:noProof/>
              </w:rPr>
            </w:pPr>
            <w:bookmarkStart w:id="478" w:name="_MCCTEMPBM_CRPT23360879___4"/>
            <w:r w:rsidRPr="001E2B86">
              <w:rPr>
                <w:bCs/>
                <w:noProof/>
                <w:lang w:eastAsia="en-GB"/>
              </w:rPr>
              <w:t>Yes</w:t>
            </w:r>
            <w:bookmarkEnd w:id="478"/>
          </w:p>
        </w:tc>
      </w:tr>
      <w:tr w:rsidR="00FB44C2" w:rsidRPr="001E2B86" w14:paraId="09EA40E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249BA" w14:textId="77777777" w:rsidR="00FB44C2" w:rsidRPr="001E2B86" w:rsidRDefault="00FB44C2" w:rsidP="00AF344B">
            <w:pPr>
              <w:pStyle w:val="TAL"/>
              <w:rPr>
                <w:b/>
                <w:bCs/>
                <w:i/>
                <w:noProof/>
                <w:lang w:eastAsia="en-GB"/>
              </w:rPr>
            </w:pPr>
            <w:r w:rsidRPr="001E2B86">
              <w:rPr>
                <w:b/>
                <w:bCs/>
                <w:i/>
                <w:noProof/>
                <w:lang w:eastAsia="en-GB"/>
              </w:rPr>
              <w:t>nr-CellIndividualOffset</w:t>
            </w:r>
          </w:p>
          <w:p w14:paraId="1AA339EB" w14:textId="77777777" w:rsidR="00FB44C2" w:rsidRPr="001E2B86" w:rsidRDefault="00FB44C2" w:rsidP="00AF344B">
            <w:pPr>
              <w:pStyle w:val="TAL"/>
              <w:rPr>
                <w:b/>
                <w:i/>
              </w:rPr>
            </w:pPr>
            <w:r w:rsidRPr="001E2B86">
              <w:rPr>
                <w:rFonts w:cs="Arial"/>
                <w:iCs/>
                <w:noProof/>
                <w:lang w:eastAsia="en-GB"/>
              </w:rPr>
              <w:t>Indicates whether the UE supports use of cell specific o</w:t>
            </w:r>
            <w:proofErr w:type="spellStart"/>
            <w:r w:rsidRPr="001E2B86">
              <w:rPr>
                <w:rFonts w:cs="Arial"/>
              </w:rPr>
              <w:t>ffset</w:t>
            </w:r>
            <w:proofErr w:type="spellEnd"/>
            <w:r w:rsidRPr="001E2B86">
              <w:rPr>
                <w:rFonts w:cs="Arial"/>
              </w:rPr>
              <w:t xml:space="preserve">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19B94" w14:textId="77777777" w:rsidR="00FB44C2" w:rsidRPr="001E2B86" w:rsidRDefault="00FB44C2" w:rsidP="00AF344B">
            <w:pPr>
              <w:pStyle w:val="TAL"/>
              <w:jc w:val="center"/>
              <w:rPr>
                <w:bCs/>
                <w:noProof/>
                <w:lang w:eastAsia="en-GB"/>
              </w:rPr>
            </w:pPr>
            <w:bookmarkStart w:id="479" w:name="_MCCTEMPBM_CRPT23360880___4"/>
            <w:r w:rsidRPr="001E2B86">
              <w:rPr>
                <w:bCs/>
                <w:noProof/>
                <w:lang w:eastAsia="en-GB"/>
              </w:rPr>
              <w:t>No</w:t>
            </w:r>
            <w:bookmarkEnd w:id="479"/>
          </w:p>
        </w:tc>
      </w:tr>
      <w:tr w:rsidR="00FB44C2" w:rsidRPr="001E2B86" w14:paraId="58D64238" w14:textId="77777777" w:rsidTr="00AF344B">
        <w:trPr>
          <w:cantSplit/>
        </w:trPr>
        <w:tc>
          <w:tcPr>
            <w:tcW w:w="7825" w:type="dxa"/>
            <w:gridSpan w:val="2"/>
          </w:tcPr>
          <w:p w14:paraId="7AC7AF7C" w14:textId="77777777" w:rsidR="00FB44C2" w:rsidRPr="001E2B86" w:rsidRDefault="00FB44C2" w:rsidP="00AF344B">
            <w:pPr>
              <w:pStyle w:val="TAL"/>
              <w:rPr>
                <w:rFonts w:eastAsia="SimSun"/>
                <w:b/>
                <w:i/>
              </w:rPr>
            </w:pPr>
            <w:r w:rsidRPr="001E2B86">
              <w:rPr>
                <w:rFonts w:eastAsia="SimSun"/>
                <w:b/>
                <w:i/>
              </w:rPr>
              <w:t>nr</w:t>
            </w:r>
            <w:r w:rsidRPr="001E2B86">
              <w:rPr>
                <w:b/>
                <w:i/>
              </w:rPr>
              <w:t>-HO-ToEN-DC</w:t>
            </w:r>
          </w:p>
          <w:p w14:paraId="59A41E46" w14:textId="77777777" w:rsidR="00FB44C2" w:rsidRPr="001E2B86" w:rsidRDefault="00FB44C2" w:rsidP="00AF344B">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082A4644" w14:textId="77777777" w:rsidR="00FB44C2" w:rsidRPr="001E2B86" w:rsidRDefault="00FB44C2" w:rsidP="00AF344B">
            <w:pPr>
              <w:pStyle w:val="TAL"/>
              <w:jc w:val="center"/>
              <w:rPr>
                <w:rFonts w:eastAsia="SimSun"/>
                <w:bCs/>
                <w:noProof/>
              </w:rPr>
            </w:pPr>
            <w:bookmarkStart w:id="480" w:name="_MCCTEMPBM_CRPT23360881___4"/>
            <w:r w:rsidRPr="001E2B86">
              <w:rPr>
                <w:rFonts w:eastAsia="SimSun"/>
                <w:bCs/>
                <w:noProof/>
              </w:rPr>
              <w:t>-</w:t>
            </w:r>
            <w:bookmarkEnd w:id="480"/>
          </w:p>
        </w:tc>
      </w:tr>
      <w:tr w:rsidR="00FB44C2" w:rsidRPr="001E2B86" w14:paraId="0B4AB6A9" w14:textId="77777777" w:rsidTr="00AF344B">
        <w:trPr>
          <w:cantSplit/>
        </w:trPr>
        <w:tc>
          <w:tcPr>
            <w:tcW w:w="7825" w:type="dxa"/>
            <w:gridSpan w:val="2"/>
          </w:tcPr>
          <w:p w14:paraId="2EB73BEE" w14:textId="77777777" w:rsidR="00FB44C2" w:rsidRPr="001E2B86" w:rsidRDefault="00FB44C2" w:rsidP="00AF344B">
            <w:pPr>
              <w:pStyle w:val="TAL"/>
              <w:rPr>
                <w:rFonts w:eastAsia="SimSun"/>
                <w:b/>
                <w:i/>
              </w:rPr>
            </w:pPr>
            <w:r w:rsidRPr="001E2B86">
              <w:rPr>
                <w:b/>
                <w:i/>
              </w:rPr>
              <w:t>nr-IdleInactiveBeamMeasFR1</w:t>
            </w:r>
          </w:p>
          <w:p w14:paraId="4682EE48" w14:textId="77777777" w:rsidR="00FB44C2" w:rsidRPr="001E2B86" w:rsidRDefault="00FB44C2" w:rsidP="00AF344B">
            <w:pPr>
              <w:pStyle w:val="TAL"/>
              <w:rPr>
                <w:rFonts w:eastAsia="SimSun"/>
                <w:b/>
                <w:i/>
              </w:rPr>
            </w:pPr>
            <w:r w:rsidRPr="001E2B86">
              <w:rPr>
                <w:rFonts w:eastAsia="SimSun"/>
              </w:rPr>
              <w:t>I</w:t>
            </w:r>
            <w:r w:rsidRPr="001E2B86">
              <w:t xml:space="preserve">ndicates whether the UE supports performing </w:t>
            </w:r>
            <w:proofErr w:type="spellStart"/>
            <w:r w:rsidRPr="001E2B86">
              <w:t>eNB</w:t>
            </w:r>
            <w:proofErr w:type="spellEnd"/>
            <w:r w:rsidRPr="001E2B86">
              <w:t>-configured SSB-based beam level RRM measurements for configured NR FR1 carrier(s) in RRC_IDLE and in RRC_INACTIVE as specified in TS 36.306 [5], clause 4.3.6.46.</w:t>
            </w:r>
          </w:p>
        </w:tc>
        <w:tc>
          <w:tcPr>
            <w:tcW w:w="830" w:type="dxa"/>
          </w:tcPr>
          <w:p w14:paraId="27FC0B50" w14:textId="77777777" w:rsidR="00FB44C2" w:rsidRPr="001E2B86" w:rsidRDefault="00FB44C2" w:rsidP="00AF344B">
            <w:pPr>
              <w:pStyle w:val="TAL"/>
              <w:jc w:val="center"/>
              <w:rPr>
                <w:rFonts w:eastAsia="SimSun"/>
                <w:bCs/>
                <w:noProof/>
              </w:rPr>
            </w:pPr>
            <w:bookmarkStart w:id="481" w:name="_MCCTEMPBM_CRPT23360882___4"/>
            <w:r w:rsidRPr="001E2B86">
              <w:rPr>
                <w:bCs/>
                <w:noProof/>
                <w:lang w:eastAsia="en-GB"/>
              </w:rPr>
              <w:t>No</w:t>
            </w:r>
            <w:bookmarkEnd w:id="481"/>
          </w:p>
        </w:tc>
      </w:tr>
      <w:tr w:rsidR="00FB44C2" w:rsidRPr="001E2B86" w14:paraId="00DE107F" w14:textId="77777777" w:rsidTr="00AF344B">
        <w:trPr>
          <w:cantSplit/>
        </w:trPr>
        <w:tc>
          <w:tcPr>
            <w:tcW w:w="7825" w:type="dxa"/>
            <w:gridSpan w:val="2"/>
          </w:tcPr>
          <w:p w14:paraId="4C4E2685" w14:textId="77777777" w:rsidR="00FB44C2" w:rsidRPr="001E2B86" w:rsidRDefault="00FB44C2" w:rsidP="00AF344B">
            <w:pPr>
              <w:pStyle w:val="TAL"/>
              <w:rPr>
                <w:rFonts w:eastAsia="SimSun"/>
                <w:b/>
                <w:i/>
              </w:rPr>
            </w:pPr>
            <w:r w:rsidRPr="001E2B86">
              <w:rPr>
                <w:b/>
                <w:i/>
              </w:rPr>
              <w:t>nr-IdleInactiveBeamMeasFR2</w:t>
            </w:r>
          </w:p>
          <w:p w14:paraId="6D288DD6" w14:textId="77777777" w:rsidR="00FB44C2" w:rsidRPr="001E2B86" w:rsidRDefault="00FB44C2" w:rsidP="00AF344B">
            <w:pPr>
              <w:pStyle w:val="TAL"/>
              <w:rPr>
                <w:rFonts w:eastAsia="SimSun"/>
                <w:b/>
                <w:i/>
              </w:rPr>
            </w:pPr>
            <w:r w:rsidRPr="001E2B86">
              <w:rPr>
                <w:rFonts w:eastAsia="SimSun"/>
              </w:rPr>
              <w:t>I</w:t>
            </w:r>
            <w:r w:rsidRPr="001E2B86">
              <w:t xml:space="preserve">ndicates whether the UE supports performing </w:t>
            </w:r>
            <w:proofErr w:type="spellStart"/>
            <w:r w:rsidRPr="001E2B86">
              <w:t>eNB</w:t>
            </w:r>
            <w:proofErr w:type="spellEnd"/>
            <w:r w:rsidRPr="001E2B86">
              <w:t>-configured SSB-based beam level RRM measurements for configured NR FR2 carrier(s) in RRC_IDLE and in RRC_INACTIVE as specified in TS 36.306 [5], clause 4.3.6.47.</w:t>
            </w:r>
          </w:p>
        </w:tc>
        <w:tc>
          <w:tcPr>
            <w:tcW w:w="830" w:type="dxa"/>
          </w:tcPr>
          <w:p w14:paraId="47D63C8F" w14:textId="77777777" w:rsidR="00FB44C2" w:rsidRPr="001E2B86" w:rsidRDefault="00FB44C2" w:rsidP="00AF344B">
            <w:pPr>
              <w:pStyle w:val="TAL"/>
              <w:jc w:val="center"/>
              <w:rPr>
                <w:rFonts w:eastAsia="SimSun"/>
                <w:bCs/>
                <w:noProof/>
              </w:rPr>
            </w:pPr>
            <w:bookmarkStart w:id="482" w:name="_MCCTEMPBM_CRPT23360883___4"/>
            <w:r w:rsidRPr="001E2B86">
              <w:rPr>
                <w:bCs/>
                <w:noProof/>
                <w:lang w:eastAsia="en-GB"/>
              </w:rPr>
              <w:t>No</w:t>
            </w:r>
            <w:bookmarkEnd w:id="482"/>
          </w:p>
        </w:tc>
      </w:tr>
      <w:tr w:rsidR="00FB44C2" w:rsidRPr="001E2B86" w14:paraId="5BEB8496" w14:textId="77777777" w:rsidTr="00AF344B">
        <w:trPr>
          <w:cantSplit/>
        </w:trPr>
        <w:tc>
          <w:tcPr>
            <w:tcW w:w="7825" w:type="dxa"/>
            <w:gridSpan w:val="2"/>
          </w:tcPr>
          <w:p w14:paraId="622B83BE" w14:textId="77777777" w:rsidR="00FB44C2" w:rsidRPr="001E2B86" w:rsidRDefault="00FB44C2" w:rsidP="00AF344B">
            <w:pPr>
              <w:pStyle w:val="TAL"/>
              <w:rPr>
                <w:b/>
                <w:i/>
                <w:kern w:val="2"/>
              </w:rPr>
            </w:pPr>
            <w:r w:rsidRPr="001E2B86">
              <w:rPr>
                <w:b/>
                <w:i/>
                <w:kern w:val="2"/>
              </w:rPr>
              <w:t>nr-IdleInactiveMeasFR1</w:t>
            </w:r>
          </w:p>
          <w:p w14:paraId="3A6A054A" w14:textId="77777777" w:rsidR="00FB44C2" w:rsidRPr="001E2B86" w:rsidRDefault="00FB44C2" w:rsidP="00AF344B">
            <w:pPr>
              <w:pStyle w:val="TAL"/>
              <w:rPr>
                <w:b/>
                <w:i/>
              </w:rPr>
            </w:pPr>
            <w:r w:rsidRPr="001E2B86">
              <w:t>Indicates whether UE supports reporting measurements performed on NR FR1 carrier(s) during RRC_IDLE and RRC_INACTIVE.</w:t>
            </w:r>
          </w:p>
        </w:tc>
        <w:tc>
          <w:tcPr>
            <w:tcW w:w="830" w:type="dxa"/>
          </w:tcPr>
          <w:p w14:paraId="1059B117" w14:textId="77777777" w:rsidR="00FB44C2" w:rsidRPr="001E2B86" w:rsidRDefault="00FB44C2" w:rsidP="00AF344B">
            <w:pPr>
              <w:pStyle w:val="TAL"/>
              <w:jc w:val="center"/>
              <w:rPr>
                <w:bCs/>
                <w:noProof/>
                <w:lang w:eastAsia="en-GB"/>
              </w:rPr>
            </w:pPr>
            <w:bookmarkStart w:id="483" w:name="_MCCTEMPBM_CRPT23360884___4"/>
            <w:r w:rsidRPr="001E2B86">
              <w:rPr>
                <w:rFonts w:eastAsia="SimSun"/>
                <w:noProof/>
              </w:rPr>
              <w:t>No</w:t>
            </w:r>
            <w:bookmarkEnd w:id="483"/>
          </w:p>
        </w:tc>
      </w:tr>
      <w:tr w:rsidR="00FB44C2" w:rsidRPr="001E2B86" w14:paraId="46CDE3C9" w14:textId="77777777" w:rsidTr="00AF344B">
        <w:trPr>
          <w:cantSplit/>
        </w:trPr>
        <w:tc>
          <w:tcPr>
            <w:tcW w:w="7825" w:type="dxa"/>
            <w:gridSpan w:val="2"/>
          </w:tcPr>
          <w:p w14:paraId="754A6866" w14:textId="77777777" w:rsidR="00FB44C2" w:rsidRPr="001E2B86" w:rsidRDefault="00FB44C2" w:rsidP="00AF344B">
            <w:pPr>
              <w:pStyle w:val="TAL"/>
              <w:rPr>
                <w:b/>
                <w:i/>
                <w:kern w:val="2"/>
              </w:rPr>
            </w:pPr>
            <w:r w:rsidRPr="001E2B86">
              <w:rPr>
                <w:b/>
                <w:i/>
                <w:kern w:val="2"/>
              </w:rPr>
              <w:t>nr-IdleInactiveMeasFR2</w:t>
            </w:r>
          </w:p>
          <w:p w14:paraId="4293FF33" w14:textId="77777777" w:rsidR="00FB44C2" w:rsidRPr="001E2B86" w:rsidRDefault="00FB44C2" w:rsidP="00AF344B">
            <w:pPr>
              <w:pStyle w:val="TAL"/>
              <w:rPr>
                <w:b/>
                <w:i/>
              </w:rPr>
            </w:pPr>
            <w:r w:rsidRPr="001E2B86">
              <w:t>Indicates whether UE supports reporting measurements performed on NR FR2 carrier(s) during RRC_IDLE and RRC_INACTIVE.</w:t>
            </w:r>
          </w:p>
        </w:tc>
        <w:tc>
          <w:tcPr>
            <w:tcW w:w="830" w:type="dxa"/>
          </w:tcPr>
          <w:p w14:paraId="42B221F7" w14:textId="77777777" w:rsidR="00FB44C2" w:rsidRPr="001E2B86" w:rsidRDefault="00FB44C2" w:rsidP="00AF344B">
            <w:pPr>
              <w:pStyle w:val="TAL"/>
              <w:jc w:val="center"/>
              <w:rPr>
                <w:bCs/>
                <w:noProof/>
                <w:lang w:eastAsia="en-GB"/>
              </w:rPr>
            </w:pPr>
            <w:bookmarkStart w:id="484" w:name="_MCCTEMPBM_CRPT23360885___4"/>
            <w:r w:rsidRPr="001E2B86">
              <w:rPr>
                <w:rFonts w:eastAsia="SimSun"/>
                <w:noProof/>
              </w:rPr>
              <w:t>No</w:t>
            </w:r>
            <w:bookmarkEnd w:id="484"/>
          </w:p>
        </w:tc>
      </w:tr>
      <w:tr w:rsidR="00FB44C2" w:rsidRPr="001E2B86" w14:paraId="3BDBF848" w14:textId="77777777" w:rsidTr="00AF344B">
        <w:trPr>
          <w:cantSplit/>
        </w:trPr>
        <w:tc>
          <w:tcPr>
            <w:tcW w:w="7825" w:type="dxa"/>
            <w:gridSpan w:val="2"/>
          </w:tcPr>
          <w:p w14:paraId="63A874CD" w14:textId="77777777" w:rsidR="00FB44C2" w:rsidRPr="001E2B86" w:rsidRDefault="00FB44C2" w:rsidP="00AF344B">
            <w:pPr>
              <w:pStyle w:val="TAL"/>
              <w:rPr>
                <w:b/>
                <w:bCs/>
                <w:i/>
                <w:iCs/>
              </w:rPr>
            </w:pPr>
            <w:r w:rsidRPr="001E2B86">
              <w:rPr>
                <w:b/>
                <w:bCs/>
                <w:i/>
                <w:iCs/>
              </w:rPr>
              <w:t>nr-RSSI-</w:t>
            </w:r>
            <w:proofErr w:type="spellStart"/>
            <w:r w:rsidRPr="001E2B86">
              <w:rPr>
                <w:b/>
                <w:bCs/>
                <w:i/>
                <w:iCs/>
              </w:rPr>
              <w:t>ChannelOccupancyReporting</w:t>
            </w:r>
            <w:proofErr w:type="spellEnd"/>
          </w:p>
          <w:p w14:paraId="5095D40F" w14:textId="77777777" w:rsidR="00FB44C2" w:rsidRPr="001E2B86" w:rsidRDefault="00FB44C2" w:rsidP="00AF344B">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1EF51965" w14:textId="77777777" w:rsidR="00FB44C2" w:rsidRPr="001E2B86" w:rsidRDefault="00FB44C2" w:rsidP="00AF344B">
            <w:pPr>
              <w:pStyle w:val="TAL"/>
              <w:jc w:val="center"/>
              <w:rPr>
                <w:rFonts w:eastAsia="SimSun" w:cs="Arial"/>
                <w:noProof/>
                <w:szCs w:val="18"/>
              </w:rPr>
            </w:pPr>
            <w:bookmarkStart w:id="485" w:name="_MCCTEMPBM_CRPT23360886___4"/>
            <w:r w:rsidRPr="001E2B86">
              <w:rPr>
                <w:rFonts w:cs="Arial"/>
                <w:noProof/>
                <w:szCs w:val="18"/>
              </w:rPr>
              <w:t>-</w:t>
            </w:r>
            <w:bookmarkEnd w:id="485"/>
          </w:p>
        </w:tc>
      </w:tr>
      <w:tr w:rsidR="00FB44C2" w:rsidRPr="001E2B86" w14:paraId="0550DED8" w14:textId="77777777" w:rsidTr="00AF344B">
        <w:trPr>
          <w:cantSplit/>
        </w:trPr>
        <w:tc>
          <w:tcPr>
            <w:tcW w:w="7825" w:type="dxa"/>
            <w:gridSpan w:val="2"/>
          </w:tcPr>
          <w:p w14:paraId="00D0ABAA"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-Autonomous-GNSS-Fix</w:t>
            </w:r>
          </w:p>
          <w:p w14:paraId="60565380" w14:textId="77777777" w:rsidR="00FB44C2" w:rsidRPr="001E2B86" w:rsidRDefault="00FB44C2" w:rsidP="00AF344B">
            <w:pPr>
              <w:pStyle w:val="TAL"/>
              <w:rPr>
                <w:b/>
                <w:bCs/>
                <w:i/>
                <w:iCs/>
              </w:rPr>
            </w:pPr>
            <w:r w:rsidRPr="001E2B86">
              <w:rPr>
                <w:bCs/>
                <w:iCs/>
                <w:noProof/>
                <w:lang w:eastAsia="en-GB"/>
              </w:rPr>
              <w:t>This field indicates whether the UE supports autonomous GNSS position fix in RRC_CONNECTED.</w:t>
            </w:r>
          </w:p>
        </w:tc>
        <w:tc>
          <w:tcPr>
            <w:tcW w:w="830" w:type="dxa"/>
          </w:tcPr>
          <w:p w14:paraId="6ACE3EEC" w14:textId="77777777" w:rsidR="00FB44C2" w:rsidRPr="001E2B86" w:rsidRDefault="00FB44C2" w:rsidP="00AF344B">
            <w:pPr>
              <w:pStyle w:val="TAL"/>
              <w:jc w:val="center"/>
              <w:rPr>
                <w:rFonts w:cs="Arial"/>
                <w:noProof/>
                <w:szCs w:val="18"/>
              </w:rPr>
            </w:pPr>
            <w:bookmarkStart w:id="486" w:name="_MCCTEMPBM_CRPT23360887___4"/>
            <w:r w:rsidRPr="001E2B86">
              <w:rPr>
                <w:rFonts w:cs="Arial"/>
                <w:noProof/>
                <w:szCs w:val="18"/>
              </w:rPr>
              <w:t>-</w:t>
            </w:r>
            <w:bookmarkEnd w:id="486"/>
          </w:p>
        </w:tc>
      </w:tr>
      <w:tr w:rsidR="00FB44C2" w:rsidRPr="001E2B86" w14:paraId="39A710BF" w14:textId="77777777" w:rsidTr="00AF344B">
        <w:trPr>
          <w:cantSplit/>
        </w:trPr>
        <w:tc>
          <w:tcPr>
            <w:tcW w:w="7825" w:type="dxa"/>
            <w:gridSpan w:val="2"/>
          </w:tcPr>
          <w:p w14:paraId="0A81C8BB" w14:textId="77777777" w:rsidR="00FB44C2" w:rsidRPr="001E2B86" w:rsidRDefault="00FB44C2" w:rsidP="00AF344B">
            <w:pPr>
              <w:pStyle w:val="TAL"/>
              <w:rPr>
                <w:b/>
                <w:bCs/>
                <w:i/>
                <w:iCs/>
                <w:kern w:val="2"/>
              </w:rPr>
            </w:pPr>
            <w:proofErr w:type="spellStart"/>
            <w:r w:rsidRPr="001E2B86">
              <w:rPr>
                <w:b/>
                <w:bCs/>
                <w:i/>
                <w:iCs/>
                <w:kern w:val="2"/>
              </w:rPr>
              <w:t>ntn</w:t>
            </w:r>
            <w:proofErr w:type="spellEnd"/>
            <w:r w:rsidRPr="001E2B86">
              <w:rPr>
                <w:b/>
                <w:bCs/>
                <w:i/>
                <w:iCs/>
                <w:kern w:val="2"/>
              </w:rPr>
              <w:t>-Connectivity-EPC</w:t>
            </w:r>
          </w:p>
          <w:p w14:paraId="2FFE739E" w14:textId="77777777" w:rsidR="00FB44C2" w:rsidRPr="001E2B86" w:rsidRDefault="00FB44C2" w:rsidP="00AF344B">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4FA64B64" w14:textId="77777777" w:rsidR="00FB44C2" w:rsidRPr="001E2B86" w:rsidRDefault="00FB44C2" w:rsidP="00AF344B">
            <w:pPr>
              <w:pStyle w:val="TAL"/>
              <w:jc w:val="center"/>
              <w:rPr>
                <w:rFonts w:eastAsia="SimSun"/>
                <w:noProof/>
              </w:rPr>
            </w:pPr>
            <w:bookmarkStart w:id="487" w:name="_MCCTEMPBM_CRPT23360888___4"/>
            <w:r w:rsidRPr="001E2B86">
              <w:rPr>
                <w:rFonts w:eastAsia="SimSun"/>
                <w:noProof/>
              </w:rPr>
              <w:t>-</w:t>
            </w:r>
            <w:bookmarkEnd w:id="487"/>
          </w:p>
        </w:tc>
      </w:tr>
      <w:tr w:rsidR="00FB44C2" w:rsidRPr="001E2B86" w14:paraId="270F4109" w14:textId="77777777" w:rsidTr="00AF344B">
        <w:trPr>
          <w:cantSplit/>
        </w:trPr>
        <w:tc>
          <w:tcPr>
            <w:tcW w:w="7825" w:type="dxa"/>
            <w:gridSpan w:val="2"/>
          </w:tcPr>
          <w:p w14:paraId="593A4BEC"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2C7F8317" w14:textId="77777777" w:rsidR="00FB44C2" w:rsidRPr="001E2B86" w:rsidRDefault="00FB44C2" w:rsidP="00AF344B">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32D4C17A" w14:textId="77777777" w:rsidR="00FB44C2" w:rsidRPr="001E2B86" w:rsidRDefault="00FB44C2" w:rsidP="00AF344B">
            <w:pPr>
              <w:pStyle w:val="TAL"/>
              <w:jc w:val="center"/>
              <w:rPr>
                <w:rFonts w:eastAsia="SimSun"/>
                <w:noProof/>
              </w:rPr>
            </w:pPr>
            <w:bookmarkStart w:id="488" w:name="_MCCTEMPBM_CRPT23360889___4"/>
            <w:r w:rsidRPr="001E2B86">
              <w:rPr>
                <w:rFonts w:eastAsia="SimSun"/>
                <w:noProof/>
              </w:rPr>
              <w:t>-</w:t>
            </w:r>
            <w:bookmarkEnd w:id="488"/>
          </w:p>
        </w:tc>
      </w:tr>
      <w:tr w:rsidR="00FB44C2" w:rsidRPr="001E2B86" w14:paraId="1D856679" w14:textId="77777777" w:rsidTr="00AF344B">
        <w:trPr>
          <w:cantSplit/>
        </w:trPr>
        <w:tc>
          <w:tcPr>
            <w:tcW w:w="7825" w:type="dxa"/>
            <w:gridSpan w:val="2"/>
          </w:tcPr>
          <w:p w14:paraId="0F3EB656"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73E5C054" w14:textId="77777777" w:rsidR="00FB44C2" w:rsidRPr="001E2B86" w:rsidRDefault="00FB44C2" w:rsidP="00AF344B">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50105478" w14:textId="77777777" w:rsidR="00FB44C2" w:rsidRPr="001E2B86" w:rsidRDefault="00FB44C2" w:rsidP="00AF344B">
            <w:pPr>
              <w:pStyle w:val="TAL"/>
              <w:jc w:val="center"/>
              <w:rPr>
                <w:rFonts w:eastAsia="SimSun"/>
                <w:noProof/>
              </w:rPr>
            </w:pPr>
            <w:bookmarkStart w:id="489" w:name="_MCCTEMPBM_CRPT23360890___4"/>
            <w:r w:rsidRPr="001E2B86">
              <w:rPr>
                <w:rFonts w:eastAsia="SimSun"/>
                <w:noProof/>
              </w:rPr>
              <w:t>-</w:t>
            </w:r>
            <w:bookmarkEnd w:id="489"/>
          </w:p>
        </w:tc>
      </w:tr>
      <w:tr w:rsidR="00FB44C2" w:rsidRPr="001E2B86" w14:paraId="2FE05D87" w14:textId="77777777" w:rsidTr="00AF344B">
        <w:trPr>
          <w:cantSplit/>
        </w:trPr>
        <w:tc>
          <w:tcPr>
            <w:tcW w:w="7825" w:type="dxa"/>
            <w:gridSpan w:val="2"/>
          </w:tcPr>
          <w:p w14:paraId="21B8F27F" w14:textId="77777777" w:rsidR="00FB44C2" w:rsidRPr="001E2B86" w:rsidRDefault="00FB44C2" w:rsidP="00AF344B">
            <w:pPr>
              <w:pStyle w:val="TAL"/>
              <w:rPr>
                <w:b/>
                <w:bCs/>
                <w:i/>
                <w:iCs/>
              </w:rPr>
            </w:pPr>
            <w:r w:rsidRPr="001E2B86">
              <w:rPr>
                <w:b/>
                <w:bCs/>
                <w:i/>
                <w:iCs/>
              </w:rPr>
              <w:t>ntn-EventA4BasedCHO</w:t>
            </w:r>
          </w:p>
          <w:p w14:paraId="4F3BB100" w14:textId="77777777" w:rsidR="00FB44C2" w:rsidRPr="001E2B86" w:rsidRDefault="00FB44C2" w:rsidP="00AF344B">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4002360D" w14:textId="77777777" w:rsidR="00FB44C2" w:rsidRPr="001E2B86" w:rsidRDefault="00FB44C2" w:rsidP="00AF344B">
            <w:pPr>
              <w:pStyle w:val="TAL"/>
              <w:jc w:val="center"/>
              <w:rPr>
                <w:rFonts w:eastAsia="SimSun"/>
                <w:noProof/>
              </w:rPr>
            </w:pPr>
            <w:bookmarkStart w:id="490" w:name="_MCCTEMPBM_CRPT23360891___4"/>
            <w:r w:rsidRPr="001E2B86">
              <w:rPr>
                <w:rFonts w:eastAsia="SimSun"/>
                <w:noProof/>
              </w:rPr>
              <w:t>-</w:t>
            </w:r>
            <w:bookmarkEnd w:id="490"/>
          </w:p>
        </w:tc>
      </w:tr>
      <w:tr w:rsidR="00FB44C2" w:rsidRPr="001E2B86" w14:paraId="1A18DC35" w14:textId="77777777" w:rsidTr="00AF344B">
        <w:trPr>
          <w:cantSplit/>
        </w:trPr>
        <w:tc>
          <w:tcPr>
            <w:tcW w:w="7825" w:type="dxa"/>
            <w:gridSpan w:val="2"/>
          </w:tcPr>
          <w:p w14:paraId="4D70BE7D"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-GNSS-</w:t>
            </w:r>
            <w:proofErr w:type="spellStart"/>
            <w:r w:rsidRPr="001E2B86">
              <w:rPr>
                <w:b/>
                <w:bCs/>
                <w:i/>
                <w:iCs/>
              </w:rPr>
              <w:t>EnhScenarioSupport</w:t>
            </w:r>
            <w:proofErr w:type="spellEnd"/>
          </w:p>
          <w:p w14:paraId="79488EF5" w14:textId="77777777" w:rsidR="00FB44C2" w:rsidRPr="001E2B86" w:rsidRDefault="00FB44C2" w:rsidP="00AF344B">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6FA14D21" w14:textId="77777777" w:rsidR="00FB44C2" w:rsidRPr="001E2B86" w:rsidRDefault="00FB44C2" w:rsidP="00AF344B">
            <w:pPr>
              <w:pStyle w:val="TAL"/>
              <w:jc w:val="center"/>
              <w:rPr>
                <w:rFonts w:eastAsia="SimSun"/>
                <w:noProof/>
              </w:rPr>
            </w:pPr>
            <w:bookmarkStart w:id="491" w:name="_MCCTEMPBM_CRPT23360892___4"/>
            <w:r w:rsidRPr="001E2B86">
              <w:rPr>
                <w:rFonts w:eastAsia="SimSun"/>
                <w:noProof/>
              </w:rPr>
              <w:t>-</w:t>
            </w:r>
            <w:bookmarkEnd w:id="491"/>
          </w:p>
        </w:tc>
      </w:tr>
      <w:tr w:rsidR="00FB44C2" w:rsidRPr="001E2B86" w14:paraId="6191171B" w14:textId="77777777" w:rsidTr="00AF344B">
        <w:trPr>
          <w:cantSplit/>
        </w:trPr>
        <w:tc>
          <w:tcPr>
            <w:tcW w:w="7825" w:type="dxa"/>
            <w:gridSpan w:val="2"/>
          </w:tcPr>
          <w:p w14:paraId="46C4A26A" w14:textId="77777777" w:rsidR="00FB44C2" w:rsidRPr="001E2B86" w:rsidRDefault="00FB44C2" w:rsidP="00AF344B">
            <w:pPr>
              <w:pStyle w:val="TAL"/>
              <w:rPr>
                <w:b/>
                <w:bCs/>
                <w:i/>
                <w:iCs/>
              </w:rPr>
            </w:pPr>
            <w:proofErr w:type="spellStart"/>
            <w:r w:rsidRPr="001E2B86">
              <w:rPr>
                <w:b/>
                <w:bCs/>
                <w:i/>
                <w:iCs/>
              </w:rPr>
              <w:t>ntn-HarqEnhScenarioSupport</w:t>
            </w:r>
            <w:proofErr w:type="spellEnd"/>
          </w:p>
          <w:p w14:paraId="00978917" w14:textId="77777777" w:rsidR="00FB44C2" w:rsidRPr="001E2B86" w:rsidRDefault="00FB44C2" w:rsidP="00AF344B">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072DCE5" w14:textId="77777777" w:rsidR="00FB44C2" w:rsidRPr="001E2B86" w:rsidRDefault="00FB44C2" w:rsidP="00AF344B">
            <w:pPr>
              <w:pStyle w:val="TAL"/>
              <w:jc w:val="center"/>
              <w:rPr>
                <w:rFonts w:eastAsia="SimSun"/>
                <w:noProof/>
              </w:rPr>
            </w:pPr>
            <w:bookmarkStart w:id="492" w:name="_MCCTEMPBM_CRPT23360893___4"/>
            <w:r w:rsidRPr="001E2B86">
              <w:rPr>
                <w:rFonts w:eastAsia="SimSun"/>
                <w:noProof/>
              </w:rPr>
              <w:t>-</w:t>
            </w:r>
            <w:bookmarkEnd w:id="492"/>
          </w:p>
        </w:tc>
      </w:tr>
      <w:tr w:rsidR="00FB44C2" w:rsidRPr="001E2B86" w14:paraId="4C491A9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04AEA" w14:textId="77777777" w:rsidR="00FB44C2" w:rsidRPr="001E2B86" w:rsidRDefault="00FB44C2" w:rsidP="00AF344B">
            <w:pPr>
              <w:pStyle w:val="TAL"/>
              <w:rPr>
                <w:rFonts w:eastAsia="SimSun"/>
                <w:b/>
                <w:bCs/>
                <w:i/>
                <w:iCs/>
              </w:rPr>
            </w:pPr>
            <w:proofErr w:type="spellStart"/>
            <w:r w:rsidRPr="001E2B86">
              <w:rPr>
                <w:rFonts w:eastAsia="SimSun"/>
                <w:b/>
                <w:bCs/>
                <w:i/>
                <w:iCs/>
              </w:rPr>
              <w:t>ntn-IdleMobilityForNR</w:t>
            </w:r>
            <w:proofErr w:type="spellEnd"/>
          </w:p>
          <w:p w14:paraId="55B6C042" w14:textId="77777777" w:rsidR="00FB44C2" w:rsidRPr="001E2B86" w:rsidRDefault="00FB44C2" w:rsidP="00AF344B">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FA883B" w14:textId="77777777" w:rsidR="00FB44C2" w:rsidRPr="001E2B86" w:rsidRDefault="00FB44C2" w:rsidP="00AF344B">
            <w:pPr>
              <w:pStyle w:val="TAL"/>
              <w:jc w:val="center"/>
              <w:rPr>
                <w:bCs/>
                <w:noProof/>
              </w:rPr>
            </w:pPr>
            <w:bookmarkStart w:id="493" w:name="_MCCTEMPBM_CRPT23360894___4"/>
            <w:r w:rsidRPr="001E2B86">
              <w:rPr>
                <w:bCs/>
                <w:noProof/>
              </w:rPr>
              <w:t>-</w:t>
            </w:r>
            <w:bookmarkEnd w:id="493"/>
          </w:p>
        </w:tc>
      </w:tr>
      <w:tr w:rsidR="00FB44C2" w:rsidRPr="001E2B86" w14:paraId="243C3F7D" w14:textId="77777777" w:rsidTr="00AF344B">
        <w:trPr>
          <w:cantSplit/>
        </w:trPr>
        <w:tc>
          <w:tcPr>
            <w:tcW w:w="7825" w:type="dxa"/>
            <w:gridSpan w:val="2"/>
          </w:tcPr>
          <w:p w14:paraId="2B8F21C6"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-EFC</w:t>
            </w:r>
          </w:p>
          <w:p w14:paraId="2D0F84DE" w14:textId="77777777" w:rsidR="00FB44C2" w:rsidRPr="001E2B86" w:rsidRDefault="00FB44C2" w:rsidP="00AF344B">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47690D9E" w14:textId="77777777" w:rsidR="00FB44C2" w:rsidRPr="001E2B86" w:rsidRDefault="00FB44C2" w:rsidP="00AF344B">
            <w:pPr>
              <w:pStyle w:val="TAL"/>
              <w:jc w:val="center"/>
              <w:rPr>
                <w:rFonts w:eastAsia="SimSun"/>
                <w:noProof/>
              </w:rPr>
            </w:pPr>
            <w:bookmarkStart w:id="494" w:name="_MCCTEMPBM_CRPT23360895___4"/>
            <w:r w:rsidRPr="001E2B86">
              <w:rPr>
                <w:rFonts w:eastAsia="SimSun"/>
                <w:noProof/>
              </w:rPr>
              <w:t>-</w:t>
            </w:r>
            <w:bookmarkEnd w:id="494"/>
          </w:p>
        </w:tc>
      </w:tr>
      <w:tr w:rsidR="00FB44C2" w:rsidRPr="001E2B86" w14:paraId="0F34E1D0" w14:textId="77777777" w:rsidTr="00AF344B">
        <w:trPr>
          <w:cantSplit/>
        </w:trPr>
        <w:tc>
          <w:tcPr>
            <w:tcW w:w="7825" w:type="dxa"/>
            <w:gridSpan w:val="2"/>
          </w:tcPr>
          <w:p w14:paraId="365C7720"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-EMC</w:t>
            </w:r>
          </w:p>
          <w:p w14:paraId="1452E2DD" w14:textId="77777777" w:rsidR="00FB44C2" w:rsidRPr="001E2B86" w:rsidRDefault="00FB44C2" w:rsidP="00AF344B">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D602C3" w14:textId="77777777" w:rsidR="00FB44C2" w:rsidRPr="001E2B86" w:rsidRDefault="00FB44C2" w:rsidP="00AF344B">
            <w:pPr>
              <w:pStyle w:val="TAL"/>
              <w:jc w:val="center"/>
              <w:rPr>
                <w:rFonts w:eastAsia="SimSun"/>
                <w:noProof/>
              </w:rPr>
            </w:pPr>
            <w:bookmarkStart w:id="495" w:name="_MCCTEMPBM_CRPT23360896___4"/>
            <w:r w:rsidRPr="001E2B86">
              <w:rPr>
                <w:rFonts w:eastAsia="SimSun"/>
                <w:noProof/>
              </w:rPr>
              <w:t>-</w:t>
            </w:r>
            <w:bookmarkEnd w:id="495"/>
          </w:p>
        </w:tc>
      </w:tr>
      <w:tr w:rsidR="00FB44C2" w:rsidRPr="001E2B86" w14:paraId="52B988AE" w14:textId="77777777" w:rsidTr="00AF344B">
        <w:trPr>
          <w:cantSplit/>
        </w:trPr>
        <w:tc>
          <w:tcPr>
            <w:tcW w:w="7825" w:type="dxa"/>
            <w:gridSpan w:val="2"/>
          </w:tcPr>
          <w:p w14:paraId="7AC79C69"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-EFC</w:t>
            </w:r>
          </w:p>
          <w:p w14:paraId="56C85CA8" w14:textId="77777777" w:rsidR="00FB44C2" w:rsidRPr="001E2B86" w:rsidRDefault="00FB44C2" w:rsidP="00AF344B">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5F978441" w14:textId="77777777" w:rsidR="00FB44C2" w:rsidRPr="001E2B86" w:rsidRDefault="00FB44C2" w:rsidP="00AF344B">
            <w:pPr>
              <w:pStyle w:val="TAL"/>
              <w:jc w:val="center"/>
              <w:rPr>
                <w:rFonts w:eastAsia="SimSun"/>
                <w:noProof/>
              </w:rPr>
            </w:pPr>
            <w:bookmarkStart w:id="496" w:name="_MCCTEMPBM_CRPT23360897___4"/>
            <w:r w:rsidRPr="001E2B86">
              <w:rPr>
                <w:rFonts w:eastAsia="SimSun"/>
                <w:noProof/>
              </w:rPr>
              <w:t>-</w:t>
            </w:r>
            <w:bookmarkEnd w:id="496"/>
          </w:p>
        </w:tc>
      </w:tr>
      <w:tr w:rsidR="00FB44C2" w:rsidRPr="001E2B86" w14:paraId="642BB3BF" w14:textId="77777777" w:rsidTr="00AF344B">
        <w:trPr>
          <w:cantSplit/>
        </w:trPr>
        <w:tc>
          <w:tcPr>
            <w:tcW w:w="7825" w:type="dxa"/>
            <w:gridSpan w:val="2"/>
          </w:tcPr>
          <w:p w14:paraId="32BD5799"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-EMC</w:t>
            </w:r>
          </w:p>
          <w:p w14:paraId="24D66100" w14:textId="77777777" w:rsidR="00FB44C2" w:rsidRPr="001E2B86" w:rsidRDefault="00FB44C2" w:rsidP="00AF344B">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F53FD5D" w14:textId="77777777" w:rsidR="00FB44C2" w:rsidRPr="001E2B86" w:rsidRDefault="00FB44C2" w:rsidP="00AF344B">
            <w:pPr>
              <w:pStyle w:val="TAL"/>
              <w:jc w:val="center"/>
              <w:rPr>
                <w:rFonts w:eastAsia="SimSun"/>
                <w:noProof/>
              </w:rPr>
            </w:pPr>
            <w:bookmarkStart w:id="497" w:name="_MCCTEMPBM_CRPT23360898___4"/>
            <w:r w:rsidRPr="001E2B86">
              <w:rPr>
                <w:rFonts w:eastAsia="SimSun"/>
                <w:noProof/>
              </w:rPr>
              <w:t>-</w:t>
            </w:r>
            <w:bookmarkEnd w:id="497"/>
          </w:p>
        </w:tc>
      </w:tr>
      <w:tr w:rsidR="00FB44C2" w:rsidRPr="001E2B86" w14:paraId="044C21DD" w14:textId="77777777" w:rsidTr="00AF344B">
        <w:trPr>
          <w:cantSplit/>
        </w:trPr>
        <w:tc>
          <w:tcPr>
            <w:tcW w:w="7825" w:type="dxa"/>
            <w:gridSpan w:val="2"/>
          </w:tcPr>
          <w:p w14:paraId="7B9B93DB" w14:textId="77777777" w:rsidR="00FB44C2" w:rsidRPr="001E2B86" w:rsidRDefault="00FB44C2" w:rsidP="00AF344B">
            <w:pPr>
              <w:pStyle w:val="TAL"/>
              <w:rPr>
                <w:b/>
                <w:bCs/>
                <w:i/>
                <w:iCs/>
              </w:rPr>
            </w:pPr>
            <w:r w:rsidRPr="001E2B86">
              <w:rPr>
                <w:b/>
                <w:bCs/>
                <w:i/>
                <w:iCs/>
              </w:rPr>
              <w:t>ntn-MO-CB-Msg3-EDT-UP</w:t>
            </w:r>
          </w:p>
          <w:p w14:paraId="1A8420DD" w14:textId="77777777" w:rsidR="00FB44C2" w:rsidRPr="001E2B86" w:rsidRDefault="00FB44C2" w:rsidP="00AF344B">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59ED6BC4" w14:textId="77777777" w:rsidR="00FB44C2" w:rsidRPr="001E2B86" w:rsidRDefault="00FB44C2" w:rsidP="00AF344B">
            <w:pPr>
              <w:pStyle w:val="TAL"/>
              <w:jc w:val="center"/>
              <w:rPr>
                <w:rFonts w:eastAsia="SimSun"/>
                <w:noProof/>
              </w:rPr>
            </w:pPr>
            <w:bookmarkStart w:id="498" w:name="_MCCTEMPBM_CRPT23360899___4"/>
            <w:r w:rsidRPr="001E2B86">
              <w:rPr>
                <w:rFonts w:eastAsia="SimSun"/>
                <w:noProof/>
              </w:rPr>
              <w:t>-</w:t>
            </w:r>
            <w:bookmarkEnd w:id="498"/>
          </w:p>
        </w:tc>
      </w:tr>
      <w:tr w:rsidR="00FB44C2" w:rsidRPr="001E2B86" w14:paraId="334E9218" w14:textId="77777777" w:rsidTr="00AF344B">
        <w:trPr>
          <w:cantSplit/>
        </w:trPr>
        <w:tc>
          <w:tcPr>
            <w:tcW w:w="7825" w:type="dxa"/>
            <w:gridSpan w:val="2"/>
          </w:tcPr>
          <w:p w14:paraId="77BBBEB9" w14:textId="77777777" w:rsidR="00FB44C2" w:rsidRPr="001E2B86" w:rsidRDefault="00FB44C2" w:rsidP="00AF344B">
            <w:pPr>
              <w:pStyle w:val="TAL"/>
              <w:rPr>
                <w:b/>
                <w:bCs/>
                <w:i/>
                <w:iCs/>
              </w:rPr>
            </w:pPr>
            <w:proofErr w:type="spellStart"/>
            <w:r w:rsidRPr="001E2B86">
              <w:rPr>
                <w:b/>
                <w:bCs/>
                <w:i/>
                <w:iCs/>
              </w:rPr>
              <w:t>ntn-OffsetTimingEnh</w:t>
            </w:r>
            <w:proofErr w:type="spellEnd"/>
          </w:p>
          <w:p w14:paraId="7890BC2F" w14:textId="77777777" w:rsidR="00FB44C2" w:rsidRPr="001E2B86" w:rsidRDefault="00FB44C2" w:rsidP="00AF344B">
            <w:pPr>
              <w:pStyle w:val="TAL"/>
              <w:rPr>
                <w:b/>
                <w:bCs/>
                <w:i/>
                <w:iCs/>
                <w:kern w:val="2"/>
              </w:rPr>
            </w:pPr>
            <w:r w:rsidRPr="001E2B86">
              <w:t xml:space="preserve">Indicates whether the UE supports timing relationship enhancement using </w:t>
            </w:r>
            <w:r w:rsidRPr="001E2B86">
              <w:rPr>
                <w:rFonts w:cs="Arial"/>
                <w:i/>
                <w:iCs/>
              </w:rPr>
              <w:t xml:space="preserve">Differential </w:t>
            </w:r>
            <w:proofErr w:type="spellStart"/>
            <w:r w:rsidRPr="001E2B86">
              <w:rPr>
                <w:rFonts w:cs="Arial"/>
                <w:i/>
                <w:iCs/>
              </w:rPr>
              <w:t>Koffset</w:t>
            </w:r>
            <w:proofErr w:type="spellEnd"/>
            <w:r w:rsidRPr="001E2B86">
              <w:t xml:space="preserve"> as specified in TS 36.321 [6] and TS 36.213 [23].</w:t>
            </w:r>
          </w:p>
        </w:tc>
        <w:tc>
          <w:tcPr>
            <w:tcW w:w="830" w:type="dxa"/>
          </w:tcPr>
          <w:p w14:paraId="63905660" w14:textId="77777777" w:rsidR="00FB44C2" w:rsidRPr="001E2B86" w:rsidRDefault="00FB44C2" w:rsidP="00AF344B">
            <w:pPr>
              <w:pStyle w:val="TAL"/>
              <w:jc w:val="center"/>
              <w:rPr>
                <w:rFonts w:eastAsia="SimSun"/>
                <w:noProof/>
              </w:rPr>
            </w:pPr>
            <w:bookmarkStart w:id="499" w:name="_MCCTEMPBM_CRPT23360900___4"/>
            <w:r w:rsidRPr="001E2B86">
              <w:rPr>
                <w:noProof/>
              </w:rPr>
              <w:t>-</w:t>
            </w:r>
            <w:bookmarkEnd w:id="499"/>
          </w:p>
        </w:tc>
      </w:tr>
      <w:tr w:rsidR="00FB44C2" w:rsidRPr="001E2B86" w14:paraId="052C9A3B" w14:textId="77777777" w:rsidTr="00AF344B">
        <w:trPr>
          <w:cantSplit/>
        </w:trPr>
        <w:tc>
          <w:tcPr>
            <w:tcW w:w="7825" w:type="dxa"/>
            <w:gridSpan w:val="2"/>
          </w:tcPr>
          <w:p w14:paraId="684767CD"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OverriddenHarqDisableMultiTB</w:t>
            </w:r>
            <w:proofErr w:type="spellEnd"/>
            <w:r w:rsidRPr="001E2B86">
              <w:rPr>
                <w:b/>
                <w:bCs/>
                <w:i/>
                <w:iCs/>
              </w:rPr>
              <w:t>-CE-</w:t>
            </w:r>
            <w:proofErr w:type="spellStart"/>
            <w:r w:rsidRPr="001E2B86">
              <w:rPr>
                <w:b/>
                <w:bCs/>
                <w:i/>
                <w:iCs/>
              </w:rPr>
              <w:t>ModeB</w:t>
            </w:r>
            <w:proofErr w:type="spellEnd"/>
          </w:p>
          <w:p w14:paraId="16660F72" w14:textId="77777777" w:rsidR="00FB44C2" w:rsidRPr="001E2B86" w:rsidRDefault="00FB44C2" w:rsidP="00AF344B">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46B5870" w14:textId="77777777" w:rsidR="00FB44C2" w:rsidRPr="001E2B86" w:rsidRDefault="00FB44C2" w:rsidP="00AF344B">
            <w:pPr>
              <w:pStyle w:val="TAL"/>
              <w:jc w:val="center"/>
              <w:rPr>
                <w:noProof/>
              </w:rPr>
            </w:pPr>
            <w:bookmarkStart w:id="500" w:name="_MCCTEMPBM_CRPT23360901___4"/>
            <w:r w:rsidRPr="001E2B86">
              <w:rPr>
                <w:noProof/>
              </w:rPr>
              <w:t>-</w:t>
            </w:r>
            <w:bookmarkEnd w:id="500"/>
          </w:p>
        </w:tc>
      </w:tr>
      <w:tr w:rsidR="00FB44C2" w:rsidRPr="001E2B86" w14:paraId="6DC76A6F" w14:textId="77777777" w:rsidTr="00AF344B">
        <w:trPr>
          <w:cantSplit/>
        </w:trPr>
        <w:tc>
          <w:tcPr>
            <w:tcW w:w="7825" w:type="dxa"/>
            <w:gridSpan w:val="2"/>
          </w:tcPr>
          <w:p w14:paraId="1B257F3C"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OverriddenHarqDisableSingleTB</w:t>
            </w:r>
            <w:proofErr w:type="spellEnd"/>
            <w:r w:rsidRPr="001E2B86">
              <w:rPr>
                <w:b/>
                <w:bCs/>
                <w:i/>
                <w:iCs/>
              </w:rPr>
              <w:t>-CE-</w:t>
            </w:r>
            <w:proofErr w:type="spellStart"/>
            <w:r w:rsidRPr="001E2B86">
              <w:rPr>
                <w:b/>
                <w:bCs/>
                <w:i/>
                <w:iCs/>
              </w:rPr>
              <w:t>ModeB</w:t>
            </w:r>
            <w:proofErr w:type="spellEnd"/>
          </w:p>
          <w:p w14:paraId="088EE450" w14:textId="77777777" w:rsidR="00FB44C2" w:rsidRPr="001E2B86" w:rsidRDefault="00FB44C2" w:rsidP="00AF344B">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CD9776C" w14:textId="77777777" w:rsidR="00FB44C2" w:rsidRPr="001E2B86" w:rsidRDefault="00FB44C2" w:rsidP="00AF344B">
            <w:pPr>
              <w:pStyle w:val="TAL"/>
              <w:jc w:val="center"/>
              <w:rPr>
                <w:noProof/>
              </w:rPr>
            </w:pPr>
            <w:bookmarkStart w:id="501" w:name="_MCCTEMPBM_CRPT23360902___4"/>
            <w:r w:rsidRPr="001E2B86">
              <w:rPr>
                <w:noProof/>
              </w:rPr>
              <w:t>-</w:t>
            </w:r>
            <w:bookmarkEnd w:id="501"/>
          </w:p>
        </w:tc>
      </w:tr>
      <w:tr w:rsidR="00FB44C2" w:rsidRPr="001E2B86" w14:paraId="7387FE3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1C70" w14:textId="77777777" w:rsidR="00FB44C2" w:rsidRPr="001E2B86" w:rsidRDefault="00FB44C2" w:rsidP="00AF344B">
            <w:pPr>
              <w:pStyle w:val="TAL"/>
              <w:rPr>
                <w:b/>
                <w:i/>
              </w:rPr>
            </w:pPr>
            <w:proofErr w:type="spellStart"/>
            <w:r w:rsidRPr="001E2B86">
              <w:rPr>
                <w:b/>
                <w:i/>
              </w:rPr>
              <w:t>ntn</w:t>
            </w:r>
            <w:proofErr w:type="spellEnd"/>
            <w:r w:rsidRPr="001E2B86">
              <w:rPr>
                <w:b/>
                <w:i/>
              </w:rPr>
              <w:t>-PUR-</w:t>
            </w:r>
            <w:proofErr w:type="spellStart"/>
            <w:r w:rsidRPr="001E2B86">
              <w:rPr>
                <w:b/>
                <w:i/>
              </w:rPr>
              <w:t>TimerDelay</w:t>
            </w:r>
            <w:proofErr w:type="spellEnd"/>
          </w:p>
          <w:p w14:paraId="5A8EAEC1" w14:textId="77777777" w:rsidR="00FB44C2" w:rsidRPr="001E2B86" w:rsidRDefault="00FB44C2" w:rsidP="00AF344B">
            <w:pPr>
              <w:pStyle w:val="TAL"/>
            </w:pPr>
            <w:r w:rsidRPr="001E2B86">
              <w:t xml:space="preserve">Indicates whether the UE supports 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2ED3198D" w14:textId="77777777" w:rsidR="00FB44C2" w:rsidRPr="001E2B86" w:rsidRDefault="00FB44C2" w:rsidP="00AF344B">
            <w:pPr>
              <w:pStyle w:val="TAL"/>
              <w:jc w:val="center"/>
              <w:rPr>
                <w:bCs/>
                <w:noProof/>
              </w:rPr>
            </w:pPr>
            <w:bookmarkStart w:id="502" w:name="_MCCTEMPBM_CRPT23360903___4"/>
            <w:r w:rsidRPr="001E2B86">
              <w:rPr>
                <w:bCs/>
                <w:noProof/>
              </w:rPr>
              <w:t>-</w:t>
            </w:r>
            <w:bookmarkEnd w:id="502"/>
          </w:p>
        </w:tc>
      </w:tr>
      <w:tr w:rsidR="00FB44C2" w:rsidRPr="001E2B86" w14:paraId="1157A1F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0E644" w14:textId="77777777" w:rsidR="00FB44C2" w:rsidRPr="001E2B86" w:rsidRDefault="00FB44C2" w:rsidP="00AF344B">
            <w:pPr>
              <w:pStyle w:val="TAL"/>
              <w:rPr>
                <w:b/>
                <w:i/>
              </w:rPr>
            </w:pPr>
            <w:proofErr w:type="spellStart"/>
            <w:r w:rsidRPr="001E2B86">
              <w:rPr>
                <w:b/>
                <w:i/>
              </w:rPr>
              <w:t>ntn</w:t>
            </w:r>
            <w:proofErr w:type="spellEnd"/>
            <w:r w:rsidRPr="001E2B86">
              <w:rPr>
                <w:b/>
                <w:i/>
              </w:rPr>
              <w:t>-Redirection</w:t>
            </w:r>
          </w:p>
          <w:p w14:paraId="45FE8775" w14:textId="77777777" w:rsidR="00FB44C2" w:rsidRPr="001E2B86" w:rsidRDefault="00FB44C2" w:rsidP="00AF344B">
            <w:pPr>
              <w:pStyle w:val="TAL"/>
              <w:rPr>
                <w:rFonts w:eastAsia="SimSun"/>
                <w:b/>
                <w:bCs/>
                <w:i/>
                <w:iCs/>
              </w:rPr>
            </w:pPr>
            <w:r w:rsidRPr="001E2B86">
              <w:t>Indicates whether the UE supports 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509F7BA7" w14:textId="77777777" w:rsidR="00FB44C2" w:rsidRPr="001E2B86" w:rsidRDefault="00FB44C2" w:rsidP="00AF344B">
            <w:pPr>
              <w:pStyle w:val="TAL"/>
              <w:jc w:val="center"/>
              <w:rPr>
                <w:bCs/>
                <w:noProof/>
              </w:rPr>
            </w:pPr>
            <w:bookmarkStart w:id="503" w:name="_MCCTEMPBM_CRPT23360904___4"/>
            <w:r w:rsidRPr="001E2B86">
              <w:rPr>
                <w:bCs/>
                <w:noProof/>
              </w:rPr>
              <w:t>-</w:t>
            </w:r>
            <w:bookmarkEnd w:id="503"/>
          </w:p>
        </w:tc>
      </w:tr>
      <w:tr w:rsidR="00FB44C2" w:rsidRPr="001E2B86" w14:paraId="435CBA9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C6015"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-RRC-HarqDisableMultiTB-CE-</w:t>
            </w:r>
            <w:proofErr w:type="spellStart"/>
            <w:r w:rsidRPr="001E2B86">
              <w:rPr>
                <w:b/>
                <w:bCs/>
                <w:i/>
                <w:iCs/>
              </w:rPr>
              <w:t>ModeA</w:t>
            </w:r>
            <w:proofErr w:type="spellEnd"/>
          </w:p>
          <w:p w14:paraId="2C2EF50C" w14:textId="77777777" w:rsidR="00FB44C2" w:rsidRPr="001E2B86" w:rsidRDefault="00FB44C2" w:rsidP="00AF344B">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7BAB06" w14:textId="77777777" w:rsidR="00FB44C2" w:rsidRPr="001E2B86" w:rsidRDefault="00FB44C2" w:rsidP="00AF344B">
            <w:pPr>
              <w:pStyle w:val="TAL"/>
              <w:jc w:val="center"/>
              <w:rPr>
                <w:bCs/>
                <w:noProof/>
              </w:rPr>
            </w:pPr>
            <w:bookmarkStart w:id="504" w:name="_MCCTEMPBM_CRPT23360905___4"/>
            <w:r w:rsidRPr="001E2B86">
              <w:rPr>
                <w:bCs/>
                <w:noProof/>
              </w:rPr>
              <w:t>-</w:t>
            </w:r>
            <w:bookmarkEnd w:id="504"/>
          </w:p>
        </w:tc>
      </w:tr>
      <w:tr w:rsidR="00FB44C2" w:rsidRPr="001E2B86" w14:paraId="42A8879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9357"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-RRC-HarqDisableMultiTB-CE-</w:t>
            </w:r>
            <w:proofErr w:type="spellStart"/>
            <w:r w:rsidRPr="001E2B86">
              <w:rPr>
                <w:b/>
                <w:bCs/>
                <w:i/>
                <w:iCs/>
              </w:rPr>
              <w:t>ModeB</w:t>
            </w:r>
            <w:proofErr w:type="spellEnd"/>
          </w:p>
          <w:p w14:paraId="6E7451EF" w14:textId="77777777" w:rsidR="00FB44C2" w:rsidRPr="001E2B86" w:rsidRDefault="00FB44C2" w:rsidP="00AF344B">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83C26" w14:textId="77777777" w:rsidR="00FB44C2" w:rsidRPr="001E2B86" w:rsidRDefault="00FB44C2" w:rsidP="00AF344B">
            <w:pPr>
              <w:pStyle w:val="TAL"/>
              <w:jc w:val="center"/>
              <w:rPr>
                <w:bCs/>
                <w:noProof/>
              </w:rPr>
            </w:pPr>
            <w:bookmarkStart w:id="505" w:name="_MCCTEMPBM_CRPT23360906___4"/>
            <w:r w:rsidRPr="001E2B86">
              <w:rPr>
                <w:bCs/>
                <w:noProof/>
              </w:rPr>
              <w:t>-</w:t>
            </w:r>
            <w:bookmarkEnd w:id="505"/>
          </w:p>
        </w:tc>
      </w:tr>
      <w:tr w:rsidR="00FB44C2" w:rsidRPr="001E2B86" w14:paraId="1B8DFBC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66D3EB"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ModeA</w:t>
            </w:r>
            <w:proofErr w:type="spellEnd"/>
          </w:p>
          <w:p w14:paraId="41DCC852" w14:textId="77777777" w:rsidR="00FB44C2" w:rsidRPr="001E2B86" w:rsidRDefault="00FB44C2" w:rsidP="00AF344B">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4DFDC57C" w14:textId="77777777" w:rsidR="00FB44C2" w:rsidRPr="001E2B86" w:rsidRDefault="00FB44C2" w:rsidP="00AF344B">
            <w:pPr>
              <w:pStyle w:val="TAL"/>
              <w:jc w:val="center"/>
              <w:rPr>
                <w:bCs/>
                <w:noProof/>
              </w:rPr>
            </w:pPr>
            <w:bookmarkStart w:id="506" w:name="_MCCTEMPBM_CRPT23360907___4"/>
            <w:r w:rsidRPr="001E2B86">
              <w:rPr>
                <w:bCs/>
                <w:noProof/>
              </w:rPr>
              <w:t>-</w:t>
            </w:r>
            <w:bookmarkEnd w:id="506"/>
          </w:p>
        </w:tc>
      </w:tr>
      <w:tr w:rsidR="00FB44C2" w:rsidRPr="001E2B86" w14:paraId="0A8846C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06040"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76794D1D" w14:textId="77777777" w:rsidR="00FB44C2" w:rsidRPr="001E2B86" w:rsidRDefault="00FB44C2" w:rsidP="00AF344B">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69057E2" w14:textId="77777777" w:rsidR="00FB44C2" w:rsidRPr="001E2B86" w:rsidRDefault="00FB44C2" w:rsidP="00AF344B">
            <w:pPr>
              <w:pStyle w:val="TAL"/>
              <w:jc w:val="center"/>
              <w:rPr>
                <w:bCs/>
                <w:noProof/>
              </w:rPr>
            </w:pPr>
            <w:bookmarkStart w:id="507" w:name="_MCCTEMPBM_CRPT23360908___4"/>
            <w:r w:rsidRPr="001E2B86">
              <w:rPr>
                <w:bCs/>
                <w:noProof/>
              </w:rPr>
              <w:t>-</w:t>
            </w:r>
            <w:bookmarkEnd w:id="507"/>
          </w:p>
        </w:tc>
      </w:tr>
      <w:tr w:rsidR="00FB44C2" w:rsidRPr="001E2B86" w14:paraId="4FD6B2AC"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9110E2D" w14:textId="77777777" w:rsidR="00FB44C2" w:rsidRPr="001E2B86" w:rsidRDefault="00FB44C2" w:rsidP="00AF344B">
            <w:pPr>
              <w:pStyle w:val="TAL"/>
              <w:rPr>
                <w:b/>
                <w:bCs/>
                <w:i/>
                <w:iCs/>
              </w:rPr>
            </w:pPr>
            <w:proofErr w:type="spellStart"/>
            <w:r w:rsidRPr="001E2B86">
              <w:rPr>
                <w:b/>
                <w:bCs/>
                <w:i/>
                <w:iCs/>
              </w:rPr>
              <w:t>ntn-SegmentedPrecompensationGaps</w:t>
            </w:r>
            <w:proofErr w:type="spellEnd"/>
          </w:p>
          <w:p w14:paraId="0E5996D0" w14:textId="77777777" w:rsidR="00FB44C2" w:rsidRPr="001E2B86" w:rsidRDefault="00FB44C2" w:rsidP="00AF344B">
            <w:pPr>
              <w:pStyle w:val="TAL"/>
            </w:pPr>
            <w:r w:rsidRPr="001E2B86">
              <w:t xml:space="preserve">Indicates the </w:t>
            </w:r>
            <w:proofErr w:type="spellStart"/>
            <w:r w:rsidRPr="001E2B86">
              <w:t>minumum</w:t>
            </w:r>
            <w:proofErr w:type="spellEnd"/>
            <w:r w:rsidRPr="001E2B86">
              <w:t xml:space="preserve"> supported gap length between segments for segmented uplink transmission. Value </w:t>
            </w:r>
            <w:r w:rsidRPr="001E2B86">
              <w:rPr>
                <w:i/>
                <w:iCs/>
              </w:rPr>
              <w:t>sym1</w:t>
            </w:r>
            <w:r w:rsidRPr="001E2B86">
              <w:t xml:space="preserve"> corresponds to 1 symbol, value </w:t>
            </w:r>
            <w:r w:rsidRPr="001E2B86">
              <w:rPr>
                <w:i/>
                <w:iCs/>
              </w:rPr>
              <w:t>sl1</w:t>
            </w:r>
            <w:r w:rsidRPr="001E2B86">
              <w:t xml:space="preserve"> corresponds to 1 slot, value </w:t>
            </w:r>
            <w:r w:rsidRPr="001E2B86">
              <w:rPr>
                <w:i/>
                <w:iCs/>
              </w:rPr>
              <w:t>sf1</w:t>
            </w:r>
            <w:r w:rsidRPr="001E2B86">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DFB6176" w14:textId="77777777" w:rsidR="00FB44C2" w:rsidRPr="001E2B86" w:rsidRDefault="00FB44C2" w:rsidP="00AF344B">
            <w:pPr>
              <w:pStyle w:val="TAL"/>
              <w:jc w:val="center"/>
              <w:rPr>
                <w:bCs/>
                <w:noProof/>
              </w:rPr>
            </w:pPr>
            <w:bookmarkStart w:id="508" w:name="_MCCTEMPBM_CRPT23360909___4"/>
            <w:r w:rsidRPr="001E2B86">
              <w:rPr>
                <w:noProof/>
                <w:lang w:eastAsia="sv-SE"/>
              </w:rPr>
              <w:t>-</w:t>
            </w:r>
            <w:bookmarkEnd w:id="508"/>
          </w:p>
        </w:tc>
      </w:tr>
      <w:tr w:rsidR="00FB44C2" w:rsidRPr="001E2B86" w14:paraId="2DC4BA9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16345" w14:textId="77777777" w:rsidR="00FB44C2" w:rsidRPr="001E2B86" w:rsidRDefault="00FB44C2" w:rsidP="00AF344B">
            <w:pPr>
              <w:pStyle w:val="TAL"/>
              <w:jc w:val="both"/>
              <w:rPr>
                <w:b/>
                <w:bCs/>
                <w:i/>
                <w:iCs/>
                <w:kern w:val="2"/>
              </w:rPr>
            </w:pPr>
            <w:bookmarkStart w:id="509" w:name="_MCCTEMPBM_CRPT23360910___4"/>
            <w:proofErr w:type="spellStart"/>
            <w:r w:rsidRPr="001E2B86">
              <w:rPr>
                <w:b/>
                <w:bCs/>
                <w:i/>
                <w:iCs/>
                <w:kern w:val="2"/>
              </w:rPr>
              <w:t>ntn-ScenarioSupport</w:t>
            </w:r>
            <w:proofErr w:type="spellEnd"/>
          </w:p>
          <w:bookmarkEnd w:id="509"/>
          <w:p w14:paraId="369A58C2" w14:textId="77777777" w:rsidR="00FB44C2" w:rsidRPr="001E2B86" w:rsidRDefault="00FB44C2" w:rsidP="00AF344B">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A4BECB5" w14:textId="77777777" w:rsidR="00FB44C2" w:rsidRPr="001E2B86" w:rsidRDefault="00FB44C2" w:rsidP="00AF344B">
            <w:pPr>
              <w:pStyle w:val="TAL"/>
              <w:jc w:val="center"/>
              <w:rPr>
                <w:bCs/>
                <w:noProof/>
              </w:rPr>
            </w:pPr>
            <w:bookmarkStart w:id="510" w:name="_MCCTEMPBM_CRPT23360911___4"/>
            <w:r w:rsidRPr="001E2B86">
              <w:rPr>
                <w:noProof/>
              </w:rPr>
              <w:t>-</w:t>
            </w:r>
            <w:bookmarkEnd w:id="510"/>
          </w:p>
        </w:tc>
      </w:tr>
      <w:tr w:rsidR="00FB44C2" w:rsidRPr="001E2B86" w14:paraId="1E15158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7F139" w14:textId="77777777" w:rsidR="00FB44C2" w:rsidRPr="001E2B86" w:rsidRDefault="00FB44C2" w:rsidP="00AF344B">
            <w:pPr>
              <w:pStyle w:val="TAL"/>
              <w:rPr>
                <w:b/>
                <w:bCs/>
                <w:i/>
                <w:iCs/>
              </w:rPr>
            </w:pPr>
            <w:proofErr w:type="spellStart"/>
            <w:r w:rsidRPr="001E2B86">
              <w:rPr>
                <w:b/>
                <w:bCs/>
                <w:i/>
                <w:iCs/>
              </w:rPr>
              <w:t>ntn-SemiStaticHarqDisableSPS</w:t>
            </w:r>
            <w:proofErr w:type="spellEnd"/>
          </w:p>
          <w:p w14:paraId="502E0FE4" w14:textId="77777777" w:rsidR="00FB44C2" w:rsidRPr="001E2B86" w:rsidRDefault="00FB44C2" w:rsidP="00AF344B">
            <w:pPr>
              <w:pStyle w:val="TAL"/>
              <w:jc w:val="both"/>
              <w:rPr>
                <w:b/>
                <w:bCs/>
                <w:i/>
                <w:iCs/>
                <w:kern w:val="2"/>
              </w:rPr>
            </w:pPr>
            <w:bookmarkStart w:id="511"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511"/>
          </w:p>
        </w:tc>
        <w:tc>
          <w:tcPr>
            <w:tcW w:w="830" w:type="dxa"/>
            <w:tcBorders>
              <w:top w:val="single" w:sz="4" w:space="0" w:color="808080"/>
              <w:left w:val="single" w:sz="4" w:space="0" w:color="808080"/>
              <w:bottom w:val="single" w:sz="4" w:space="0" w:color="808080"/>
              <w:right w:val="single" w:sz="4" w:space="0" w:color="808080"/>
            </w:tcBorders>
          </w:tcPr>
          <w:p w14:paraId="12248528" w14:textId="77777777" w:rsidR="00FB44C2" w:rsidRPr="001E2B86" w:rsidRDefault="00FB44C2" w:rsidP="00AF344B">
            <w:pPr>
              <w:pStyle w:val="TAL"/>
              <w:jc w:val="center"/>
              <w:rPr>
                <w:noProof/>
              </w:rPr>
            </w:pPr>
            <w:bookmarkStart w:id="512" w:name="_MCCTEMPBM_CRPT23360913___4"/>
            <w:r w:rsidRPr="001E2B86">
              <w:rPr>
                <w:noProof/>
              </w:rPr>
              <w:t>-</w:t>
            </w:r>
            <w:bookmarkEnd w:id="512"/>
          </w:p>
        </w:tc>
      </w:tr>
      <w:tr w:rsidR="00FB44C2" w:rsidRPr="001E2B86" w14:paraId="1A215D7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73575" w14:textId="77777777" w:rsidR="00FB44C2" w:rsidRPr="001E2B86" w:rsidRDefault="00FB44C2" w:rsidP="00AF344B">
            <w:pPr>
              <w:pStyle w:val="TAL"/>
              <w:rPr>
                <w:b/>
                <w:i/>
              </w:rPr>
            </w:pPr>
            <w:proofErr w:type="spellStart"/>
            <w:r w:rsidRPr="001E2B86">
              <w:rPr>
                <w:b/>
                <w:i/>
              </w:rPr>
              <w:t>ntn</w:t>
            </w:r>
            <w:proofErr w:type="spellEnd"/>
            <w:r w:rsidRPr="001E2B86">
              <w:rPr>
                <w:b/>
                <w:i/>
              </w:rPr>
              <w:t>-TA-report</w:t>
            </w:r>
          </w:p>
          <w:p w14:paraId="25FA8E71" w14:textId="77777777" w:rsidR="00FB44C2" w:rsidRPr="001E2B86" w:rsidRDefault="00FB44C2" w:rsidP="00AF344B">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18373CBA" w14:textId="77777777" w:rsidR="00FB44C2" w:rsidRPr="001E2B86" w:rsidRDefault="00FB44C2" w:rsidP="00AF344B">
            <w:pPr>
              <w:pStyle w:val="TAL"/>
              <w:jc w:val="center"/>
              <w:rPr>
                <w:bCs/>
                <w:noProof/>
              </w:rPr>
            </w:pPr>
            <w:bookmarkStart w:id="513" w:name="_MCCTEMPBM_CRPT23360914___4"/>
            <w:r w:rsidRPr="001E2B86">
              <w:rPr>
                <w:bCs/>
                <w:noProof/>
              </w:rPr>
              <w:t>-</w:t>
            </w:r>
            <w:bookmarkEnd w:id="513"/>
          </w:p>
        </w:tc>
      </w:tr>
      <w:tr w:rsidR="00FB44C2" w:rsidRPr="001E2B86" w14:paraId="5F1F10B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BC3C0" w14:textId="77777777" w:rsidR="00FB44C2" w:rsidRPr="001E2B86" w:rsidRDefault="00FB44C2" w:rsidP="00AF344B">
            <w:pPr>
              <w:pStyle w:val="TAL"/>
              <w:rPr>
                <w:b/>
                <w:bCs/>
                <w:i/>
                <w:iCs/>
              </w:rPr>
            </w:pPr>
            <w:proofErr w:type="spellStart"/>
            <w:r w:rsidRPr="001E2B86">
              <w:rPr>
                <w:b/>
                <w:bCs/>
                <w:i/>
                <w:iCs/>
              </w:rPr>
              <w:t>ntn-TimeBasedCHO</w:t>
            </w:r>
            <w:proofErr w:type="spellEnd"/>
          </w:p>
          <w:p w14:paraId="17615998" w14:textId="77777777" w:rsidR="00FB44C2" w:rsidRPr="001E2B86" w:rsidRDefault="00FB44C2" w:rsidP="00AF344B">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B6E294" w14:textId="77777777" w:rsidR="00FB44C2" w:rsidRPr="001E2B86" w:rsidRDefault="00FB44C2" w:rsidP="00AF344B">
            <w:pPr>
              <w:pStyle w:val="TAL"/>
              <w:jc w:val="center"/>
              <w:rPr>
                <w:bCs/>
                <w:noProof/>
              </w:rPr>
            </w:pPr>
            <w:bookmarkStart w:id="514" w:name="_MCCTEMPBM_CRPT23360915___4"/>
            <w:r w:rsidRPr="001E2B86">
              <w:rPr>
                <w:bCs/>
                <w:noProof/>
              </w:rPr>
              <w:t>-</w:t>
            </w:r>
            <w:bookmarkEnd w:id="514"/>
          </w:p>
        </w:tc>
      </w:tr>
      <w:tr w:rsidR="00FB44C2" w:rsidRPr="001E2B86" w14:paraId="04C6D13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24614" w14:textId="77777777" w:rsidR="00FB44C2" w:rsidRPr="001E2B86" w:rsidRDefault="00FB44C2" w:rsidP="00AF344B">
            <w:pPr>
              <w:pStyle w:val="TAL"/>
              <w:rPr>
                <w:b/>
                <w:bCs/>
                <w:i/>
                <w:iCs/>
              </w:rPr>
            </w:pPr>
            <w:proofErr w:type="spellStart"/>
            <w:r w:rsidRPr="001E2B86">
              <w:rPr>
                <w:b/>
                <w:bCs/>
                <w:i/>
                <w:iCs/>
              </w:rPr>
              <w:t>ntn-TimeBasedMeasTrigger</w:t>
            </w:r>
            <w:proofErr w:type="spellEnd"/>
          </w:p>
          <w:p w14:paraId="2ED74D2D" w14:textId="77777777" w:rsidR="00FB44C2" w:rsidRPr="001E2B86" w:rsidRDefault="00FB44C2" w:rsidP="00AF344B">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14B87E02" w14:textId="77777777" w:rsidR="00FB44C2" w:rsidRPr="001E2B86" w:rsidRDefault="00FB44C2" w:rsidP="00AF344B">
            <w:pPr>
              <w:pStyle w:val="TAL"/>
              <w:jc w:val="center"/>
              <w:rPr>
                <w:bCs/>
                <w:noProof/>
              </w:rPr>
            </w:pPr>
            <w:bookmarkStart w:id="515" w:name="_MCCTEMPBM_CRPT23360916___4"/>
            <w:r w:rsidRPr="001E2B86">
              <w:rPr>
                <w:bCs/>
                <w:noProof/>
              </w:rPr>
              <w:t>-</w:t>
            </w:r>
            <w:bookmarkEnd w:id="515"/>
          </w:p>
        </w:tc>
      </w:tr>
      <w:tr w:rsidR="00FB44C2" w:rsidRPr="001E2B86" w14:paraId="0F36B66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55178D" w14:textId="77777777" w:rsidR="00FB44C2" w:rsidRPr="001E2B86" w:rsidRDefault="00FB44C2" w:rsidP="00AF344B">
            <w:pPr>
              <w:pStyle w:val="TAL"/>
              <w:rPr>
                <w:b/>
                <w:bCs/>
                <w:i/>
                <w:iCs/>
              </w:rPr>
            </w:pPr>
            <w:proofErr w:type="spellStart"/>
            <w:r w:rsidRPr="001E2B86">
              <w:rPr>
                <w:b/>
                <w:bCs/>
                <w:i/>
                <w:iCs/>
              </w:rPr>
              <w:t>ntn</w:t>
            </w:r>
            <w:proofErr w:type="spellEnd"/>
            <w:r w:rsidRPr="001E2B86">
              <w:rPr>
                <w:b/>
                <w:bCs/>
                <w:i/>
                <w:iCs/>
              </w:rPr>
              <w:t>-Triggered-GNSS-Fix</w:t>
            </w:r>
          </w:p>
          <w:p w14:paraId="0D755DA2" w14:textId="77777777" w:rsidR="00FB44C2" w:rsidRPr="001E2B86" w:rsidRDefault="00FB44C2" w:rsidP="00AF344B">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A95C86C" w14:textId="77777777" w:rsidR="00FB44C2" w:rsidRPr="001E2B86" w:rsidRDefault="00FB44C2" w:rsidP="00AF344B">
            <w:pPr>
              <w:pStyle w:val="TAL"/>
              <w:jc w:val="center"/>
              <w:rPr>
                <w:bCs/>
                <w:noProof/>
              </w:rPr>
            </w:pPr>
            <w:bookmarkStart w:id="516" w:name="_MCCTEMPBM_CRPT23360917___4"/>
            <w:r w:rsidRPr="001E2B86">
              <w:rPr>
                <w:bCs/>
                <w:noProof/>
              </w:rPr>
              <w:t>-</w:t>
            </w:r>
            <w:bookmarkEnd w:id="516"/>
          </w:p>
        </w:tc>
      </w:tr>
      <w:tr w:rsidR="00FB44C2" w:rsidRPr="001E2B86" w14:paraId="57B53F6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00E64" w14:textId="77777777" w:rsidR="00FB44C2" w:rsidRPr="001E2B86" w:rsidRDefault="00FB44C2" w:rsidP="00AF344B">
            <w:pPr>
              <w:pStyle w:val="TAL"/>
              <w:rPr>
                <w:b/>
                <w:bCs/>
                <w:i/>
                <w:iCs/>
              </w:rPr>
            </w:pPr>
            <w:proofErr w:type="spellStart"/>
            <w:r w:rsidRPr="001E2B86">
              <w:rPr>
                <w:b/>
                <w:bCs/>
                <w:i/>
                <w:iCs/>
              </w:rPr>
              <w:t>ntn-UplinkHarq-ModeB-MultiTB</w:t>
            </w:r>
            <w:proofErr w:type="spellEnd"/>
          </w:p>
          <w:p w14:paraId="3A34FA08" w14:textId="77777777" w:rsidR="00FB44C2" w:rsidRPr="001E2B86" w:rsidRDefault="00FB44C2" w:rsidP="00AF344B">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D68C75F" w14:textId="77777777" w:rsidR="00FB44C2" w:rsidRPr="001E2B86" w:rsidRDefault="00FB44C2" w:rsidP="00AF344B">
            <w:pPr>
              <w:pStyle w:val="TAL"/>
              <w:jc w:val="center"/>
              <w:rPr>
                <w:bCs/>
                <w:noProof/>
              </w:rPr>
            </w:pPr>
            <w:bookmarkStart w:id="517" w:name="_MCCTEMPBM_CRPT23360918___4"/>
            <w:r w:rsidRPr="001E2B86">
              <w:rPr>
                <w:bCs/>
                <w:noProof/>
              </w:rPr>
              <w:t>-</w:t>
            </w:r>
            <w:bookmarkEnd w:id="517"/>
          </w:p>
        </w:tc>
      </w:tr>
      <w:tr w:rsidR="00FB44C2" w:rsidRPr="001E2B86" w14:paraId="4336E50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4E65F3" w14:textId="77777777" w:rsidR="00FB44C2" w:rsidRPr="001E2B86" w:rsidRDefault="00FB44C2" w:rsidP="00AF344B">
            <w:pPr>
              <w:pStyle w:val="TAL"/>
              <w:rPr>
                <w:b/>
                <w:bCs/>
                <w:i/>
                <w:iCs/>
              </w:rPr>
            </w:pPr>
            <w:proofErr w:type="spellStart"/>
            <w:r w:rsidRPr="001E2B86">
              <w:rPr>
                <w:b/>
                <w:bCs/>
                <w:i/>
                <w:iCs/>
              </w:rPr>
              <w:t>ntn-UplinkHarq-ModeB-SingleTB</w:t>
            </w:r>
            <w:proofErr w:type="spellEnd"/>
          </w:p>
          <w:p w14:paraId="5DAA0E11" w14:textId="77777777" w:rsidR="00FB44C2" w:rsidRPr="001E2B86" w:rsidRDefault="00FB44C2" w:rsidP="00AF344B">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5FEA8681" w14:textId="77777777" w:rsidR="00FB44C2" w:rsidRPr="001E2B86" w:rsidRDefault="00FB44C2" w:rsidP="00AF344B">
            <w:pPr>
              <w:pStyle w:val="TAL"/>
              <w:jc w:val="center"/>
              <w:rPr>
                <w:bCs/>
                <w:noProof/>
              </w:rPr>
            </w:pPr>
            <w:bookmarkStart w:id="518" w:name="_MCCTEMPBM_CRPT23360919___4"/>
            <w:r w:rsidRPr="001E2B86">
              <w:rPr>
                <w:bCs/>
                <w:noProof/>
              </w:rPr>
              <w:t>-</w:t>
            </w:r>
            <w:bookmarkEnd w:id="518"/>
          </w:p>
        </w:tc>
      </w:tr>
      <w:tr w:rsidR="00FB44C2" w:rsidRPr="001E2B86" w14:paraId="43284B9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8B5" w14:textId="77777777" w:rsidR="00FB44C2" w:rsidRPr="001E2B86" w:rsidRDefault="00FB44C2" w:rsidP="00AF344B">
            <w:pPr>
              <w:pStyle w:val="TAL"/>
              <w:rPr>
                <w:b/>
                <w:bCs/>
                <w:i/>
                <w:iCs/>
              </w:rPr>
            </w:pPr>
            <w:proofErr w:type="spellStart"/>
            <w:r w:rsidRPr="001E2B86">
              <w:rPr>
                <w:b/>
                <w:bCs/>
                <w:i/>
                <w:iCs/>
              </w:rPr>
              <w:t>ntn-UplinkTxExtension</w:t>
            </w:r>
            <w:proofErr w:type="spellEnd"/>
          </w:p>
          <w:p w14:paraId="1BACA411" w14:textId="77777777" w:rsidR="00FB44C2" w:rsidRPr="001E2B86" w:rsidRDefault="00FB44C2" w:rsidP="00AF344B">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491EF19F" w14:textId="77777777" w:rsidR="00FB44C2" w:rsidRPr="001E2B86" w:rsidRDefault="00FB44C2" w:rsidP="00AF344B">
            <w:pPr>
              <w:pStyle w:val="TAL"/>
              <w:jc w:val="center"/>
              <w:rPr>
                <w:bCs/>
                <w:noProof/>
              </w:rPr>
            </w:pPr>
            <w:bookmarkStart w:id="519" w:name="_MCCTEMPBM_CRPT23360920___4"/>
            <w:r w:rsidRPr="001E2B86">
              <w:rPr>
                <w:bCs/>
                <w:noProof/>
              </w:rPr>
              <w:t>-</w:t>
            </w:r>
            <w:bookmarkEnd w:id="519"/>
          </w:p>
        </w:tc>
      </w:tr>
      <w:tr w:rsidR="00FB44C2" w:rsidRPr="001E2B86" w14:paraId="149F153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97A42" w14:textId="77777777" w:rsidR="00FB44C2" w:rsidRPr="001E2B86" w:rsidRDefault="00FB44C2" w:rsidP="00AF344B">
            <w:pPr>
              <w:pStyle w:val="TAL"/>
              <w:rPr>
                <w:b/>
                <w:i/>
              </w:rPr>
            </w:pPr>
            <w:proofErr w:type="spellStart"/>
            <w:r w:rsidRPr="001E2B86">
              <w:rPr>
                <w:b/>
                <w:i/>
              </w:rPr>
              <w:t>numberOfBlindDecodesUSS</w:t>
            </w:r>
            <w:proofErr w:type="spellEnd"/>
          </w:p>
          <w:p w14:paraId="470426F8" w14:textId="77777777" w:rsidR="00FB44C2" w:rsidRPr="001E2B86" w:rsidRDefault="00FB44C2" w:rsidP="00AF344B">
            <w:pPr>
              <w:pStyle w:val="TAL"/>
              <w:rPr>
                <w:lang w:eastAsia="en-GB"/>
              </w:rPr>
            </w:pPr>
            <w:r w:rsidRPr="001E2B86">
              <w:rPr>
                <w:lang w:eastAsia="en-GB"/>
              </w:rPr>
              <w:t xml:space="preserve">Indicates the maximum number of blind decodes in UE specific search space in one subframe for CCs configured with </w:t>
            </w:r>
            <w:proofErr w:type="spellStart"/>
            <w:r w:rsidRPr="001E2B86">
              <w:rPr>
                <w:lang w:eastAsia="en-GB"/>
              </w:rPr>
              <w:t>sTTI</w:t>
            </w:r>
            <w:proofErr w:type="spellEnd"/>
            <w:r w:rsidRPr="001E2B86">
              <w:rPr>
                <w:lang w:eastAsia="en-GB"/>
              </w:rPr>
              <w:t xml:space="preserve">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557CEA4" w14:textId="77777777" w:rsidR="00FB44C2" w:rsidRPr="001E2B86" w:rsidRDefault="00FB44C2" w:rsidP="00AF344B">
            <w:pPr>
              <w:pStyle w:val="TAL"/>
              <w:jc w:val="center"/>
              <w:rPr>
                <w:bCs/>
                <w:noProof/>
              </w:rPr>
            </w:pPr>
            <w:bookmarkStart w:id="520" w:name="_MCCTEMPBM_CRPT23360921___4"/>
            <w:r w:rsidRPr="001E2B86">
              <w:rPr>
                <w:bCs/>
                <w:noProof/>
              </w:rPr>
              <w:t>Yes</w:t>
            </w:r>
            <w:bookmarkEnd w:id="520"/>
          </w:p>
        </w:tc>
      </w:tr>
      <w:tr w:rsidR="00FB44C2" w:rsidRPr="001E2B86" w14:paraId="3BB353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CA157" w14:textId="77777777" w:rsidR="00FB44C2" w:rsidRPr="001E2B86" w:rsidRDefault="00FB44C2" w:rsidP="00AF344B">
            <w:pPr>
              <w:pStyle w:val="TAL"/>
              <w:rPr>
                <w:b/>
                <w:i/>
              </w:rPr>
            </w:pPr>
            <w:proofErr w:type="spellStart"/>
            <w:r w:rsidRPr="001E2B86">
              <w:rPr>
                <w:b/>
                <w:i/>
              </w:rPr>
              <w:t>nzp</w:t>
            </w:r>
            <w:proofErr w:type="spellEnd"/>
            <w:r w:rsidRPr="001E2B86">
              <w:rPr>
                <w:b/>
                <w:i/>
              </w:rPr>
              <w:t>-CSI-RS-</w:t>
            </w:r>
            <w:proofErr w:type="spellStart"/>
            <w:r w:rsidRPr="001E2B86">
              <w:rPr>
                <w:b/>
                <w:i/>
              </w:rPr>
              <w:t>AperiodicInfo</w:t>
            </w:r>
            <w:proofErr w:type="spellEnd"/>
          </w:p>
          <w:p w14:paraId="37C64459" w14:textId="77777777" w:rsidR="00FB44C2" w:rsidRPr="001E2B86" w:rsidRDefault="00FB44C2" w:rsidP="00AF344B">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C38D795" w14:textId="77777777" w:rsidR="00FB44C2" w:rsidRPr="001E2B86" w:rsidRDefault="00FB44C2" w:rsidP="00AF344B">
            <w:pPr>
              <w:pStyle w:val="TAL"/>
              <w:jc w:val="center"/>
              <w:rPr>
                <w:bCs/>
                <w:noProof/>
              </w:rPr>
            </w:pPr>
            <w:bookmarkStart w:id="521" w:name="_MCCTEMPBM_CRPT23360922___4"/>
            <w:r w:rsidRPr="001E2B86">
              <w:rPr>
                <w:bCs/>
                <w:noProof/>
                <w:lang w:eastAsia="en-GB"/>
              </w:rPr>
              <w:t>Yes</w:t>
            </w:r>
            <w:bookmarkEnd w:id="521"/>
          </w:p>
        </w:tc>
      </w:tr>
      <w:tr w:rsidR="00FB44C2" w:rsidRPr="001E2B86" w14:paraId="7463997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2B1C9" w14:textId="77777777" w:rsidR="00FB44C2" w:rsidRPr="001E2B86" w:rsidRDefault="00FB44C2" w:rsidP="00AF344B">
            <w:pPr>
              <w:pStyle w:val="TAL"/>
              <w:rPr>
                <w:b/>
                <w:i/>
              </w:rPr>
            </w:pPr>
            <w:proofErr w:type="spellStart"/>
            <w:r w:rsidRPr="001E2B86">
              <w:rPr>
                <w:b/>
                <w:i/>
              </w:rPr>
              <w:t>nzp</w:t>
            </w:r>
            <w:proofErr w:type="spellEnd"/>
            <w:r w:rsidRPr="001E2B86">
              <w:rPr>
                <w:b/>
                <w:i/>
              </w:rPr>
              <w:t>-CSI-RS-</w:t>
            </w:r>
            <w:proofErr w:type="spellStart"/>
            <w:r w:rsidRPr="001E2B86">
              <w:rPr>
                <w:b/>
                <w:i/>
              </w:rPr>
              <w:t>PeriodicInfo</w:t>
            </w:r>
            <w:proofErr w:type="spellEnd"/>
          </w:p>
          <w:p w14:paraId="3BBB6E65" w14:textId="77777777" w:rsidR="00FB44C2" w:rsidRPr="001E2B86" w:rsidRDefault="00FB44C2" w:rsidP="00AF344B">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086F4A1" w14:textId="77777777" w:rsidR="00FB44C2" w:rsidRPr="001E2B86" w:rsidRDefault="00FB44C2" w:rsidP="00AF344B">
            <w:pPr>
              <w:pStyle w:val="TAL"/>
              <w:jc w:val="center"/>
              <w:rPr>
                <w:bCs/>
                <w:noProof/>
              </w:rPr>
            </w:pPr>
            <w:bookmarkStart w:id="522" w:name="_MCCTEMPBM_CRPT23360923___4"/>
            <w:r w:rsidRPr="001E2B86">
              <w:rPr>
                <w:bCs/>
                <w:noProof/>
                <w:lang w:eastAsia="en-GB"/>
              </w:rPr>
              <w:t>Yes</w:t>
            </w:r>
            <w:bookmarkEnd w:id="522"/>
          </w:p>
        </w:tc>
      </w:tr>
      <w:tr w:rsidR="00FB44C2" w:rsidRPr="001E2B86" w14:paraId="4E4C182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2F698" w14:textId="77777777" w:rsidR="00FB44C2" w:rsidRPr="001E2B86" w:rsidRDefault="00FB44C2" w:rsidP="00AF344B">
            <w:pPr>
              <w:pStyle w:val="TAL"/>
              <w:rPr>
                <w:b/>
                <w:i/>
                <w:lang w:eastAsia="en-GB"/>
              </w:rPr>
            </w:pPr>
            <w:proofErr w:type="spellStart"/>
            <w:r w:rsidRPr="001E2B86">
              <w:rPr>
                <w:b/>
                <w:i/>
                <w:lang w:eastAsia="en-GB"/>
              </w:rPr>
              <w:t>otdoa</w:t>
            </w:r>
            <w:proofErr w:type="spellEnd"/>
            <w:r w:rsidRPr="001E2B86">
              <w:rPr>
                <w:b/>
                <w:i/>
                <w:lang w:eastAsia="en-GB"/>
              </w:rPr>
              <w:t>-UE-Assisted</w:t>
            </w:r>
          </w:p>
          <w:p w14:paraId="08BAFE03" w14:textId="77777777" w:rsidR="00FB44C2" w:rsidRPr="001E2B86" w:rsidRDefault="00FB44C2" w:rsidP="00AF344B">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8AF75EF" w14:textId="77777777" w:rsidR="00FB44C2" w:rsidRPr="001E2B86" w:rsidRDefault="00FB44C2" w:rsidP="00AF344B">
            <w:pPr>
              <w:pStyle w:val="TAL"/>
              <w:jc w:val="center"/>
              <w:rPr>
                <w:bCs/>
                <w:noProof/>
                <w:lang w:eastAsia="en-GB"/>
              </w:rPr>
            </w:pPr>
            <w:bookmarkStart w:id="523" w:name="_MCCTEMPBM_CRPT23360924___4"/>
            <w:r w:rsidRPr="001E2B86">
              <w:rPr>
                <w:bCs/>
                <w:noProof/>
                <w:lang w:eastAsia="en-GB"/>
              </w:rPr>
              <w:t>Yes</w:t>
            </w:r>
            <w:bookmarkEnd w:id="523"/>
          </w:p>
        </w:tc>
      </w:tr>
      <w:tr w:rsidR="00FB44C2" w:rsidRPr="001E2B86" w14:paraId="30FA9E8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88C0E" w14:textId="77777777" w:rsidR="00FB44C2" w:rsidRPr="001E2B86" w:rsidRDefault="00FB44C2" w:rsidP="00AF344B">
            <w:pPr>
              <w:pStyle w:val="TAL"/>
              <w:rPr>
                <w:b/>
                <w:i/>
              </w:rPr>
            </w:pPr>
            <w:proofErr w:type="spellStart"/>
            <w:r w:rsidRPr="001E2B86">
              <w:rPr>
                <w:b/>
                <w:i/>
              </w:rPr>
              <w:t>outOfOrderDelivery</w:t>
            </w:r>
            <w:proofErr w:type="spellEnd"/>
          </w:p>
          <w:p w14:paraId="7231CBC6" w14:textId="77777777" w:rsidR="00FB44C2" w:rsidRPr="001E2B86" w:rsidRDefault="00FB44C2" w:rsidP="00AF344B">
            <w:pPr>
              <w:pStyle w:val="TAL"/>
              <w:rPr>
                <w:b/>
                <w:i/>
                <w:lang w:eastAsia="en-GB"/>
              </w:rPr>
            </w:pPr>
            <w:r w:rsidRPr="001E2B86">
              <w:t>Same as "</w:t>
            </w:r>
            <w:proofErr w:type="spellStart"/>
            <w:r w:rsidRPr="001E2B86">
              <w:rPr>
                <w:i/>
              </w:rPr>
              <w:t>outOfOrderDelivery</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B637133" w14:textId="77777777" w:rsidR="00FB44C2" w:rsidRPr="001E2B86" w:rsidRDefault="00FB44C2" w:rsidP="00AF344B">
            <w:pPr>
              <w:pStyle w:val="TAL"/>
              <w:jc w:val="center"/>
              <w:rPr>
                <w:bCs/>
                <w:noProof/>
                <w:lang w:eastAsia="en-GB"/>
              </w:rPr>
            </w:pPr>
            <w:bookmarkStart w:id="524" w:name="_MCCTEMPBM_CRPT23360925___4"/>
            <w:r w:rsidRPr="001E2B86">
              <w:rPr>
                <w:bCs/>
                <w:noProof/>
                <w:lang w:eastAsia="en-GB"/>
              </w:rPr>
              <w:t>No</w:t>
            </w:r>
            <w:bookmarkEnd w:id="524"/>
          </w:p>
        </w:tc>
      </w:tr>
      <w:tr w:rsidR="00FB44C2" w:rsidRPr="001E2B86" w14:paraId="79D6971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145CA" w14:textId="77777777" w:rsidR="00FB44C2" w:rsidRPr="001E2B86" w:rsidRDefault="00FB44C2" w:rsidP="00AF344B">
            <w:pPr>
              <w:pStyle w:val="TAL"/>
              <w:rPr>
                <w:b/>
                <w:i/>
                <w:lang w:eastAsia="en-GB"/>
              </w:rPr>
            </w:pPr>
            <w:proofErr w:type="spellStart"/>
            <w:r w:rsidRPr="001E2B86">
              <w:rPr>
                <w:b/>
                <w:i/>
                <w:lang w:eastAsia="en-GB"/>
              </w:rPr>
              <w:t>outOfSequenceGrantHandling</w:t>
            </w:r>
            <w:proofErr w:type="spellEnd"/>
          </w:p>
          <w:p w14:paraId="5AFF238F" w14:textId="77777777" w:rsidR="00FB44C2" w:rsidRPr="001E2B86" w:rsidRDefault="00FB44C2" w:rsidP="00AF344B">
            <w:pPr>
              <w:pStyle w:val="TAL"/>
              <w:rPr>
                <w:b/>
                <w:lang w:eastAsia="en-GB"/>
              </w:rPr>
            </w:pPr>
            <w:r w:rsidRPr="001E2B86">
              <w:t xml:space="preserve">Indicates whether the UE supports PUSCH transmissions with out of sequence UL grants as defined in TS 36.213 [23].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904023D" w14:textId="77777777" w:rsidR="00FB44C2" w:rsidRPr="001E2B86" w:rsidRDefault="00FB44C2" w:rsidP="00AF344B">
            <w:pPr>
              <w:pStyle w:val="TAL"/>
              <w:jc w:val="center"/>
              <w:rPr>
                <w:bCs/>
                <w:noProof/>
                <w:lang w:eastAsia="en-GB"/>
              </w:rPr>
            </w:pPr>
            <w:bookmarkStart w:id="525" w:name="_MCCTEMPBM_CRPT23360926___4"/>
            <w:r w:rsidRPr="001E2B86">
              <w:rPr>
                <w:bCs/>
                <w:noProof/>
              </w:rPr>
              <w:t>-</w:t>
            </w:r>
            <w:bookmarkEnd w:id="525"/>
          </w:p>
        </w:tc>
      </w:tr>
      <w:tr w:rsidR="00FB44C2" w:rsidRPr="001E2B86" w14:paraId="0D1D9D9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FC272" w14:textId="77777777" w:rsidR="00FB44C2" w:rsidRPr="001E2B86" w:rsidRDefault="00FB44C2" w:rsidP="00AF344B">
            <w:pPr>
              <w:pStyle w:val="TAL"/>
              <w:rPr>
                <w:b/>
                <w:i/>
                <w:lang w:eastAsia="en-GB"/>
              </w:rPr>
            </w:pPr>
            <w:proofErr w:type="spellStart"/>
            <w:r w:rsidRPr="001E2B86">
              <w:rPr>
                <w:b/>
                <w:i/>
                <w:lang w:eastAsia="en-GB"/>
              </w:rPr>
              <w:t>overheatingInd</w:t>
            </w:r>
            <w:proofErr w:type="spellEnd"/>
          </w:p>
          <w:p w14:paraId="32836EF3" w14:textId="77777777" w:rsidR="00FB44C2" w:rsidRPr="001E2B86" w:rsidRDefault="00FB44C2" w:rsidP="00AF344B">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77442A74" w14:textId="77777777" w:rsidR="00FB44C2" w:rsidRPr="001E2B86" w:rsidRDefault="00FB44C2" w:rsidP="00AF344B">
            <w:pPr>
              <w:keepNext/>
              <w:keepLines/>
              <w:spacing w:after="0"/>
              <w:jc w:val="center"/>
              <w:rPr>
                <w:rFonts w:ascii="Arial" w:hAnsi="Arial"/>
                <w:bCs/>
                <w:noProof/>
                <w:sz w:val="18"/>
              </w:rPr>
            </w:pPr>
            <w:bookmarkStart w:id="526" w:name="_MCCTEMPBM_CRPT23360927___4"/>
            <w:r w:rsidRPr="001E2B86">
              <w:rPr>
                <w:rFonts w:ascii="Arial" w:hAnsi="Arial"/>
                <w:bCs/>
                <w:noProof/>
                <w:sz w:val="18"/>
              </w:rPr>
              <w:t>No</w:t>
            </w:r>
            <w:bookmarkEnd w:id="526"/>
          </w:p>
        </w:tc>
      </w:tr>
      <w:tr w:rsidR="00FB44C2" w:rsidRPr="001E2B86" w14:paraId="68677B8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3E15B" w14:textId="77777777" w:rsidR="00FB44C2" w:rsidRPr="001E2B86" w:rsidRDefault="00FB44C2" w:rsidP="00AF344B">
            <w:pPr>
              <w:pStyle w:val="TAL"/>
              <w:rPr>
                <w:b/>
                <w:i/>
                <w:lang w:eastAsia="en-GB"/>
              </w:rPr>
            </w:pPr>
            <w:proofErr w:type="spellStart"/>
            <w:r w:rsidRPr="001E2B86">
              <w:rPr>
                <w:b/>
                <w:i/>
                <w:lang w:eastAsia="en-GB"/>
              </w:rPr>
              <w:t>overheatingIndForSCG</w:t>
            </w:r>
            <w:proofErr w:type="spellEnd"/>
          </w:p>
          <w:p w14:paraId="155933AE" w14:textId="77777777" w:rsidR="00FB44C2" w:rsidRPr="001E2B86" w:rsidRDefault="00FB44C2" w:rsidP="00AF344B">
            <w:pPr>
              <w:pStyle w:val="TAL"/>
              <w:rPr>
                <w:b/>
                <w:i/>
                <w:lang w:eastAsia="en-GB"/>
              </w:rPr>
            </w:pPr>
            <w:r w:rsidRPr="001E2B86">
              <w:t xml:space="preserve">Indicates whether the UE supports the inclusion of NR SCG reduced configuration in the overheating assistance information. The UE which indicates support of </w:t>
            </w:r>
            <w:proofErr w:type="spellStart"/>
            <w:r w:rsidRPr="001E2B86">
              <w:rPr>
                <w:i/>
                <w:iCs/>
              </w:rPr>
              <w:t>overheatingIndForSCG</w:t>
            </w:r>
            <w:proofErr w:type="spellEnd"/>
            <w:r w:rsidRPr="001E2B86">
              <w:t xml:space="preserve"> shall also indicate support of </w:t>
            </w:r>
            <w:proofErr w:type="spellStart"/>
            <w:r w:rsidRPr="001E2B86">
              <w:rPr>
                <w:i/>
                <w:iCs/>
              </w:rPr>
              <w:t>overheatingInd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2068F7" w14:textId="77777777" w:rsidR="00FB44C2" w:rsidRPr="001E2B86" w:rsidRDefault="00FB44C2" w:rsidP="00AF344B">
            <w:pPr>
              <w:keepNext/>
              <w:keepLines/>
              <w:spacing w:after="0"/>
              <w:jc w:val="center"/>
              <w:rPr>
                <w:rFonts w:ascii="Arial" w:hAnsi="Arial"/>
                <w:bCs/>
                <w:noProof/>
                <w:sz w:val="18"/>
              </w:rPr>
            </w:pPr>
            <w:bookmarkStart w:id="527" w:name="_MCCTEMPBM_CRPT23360928___4"/>
            <w:r w:rsidRPr="001E2B86">
              <w:rPr>
                <w:noProof/>
              </w:rPr>
              <w:t>-</w:t>
            </w:r>
            <w:bookmarkEnd w:id="527"/>
          </w:p>
        </w:tc>
      </w:tr>
      <w:tr w:rsidR="00FB44C2" w:rsidRPr="001E2B86" w14:paraId="355842E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B0C43" w14:textId="77777777" w:rsidR="00FB44C2" w:rsidRPr="001E2B86" w:rsidRDefault="00FB44C2" w:rsidP="00AF344B">
            <w:pPr>
              <w:keepNext/>
              <w:keepLines/>
              <w:spacing w:after="0"/>
              <w:rPr>
                <w:rFonts w:ascii="Arial" w:hAnsi="Arial"/>
                <w:b/>
                <w:i/>
                <w:sz w:val="18"/>
                <w:lang w:eastAsia="en-GB"/>
              </w:rPr>
            </w:pPr>
            <w:bookmarkStart w:id="528" w:name="_MCCTEMPBM_CRPT23360929___7" w:colFirst="0" w:colLast="0"/>
            <w:proofErr w:type="spellStart"/>
            <w:r w:rsidRPr="001E2B86">
              <w:rPr>
                <w:rFonts w:ascii="Arial" w:hAnsi="Arial"/>
                <w:b/>
                <w:i/>
                <w:sz w:val="18"/>
                <w:lang w:eastAsia="en-GB"/>
              </w:rPr>
              <w:t>pdcch-CandidateReductions</w:t>
            </w:r>
            <w:proofErr w:type="spellEnd"/>
          </w:p>
          <w:p w14:paraId="0E1249D9" w14:textId="77777777" w:rsidR="00FB44C2" w:rsidRPr="001E2B86" w:rsidRDefault="00FB44C2" w:rsidP="00AF344B">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EA7C5B2" w14:textId="77777777" w:rsidR="00FB44C2" w:rsidRPr="001E2B86" w:rsidRDefault="00FB44C2" w:rsidP="00AF344B">
            <w:pPr>
              <w:keepNext/>
              <w:keepLines/>
              <w:spacing w:after="0"/>
              <w:jc w:val="center"/>
              <w:rPr>
                <w:rFonts w:ascii="Arial" w:hAnsi="Arial"/>
                <w:bCs/>
                <w:noProof/>
                <w:sz w:val="18"/>
                <w:lang w:eastAsia="en-GB"/>
              </w:rPr>
            </w:pPr>
            <w:bookmarkStart w:id="529" w:name="_MCCTEMPBM_CRPT23360930___4"/>
            <w:r w:rsidRPr="001E2B86">
              <w:rPr>
                <w:rFonts w:ascii="Arial" w:hAnsi="Arial"/>
                <w:bCs/>
                <w:noProof/>
                <w:sz w:val="18"/>
              </w:rPr>
              <w:t>No</w:t>
            </w:r>
            <w:bookmarkEnd w:id="529"/>
          </w:p>
        </w:tc>
      </w:tr>
      <w:bookmarkEnd w:id="528"/>
      <w:tr w:rsidR="00FB44C2" w:rsidRPr="001E2B86" w14:paraId="6BB4211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0AD6CF" w14:textId="77777777" w:rsidR="00FB44C2" w:rsidRPr="001E2B86" w:rsidRDefault="00FB44C2" w:rsidP="00AF344B">
            <w:pPr>
              <w:pStyle w:val="TAL"/>
              <w:rPr>
                <w:rFonts w:cs="Arial"/>
                <w:b/>
                <w:i/>
                <w:szCs w:val="18"/>
                <w:lang w:eastAsia="en-GB"/>
              </w:rPr>
            </w:pPr>
            <w:proofErr w:type="spellStart"/>
            <w:r w:rsidRPr="001E2B86">
              <w:rPr>
                <w:rFonts w:cs="Arial"/>
                <w:b/>
                <w:i/>
                <w:szCs w:val="18"/>
                <w:lang w:eastAsia="en-GB"/>
              </w:rPr>
              <w:t>pdcp</w:t>
            </w:r>
            <w:proofErr w:type="spellEnd"/>
            <w:r w:rsidRPr="001E2B86">
              <w:rPr>
                <w:rFonts w:cs="Arial"/>
                <w:b/>
                <w:i/>
                <w:szCs w:val="18"/>
                <w:lang w:eastAsia="en-GB"/>
              </w:rPr>
              <w:t>-Duplication</w:t>
            </w:r>
          </w:p>
          <w:p w14:paraId="38DF7C98" w14:textId="77777777" w:rsidR="00FB44C2" w:rsidRPr="001E2B86" w:rsidRDefault="00FB44C2" w:rsidP="00AF344B">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70BBB24D" w14:textId="77777777" w:rsidR="00FB44C2" w:rsidRPr="001E2B86" w:rsidRDefault="00FB44C2" w:rsidP="00AF344B">
            <w:pPr>
              <w:pStyle w:val="TAL"/>
              <w:jc w:val="center"/>
              <w:rPr>
                <w:noProof/>
              </w:rPr>
            </w:pPr>
            <w:bookmarkStart w:id="530" w:name="_MCCTEMPBM_CRPT23360931___4"/>
            <w:r w:rsidRPr="001E2B86">
              <w:rPr>
                <w:noProof/>
              </w:rPr>
              <w:t>-</w:t>
            </w:r>
            <w:bookmarkEnd w:id="530"/>
          </w:p>
        </w:tc>
      </w:tr>
      <w:tr w:rsidR="00FB44C2" w:rsidRPr="001E2B86" w14:paraId="37A3C51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574FF" w14:textId="77777777" w:rsidR="00FB44C2" w:rsidRPr="001E2B86" w:rsidRDefault="00FB44C2" w:rsidP="00AF344B">
            <w:pPr>
              <w:pStyle w:val="TAL"/>
              <w:rPr>
                <w:b/>
                <w:i/>
                <w:lang w:eastAsia="en-GB"/>
              </w:rPr>
            </w:pPr>
            <w:proofErr w:type="spellStart"/>
            <w:r w:rsidRPr="001E2B86">
              <w:rPr>
                <w:b/>
                <w:i/>
                <w:lang w:eastAsia="en-GB"/>
              </w:rPr>
              <w:t>pdcp</w:t>
            </w:r>
            <w:proofErr w:type="spellEnd"/>
            <w:r w:rsidRPr="001E2B86">
              <w:rPr>
                <w:b/>
                <w:i/>
                <w:lang w:eastAsia="en-GB"/>
              </w:rPr>
              <w:t>-SN-Extension</w:t>
            </w:r>
          </w:p>
          <w:p w14:paraId="67464329" w14:textId="77777777" w:rsidR="00FB44C2" w:rsidRPr="001E2B86" w:rsidRDefault="00FB44C2" w:rsidP="00AF344B">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D8B64B9" w14:textId="77777777" w:rsidR="00FB44C2" w:rsidRPr="001E2B86" w:rsidRDefault="00FB44C2" w:rsidP="00AF344B">
            <w:pPr>
              <w:pStyle w:val="TAL"/>
              <w:jc w:val="center"/>
              <w:rPr>
                <w:bCs/>
                <w:noProof/>
                <w:lang w:eastAsia="en-GB"/>
              </w:rPr>
            </w:pPr>
            <w:bookmarkStart w:id="531" w:name="_MCCTEMPBM_CRPT23360932___4"/>
            <w:r w:rsidRPr="001E2B86">
              <w:rPr>
                <w:bCs/>
                <w:noProof/>
                <w:lang w:eastAsia="en-GB"/>
              </w:rPr>
              <w:t>-</w:t>
            </w:r>
            <w:bookmarkEnd w:id="531"/>
          </w:p>
        </w:tc>
      </w:tr>
      <w:tr w:rsidR="00FB44C2" w:rsidRPr="001E2B86" w14:paraId="4BFCA95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D639E" w14:textId="77777777" w:rsidR="00FB44C2" w:rsidRPr="001E2B86" w:rsidRDefault="00FB44C2" w:rsidP="00AF344B">
            <w:pPr>
              <w:keepNext/>
              <w:keepLines/>
              <w:spacing w:after="0"/>
              <w:rPr>
                <w:rFonts w:ascii="Arial" w:hAnsi="Arial"/>
                <w:b/>
                <w:i/>
                <w:sz w:val="18"/>
              </w:rPr>
            </w:pPr>
            <w:bookmarkStart w:id="532" w:name="_MCCTEMPBM_CRPT23360933___7" w:colFirst="0" w:colLast="0"/>
            <w:r w:rsidRPr="001E2B86">
              <w:rPr>
                <w:rFonts w:ascii="Arial" w:hAnsi="Arial"/>
                <w:b/>
                <w:i/>
                <w:sz w:val="18"/>
              </w:rPr>
              <w:t>pdcp-SN-Extension-18bits</w:t>
            </w:r>
          </w:p>
          <w:p w14:paraId="027370D4"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1BC32FC" w14:textId="77777777" w:rsidR="00FB44C2" w:rsidRPr="001E2B86" w:rsidRDefault="00FB44C2" w:rsidP="00AF344B">
            <w:pPr>
              <w:keepNext/>
              <w:keepLines/>
              <w:spacing w:after="0"/>
              <w:jc w:val="center"/>
              <w:rPr>
                <w:rFonts w:ascii="Arial" w:hAnsi="Arial"/>
                <w:bCs/>
                <w:noProof/>
                <w:sz w:val="18"/>
              </w:rPr>
            </w:pPr>
            <w:bookmarkStart w:id="533" w:name="_MCCTEMPBM_CRPT23360934___4"/>
            <w:r w:rsidRPr="001E2B86">
              <w:rPr>
                <w:rFonts w:ascii="Arial" w:hAnsi="Arial"/>
                <w:bCs/>
                <w:noProof/>
                <w:sz w:val="18"/>
              </w:rPr>
              <w:t>-</w:t>
            </w:r>
            <w:bookmarkEnd w:id="533"/>
          </w:p>
        </w:tc>
      </w:tr>
      <w:tr w:rsidR="00FB44C2" w:rsidRPr="001E2B86" w14:paraId="565EBEC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95D80" w14:textId="77777777" w:rsidR="00FB44C2" w:rsidRPr="001E2B86" w:rsidRDefault="00FB44C2" w:rsidP="00AF344B">
            <w:pPr>
              <w:keepNext/>
              <w:keepLines/>
              <w:spacing w:after="0"/>
              <w:rPr>
                <w:rFonts w:ascii="Arial" w:hAnsi="Arial"/>
                <w:b/>
                <w:i/>
                <w:sz w:val="18"/>
              </w:rPr>
            </w:pPr>
            <w:bookmarkStart w:id="534" w:name="_MCCTEMPBM_CRPT23360935___7" w:colFirst="0" w:colLast="0"/>
            <w:bookmarkEnd w:id="532"/>
            <w:proofErr w:type="spellStart"/>
            <w:r w:rsidRPr="001E2B86">
              <w:rPr>
                <w:rFonts w:ascii="Arial" w:hAnsi="Arial"/>
                <w:b/>
                <w:i/>
                <w:sz w:val="18"/>
              </w:rPr>
              <w:t>pdcp-TransferSplitUL</w:t>
            </w:r>
            <w:proofErr w:type="spellEnd"/>
          </w:p>
          <w:p w14:paraId="1784CAC0" w14:textId="77777777" w:rsidR="00FB44C2" w:rsidRPr="001E2B86" w:rsidRDefault="00FB44C2" w:rsidP="00AF344B">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C62D3A8" w14:textId="77777777" w:rsidR="00FB44C2" w:rsidRPr="001E2B86" w:rsidRDefault="00FB44C2" w:rsidP="00AF344B">
            <w:pPr>
              <w:keepNext/>
              <w:keepLines/>
              <w:spacing w:after="0"/>
              <w:jc w:val="center"/>
              <w:rPr>
                <w:rFonts w:ascii="Arial" w:hAnsi="Arial"/>
                <w:bCs/>
                <w:noProof/>
                <w:sz w:val="18"/>
              </w:rPr>
            </w:pPr>
            <w:bookmarkStart w:id="535" w:name="_MCCTEMPBM_CRPT23360936___4"/>
            <w:r w:rsidRPr="001E2B86">
              <w:rPr>
                <w:rFonts w:ascii="Arial" w:hAnsi="Arial"/>
                <w:bCs/>
                <w:noProof/>
                <w:sz w:val="18"/>
              </w:rPr>
              <w:t>-</w:t>
            </w:r>
            <w:bookmarkEnd w:id="535"/>
          </w:p>
        </w:tc>
      </w:tr>
      <w:tr w:rsidR="00FB44C2" w:rsidRPr="001E2B86" w14:paraId="28F31C4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CAB876" w14:textId="77777777" w:rsidR="00FB44C2" w:rsidRPr="001E2B86" w:rsidRDefault="00FB44C2" w:rsidP="00AF344B">
            <w:pPr>
              <w:keepNext/>
              <w:keepLines/>
              <w:spacing w:after="0"/>
              <w:rPr>
                <w:rFonts w:ascii="Arial" w:hAnsi="Arial"/>
                <w:b/>
                <w:i/>
                <w:sz w:val="18"/>
              </w:rPr>
            </w:pPr>
            <w:bookmarkStart w:id="536" w:name="_MCCTEMPBM_CRPT23360937___7" w:colFirst="0" w:colLast="0"/>
            <w:bookmarkEnd w:id="534"/>
            <w:proofErr w:type="spellStart"/>
            <w:r w:rsidRPr="001E2B86">
              <w:rPr>
                <w:rFonts w:ascii="Arial" w:hAnsi="Arial"/>
                <w:b/>
                <w:i/>
                <w:sz w:val="18"/>
              </w:rPr>
              <w:t>pdcp-VersionChangeWithoutHO</w:t>
            </w:r>
            <w:proofErr w:type="spellEnd"/>
          </w:p>
          <w:p w14:paraId="7B132F40" w14:textId="77777777" w:rsidR="00FB44C2" w:rsidRPr="001E2B86" w:rsidRDefault="00FB44C2" w:rsidP="00AF344B">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A08A6C8" w14:textId="77777777" w:rsidR="00FB44C2" w:rsidRPr="001E2B86" w:rsidRDefault="00FB44C2" w:rsidP="00AF344B">
            <w:pPr>
              <w:keepNext/>
              <w:keepLines/>
              <w:spacing w:after="0"/>
              <w:jc w:val="center"/>
              <w:rPr>
                <w:rFonts w:ascii="Arial" w:hAnsi="Arial"/>
                <w:bCs/>
                <w:noProof/>
                <w:sz w:val="18"/>
              </w:rPr>
            </w:pPr>
            <w:bookmarkStart w:id="537" w:name="_MCCTEMPBM_CRPT23360938___4"/>
            <w:r w:rsidRPr="001E2B86">
              <w:rPr>
                <w:rFonts w:ascii="Arial" w:hAnsi="Arial"/>
                <w:bCs/>
                <w:noProof/>
                <w:sz w:val="18"/>
              </w:rPr>
              <w:t>-</w:t>
            </w:r>
            <w:bookmarkEnd w:id="537"/>
          </w:p>
        </w:tc>
      </w:tr>
      <w:tr w:rsidR="00FB44C2" w:rsidRPr="001E2B86" w14:paraId="2515D2B8" w14:textId="77777777" w:rsidTr="00AF344B">
        <w:tc>
          <w:tcPr>
            <w:tcW w:w="7825" w:type="dxa"/>
            <w:gridSpan w:val="2"/>
            <w:tcBorders>
              <w:top w:val="single" w:sz="4" w:space="0" w:color="808080"/>
              <w:left w:val="single" w:sz="4" w:space="0" w:color="808080"/>
              <w:bottom w:val="single" w:sz="4" w:space="0" w:color="808080"/>
              <w:right w:val="single" w:sz="4" w:space="0" w:color="808080"/>
            </w:tcBorders>
            <w:hideMark/>
          </w:tcPr>
          <w:p w14:paraId="1191810E" w14:textId="77777777" w:rsidR="00FB44C2" w:rsidRPr="001E2B86" w:rsidRDefault="00FB44C2" w:rsidP="00AF344B">
            <w:pPr>
              <w:keepNext/>
              <w:keepLines/>
              <w:spacing w:after="0"/>
              <w:rPr>
                <w:rFonts w:ascii="Arial" w:hAnsi="Arial"/>
                <w:b/>
                <w:i/>
                <w:sz w:val="18"/>
              </w:rPr>
            </w:pPr>
            <w:bookmarkStart w:id="538" w:name="_MCCTEMPBM_CRPT23360939___7" w:colFirst="0" w:colLast="0"/>
            <w:bookmarkEnd w:id="536"/>
            <w:proofErr w:type="spellStart"/>
            <w:r w:rsidRPr="001E2B86">
              <w:rPr>
                <w:rFonts w:ascii="Arial" w:hAnsi="Arial"/>
                <w:b/>
                <w:i/>
                <w:sz w:val="18"/>
              </w:rPr>
              <w:t>pdsch-CollisionHandling</w:t>
            </w:r>
            <w:proofErr w:type="spellEnd"/>
          </w:p>
          <w:p w14:paraId="1610A9B7" w14:textId="77777777" w:rsidR="00FB44C2" w:rsidRPr="001E2B86" w:rsidRDefault="00FB44C2" w:rsidP="00AF344B">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184B8ABA" w14:textId="77777777" w:rsidR="00FB44C2" w:rsidRPr="001E2B86" w:rsidRDefault="00FB44C2" w:rsidP="00AF344B">
            <w:pPr>
              <w:keepNext/>
              <w:keepLines/>
              <w:spacing w:after="0"/>
              <w:jc w:val="center"/>
              <w:rPr>
                <w:rFonts w:ascii="Arial" w:hAnsi="Arial"/>
                <w:bCs/>
                <w:noProof/>
                <w:sz w:val="18"/>
              </w:rPr>
            </w:pPr>
            <w:bookmarkStart w:id="539" w:name="_MCCTEMPBM_CRPT23360940___4"/>
            <w:r w:rsidRPr="001E2B86">
              <w:rPr>
                <w:rFonts w:ascii="Arial" w:hAnsi="Arial"/>
                <w:bCs/>
                <w:noProof/>
                <w:sz w:val="18"/>
              </w:rPr>
              <w:t>No</w:t>
            </w:r>
            <w:bookmarkEnd w:id="539"/>
          </w:p>
        </w:tc>
      </w:tr>
      <w:bookmarkEnd w:id="538"/>
      <w:tr w:rsidR="00FB44C2" w:rsidRPr="001E2B86" w14:paraId="2B32179E"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5141ABD1" w14:textId="77777777" w:rsidR="00FB44C2" w:rsidRPr="001E2B86" w:rsidRDefault="00FB44C2" w:rsidP="00AF344B">
            <w:pPr>
              <w:pStyle w:val="TAL"/>
              <w:rPr>
                <w:b/>
                <w:bCs/>
                <w:i/>
                <w:iCs/>
                <w:lang w:eastAsia="en-GB"/>
              </w:rPr>
            </w:pPr>
            <w:proofErr w:type="spellStart"/>
            <w:r w:rsidRPr="001E2B86">
              <w:rPr>
                <w:b/>
                <w:bCs/>
                <w:i/>
                <w:iCs/>
                <w:lang w:eastAsia="en-GB"/>
              </w:rPr>
              <w:t>pdsch-InLteControlRegionCE-ModeA</w:t>
            </w:r>
            <w:proofErr w:type="spellEnd"/>
            <w:r w:rsidRPr="001E2B86">
              <w:rPr>
                <w:b/>
                <w:bCs/>
                <w:i/>
                <w:iCs/>
                <w:lang w:eastAsia="en-GB"/>
              </w:rPr>
              <w:t>,</w:t>
            </w:r>
            <w:r w:rsidRPr="001E2B86">
              <w:rPr>
                <w:b/>
                <w:bCs/>
                <w:i/>
                <w:iCs/>
              </w:rPr>
              <w:t xml:space="preserve"> </w:t>
            </w:r>
            <w:proofErr w:type="spellStart"/>
            <w:r w:rsidRPr="001E2B86">
              <w:rPr>
                <w:b/>
                <w:bCs/>
                <w:i/>
                <w:iCs/>
                <w:lang w:eastAsia="en-GB"/>
              </w:rPr>
              <w:t>pdsch-InLteControlRegionCE-ModeB</w:t>
            </w:r>
            <w:proofErr w:type="spellEnd"/>
          </w:p>
          <w:p w14:paraId="5F695BFF" w14:textId="77777777" w:rsidR="00FB44C2" w:rsidRPr="001E2B86" w:rsidRDefault="00FB44C2" w:rsidP="00AF344B">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FB3521" w14:textId="77777777" w:rsidR="00FB44C2" w:rsidRPr="001E2B86" w:rsidRDefault="00FB44C2" w:rsidP="00AF344B">
            <w:pPr>
              <w:pStyle w:val="TAL"/>
              <w:jc w:val="center"/>
              <w:rPr>
                <w:bCs/>
                <w:noProof/>
              </w:rPr>
            </w:pPr>
            <w:bookmarkStart w:id="540" w:name="_MCCTEMPBM_CRPT23360941___4"/>
            <w:r w:rsidRPr="001E2B86">
              <w:rPr>
                <w:bCs/>
                <w:noProof/>
                <w:lang w:eastAsia="en-GB"/>
              </w:rPr>
              <w:t>Yes</w:t>
            </w:r>
            <w:bookmarkEnd w:id="540"/>
          </w:p>
        </w:tc>
      </w:tr>
      <w:tr w:rsidR="00FB44C2" w:rsidRPr="001E2B86" w14:paraId="265338EA"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3BC0E011" w14:textId="77777777" w:rsidR="00FB44C2" w:rsidRPr="001E2B86" w:rsidRDefault="00FB44C2" w:rsidP="00AF344B">
            <w:pPr>
              <w:pStyle w:val="TAL"/>
              <w:rPr>
                <w:b/>
                <w:bCs/>
                <w:i/>
                <w:iCs/>
                <w:lang w:eastAsia="en-GB"/>
              </w:rPr>
            </w:pP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ModeA</w:t>
            </w:r>
            <w:proofErr w:type="spellEnd"/>
            <w:r w:rsidRPr="001E2B86">
              <w:rPr>
                <w:b/>
                <w:bCs/>
                <w:i/>
                <w:iCs/>
                <w:lang w:eastAsia="en-GB"/>
              </w:rPr>
              <w:t xml:space="preserve">, </w:t>
            </w: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ModeB</w:t>
            </w:r>
            <w:proofErr w:type="spellEnd"/>
          </w:p>
          <w:p w14:paraId="7160B394" w14:textId="77777777" w:rsidR="00FB44C2" w:rsidRPr="001E2B86" w:rsidRDefault="00FB44C2" w:rsidP="00AF344B">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5D638F1" w14:textId="77777777" w:rsidR="00FB44C2" w:rsidRPr="001E2B86" w:rsidRDefault="00FB44C2" w:rsidP="00AF344B">
            <w:pPr>
              <w:pStyle w:val="TAL"/>
              <w:jc w:val="center"/>
              <w:rPr>
                <w:bCs/>
                <w:noProof/>
              </w:rPr>
            </w:pPr>
            <w:bookmarkStart w:id="541" w:name="_MCCTEMPBM_CRPT23360942___4"/>
            <w:r w:rsidRPr="001E2B86">
              <w:rPr>
                <w:bCs/>
                <w:noProof/>
                <w:lang w:eastAsia="en-GB"/>
              </w:rPr>
              <w:t>Yes</w:t>
            </w:r>
            <w:bookmarkEnd w:id="541"/>
          </w:p>
        </w:tc>
      </w:tr>
      <w:tr w:rsidR="00FB44C2" w:rsidRPr="001E2B86" w14:paraId="294CF8A4" w14:textId="77777777" w:rsidTr="00AF344B">
        <w:tc>
          <w:tcPr>
            <w:tcW w:w="7825" w:type="dxa"/>
            <w:gridSpan w:val="2"/>
            <w:tcBorders>
              <w:top w:val="single" w:sz="4" w:space="0" w:color="808080"/>
              <w:left w:val="single" w:sz="4" w:space="0" w:color="808080"/>
              <w:bottom w:val="single" w:sz="4" w:space="0" w:color="808080"/>
              <w:right w:val="single" w:sz="4" w:space="0" w:color="808080"/>
            </w:tcBorders>
            <w:hideMark/>
          </w:tcPr>
          <w:p w14:paraId="61BB27CC" w14:textId="77777777" w:rsidR="00FB44C2" w:rsidRPr="001E2B86" w:rsidRDefault="00FB44C2" w:rsidP="00AF344B">
            <w:pPr>
              <w:pStyle w:val="TAL"/>
              <w:rPr>
                <w:b/>
                <w:i/>
              </w:rPr>
            </w:pPr>
            <w:proofErr w:type="spellStart"/>
            <w:r w:rsidRPr="001E2B86">
              <w:rPr>
                <w:b/>
                <w:i/>
              </w:rPr>
              <w:t>pdsch-RepSubframe</w:t>
            </w:r>
            <w:proofErr w:type="spellEnd"/>
          </w:p>
          <w:p w14:paraId="63F29F30" w14:textId="77777777" w:rsidR="00FB44C2" w:rsidRPr="001E2B86" w:rsidRDefault="00FB44C2" w:rsidP="00AF344B">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DD1EBB9" w14:textId="77777777" w:rsidR="00FB44C2" w:rsidRPr="001E2B86" w:rsidRDefault="00FB44C2" w:rsidP="00AF344B">
            <w:pPr>
              <w:pStyle w:val="TAL"/>
              <w:jc w:val="center"/>
              <w:rPr>
                <w:bCs/>
                <w:noProof/>
              </w:rPr>
            </w:pPr>
            <w:bookmarkStart w:id="542" w:name="_MCCTEMPBM_CRPT23360943___4"/>
            <w:r w:rsidRPr="001E2B86">
              <w:rPr>
                <w:bCs/>
                <w:noProof/>
              </w:rPr>
              <w:t>Yes</w:t>
            </w:r>
            <w:bookmarkEnd w:id="542"/>
          </w:p>
        </w:tc>
      </w:tr>
      <w:tr w:rsidR="00FB44C2" w:rsidRPr="001E2B86" w14:paraId="7F9F172A" w14:textId="77777777" w:rsidTr="00AF344B">
        <w:tc>
          <w:tcPr>
            <w:tcW w:w="7825" w:type="dxa"/>
            <w:gridSpan w:val="2"/>
            <w:tcBorders>
              <w:top w:val="single" w:sz="4" w:space="0" w:color="808080"/>
              <w:left w:val="single" w:sz="4" w:space="0" w:color="808080"/>
              <w:bottom w:val="single" w:sz="4" w:space="0" w:color="808080"/>
              <w:right w:val="single" w:sz="4" w:space="0" w:color="808080"/>
            </w:tcBorders>
            <w:hideMark/>
          </w:tcPr>
          <w:p w14:paraId="08EB7CBB" w14:textId="77777777" w:rsidR="00FB44C2" w:rsidRPr="001E2B86" w:rsidRDefault="00FB44C2" w:rsidP="00AF344B">
            <w:pPr>
              <w:pStyle w:val="TAL"/>
              <w:rPr>
                <w:b/>
                <w:i/>
              </w:rPr>
            </w:pPr>
            <w:proofErr w:type="spellStart"/>
            <w:r w:rsidRPr="001E2B86">
              <w:rPr>
                <w:b/>
                <w:i/>
              </w:rPr>
              <w:t>pdsch-RepSlot</w:t>
            </w:r>
            <w:proofErr w:type="spellEnd"/>
          </w:p>
          <w:p w14:paraId="4D1CBA8B" w14:textId="77777777" w:rsidR="00FB44C2" w:rsidRPr="001E2B86" w:rsidRDefault="00FB44C2" w:rsidP="00AF344B">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22D5191" w14:textId="77777777" w:rsidR="00FB44C2" w:rsidRPr="001E2B86" w:rsidRDefault="00FB44C2" w:rsidP="00AF344B">
            <w:pPr>
              <w:pStyle w:val="TAL"/>
              <w:jc w:val="center"/>
              <w:rPr>
                <w:bCs/>
                <w:noProof/>
              </w:rPr>
            </w:pPr>
            <w:bookmarkStart w:id="543" w:name="_MCCTEMPBM_CRPT23360944___4"/>
            <w:r w:rsidRPr="001E2B86">
              <w:rPr>
                <w:bCs/>
                <w:noProof/>
              </w:rPr>
              <w:t>Yes</w:t>
            </w:r>
            <w:bookmarkEnd w:id="543"/>
          </w:p>
        </w:tc>
      </w:tr>
      <w:tr w:rsidR="00FB44C2" w:rsidRPr="001E2B86" w14:paraId="071A32FF" w14:textId="77777777" w:rsidTr="00AF344B">
        <w:tc>
          <w:tcPr>
            <w:tcW w:w="7825" w:type="dxa"/>
            <w:gridSpan w:val="2"/>
            <w:tcBorders>
              <w:top w:val="single" w:sz="4" w:space="0" w:color="808080"/>
              <w:left w:val="single" w:sz="4" w:space="0" w:color="808080"/>
              <w:bottom w:val="single" w:sz="4" w:space="0" w:color="808080"/>
              <w:right w:val="single" w:sz="4" w:space="0" w:color="808080"/>
            </w:tcBorders>
            <w:hideMark/>
          </w:tcPr>
          <w:p w14:paraId="1548B141" w14:textId="77777777" w:rsidR="00FB44C2" w:rsidRPr="001E2B86" w:rsidRDefault="00FB44C2" w:rsidP="00AF344B">
            <w:pPr>
              <w:pStyle w:val="TAL"/>
              <w:rPr>
                <w:b/>
                <w:i/>
              </w:rPr>
            </w:pPr>
            <w:proofErr w:type="spellStart"/>
            <w:r w:rsidRPr="001E2B86">
              <w:rPr>
                <w:b/>
                <w:i/>
              </w:rPr>
              <w:t>pdsch-RepSubslot</w:t>
            </w:r>
            <w:proofErr w:type="spellEnd"/>
          </w:p>
          <w:p w14:paraId="20C4BBFE" w14:textId="77777777" w:rsidR="00FB44C2" w:rsidRPr="001E2B86" w:rsidRDefault="00FB44C2" w:rsidP="00AF344B">
            <w:pPr>
              <w:pStyle w:val="TAL"/>
            </w:pPr>
            <w:r w:rsidRPr="001E2B86">
              <w:t xml:space="preserve">Indicates whether the UE supports </w:t>
            </w:r>
            <w:proofErr w:type="spellStart"/>
            <w:r w:rsidRPr="001E2B86">
              <w:t>subslot</w:t>
            </w:r>
            <w:proofErr w:type="spellEnd"/>
            <w:r w:rsidRPr="001E2B86">
              <w:t xml:space="preserve">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66CCDA6" w14:textId="77777777" w:rsidR="00FB44C2" w:rsidRPr="001E2B86" w:rsidRDefault="00FB44C2" w:rsidP="00AF344B">
            <w:pPr>
              <w:pStyle w:val="TAL"/>
              <w:jc w:val="center"/>
              <w:rPr>
                <w:bCs/>
                <w:noProof/>
              </w:rPr>
            </w:pPr>
            <w:bookmarkStart w:id="544" w:name="_MCCTEMPBM_CRPT23360945___4"/>
            <w:r w:rsidRPr="001E2B86">
              <w:rPr>
                <w:bCs/>
                <w:noProof/>
              </w:rPr>
              <w:t>-</w:t>
            </w:r>
            <w:bookmarkEnd w:id="544"/>
          </w:p>
        </w:tc>
      </w:tr>
      <w:tr w:rsidR="00FB44C2" w:rsidRPr="001E2B86" w14:paraId="592A442A"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13232460" w14:textId="77777777" w:rsidR="00FB44C2" w:rsidRPr="001E2B86" w:rsidRDefault="00FB44C2" w:rsidP="00AF344B">
            <w:pPr>
              <w:keepNext/>
              <w:keepLines/>
              <w:spacing w:after="0"/>
              <w:rPr>
                <w:rFonts w:ascii="Arial" w:hAnsi="Arial" w:cs="Arial"/>
                <w:b/>
                <w:i/>
                <w:sz w:val="18"/>
                <w:szCs w:val="18"/>
              </w:rPr>
            </w:pPr>
            <w:bookmarkStart w:id="545"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6373225" w14:textId="77777777" w:rsidR="00FB44C2" w:rsidRPr="001E2B86" w:rsidRDefault="00FB44C2" w:rsidP="00AF344B">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4E8B82EB" w14:textId="77777777" w:rsidR="00FB44C2" w:rsidRPr="001E2B86" w:rsidRDefault="00FB44C2" w:rsidP="00AF344B">
            <w:pPr>
              <w:keepNext/>
              <w:keepLines/>
              <w:spacing w:after="0"/>
              <w:jc w:val="center"/>
              <w:rPr>
                <w:rFonts w:ascii="Arial" w:hAnsi="Arial"/>
                <w:bCs/>
                <w:noProof/>
                <w:sz w:val="18"/>
              </w:rPr>
            </w:pPr>
            <w:bookmarkStart w:id="546" w:name="_MCCTEMPBM_CRPT23360947___4"/>
            <w:r w:rsidRPr="001E2B86">
              <w:rPr>
                <w:rFonts w:ascii="Arial" w:hAnsi="Arial"/>
                <w:bCs/>
                <w:noProof/>
                <w:sz w:val="18"/>
              </w:rPr>
              <w:t>Yes</w:t>
            </w:r>
            <w:bookmarkEnd w:id="546"/>
          </w:p>
        </w:tc>
      </w:tr>
      <w:bookmarkEnd w:id="545"/>
      <w:tr w:rsidR="00FB44C2" w:rsidRPr="001E2B86" w14:paraId="12CF5B1A"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85F472" w14:textId="77777777" w:rsidR="00FB44C2" w:rsidRPr="001E2B86" w:rsidRDefault="00FB44C2" w:rsidP="00AF344B">
            <w:pPr>
              <w:pStyle w:val="TAL"/>
              <w:rPr>
                <w:b/>
                <w:i/>
                <w:lang w:eastAsia="en-GB"/>
              </w:rPr>
            </w:pPr>
            <w:proofErr w:type="spellStart"/>
            <w:r w:rsidRPr="001E2B86">
              <w:rPr>
                <w:b/>
                <w:i/>
                <w:lang w:eastAsia="en-GB"/>
              </w:rPr>
              <w:t>perServingCellMeasurementGap</w:t>
            </w:r>
            <w:proofErr w:type="spellEnd"/>
          </w:p>
          <w:p w14:paraId="3EFF968D" w14:textId="77777777" w:rsidR="00FB44C2" w:rsidRPr="001E2B86" w:rsidRDefault="00FB44C2" w:rsidP="00AF344B">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3F7098" w14:textId="77777777" w:rsidR="00FB44C2" w:rsidRPr="001E2B86" w:rsidRDefault="00FB44C2" w:rsidP="00AF344B">
            <w:pPr>
              <w:pStyle w:val="TAL"/>
              <w:jc w:val="center"/>
              <w:rPr>
                <w:bCs/>
                <w:noProof/>
                <w:lang w:eastAsia="en-GB"/>
              </w:rPr>
            </w:pPr>
            <w:bookmarkStart w:id="547" w:name="_MCCTEMPBM_CRPT23360948___4"/>
            <w:r w:rsidRPr="001E2B86">
              <w:rPr>
                <w:bCs/>
                <w:noProof/>
                <w:lang w:eastAsia="en-GB"/>
              </w:rPr>
              <w:t>-</w:t>
            </w:r>
            <w:bookmarkEnd w:id="547"/>
          </w:p>
        </w:tc>
      </w:tr>
      <w:tr w:rsidR="00FB44C2" w:rsidRPr="001E2B86" w14:paraId="720F909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6ACDE" w14:textId="77777777" w:rsidR="00FB44C2" w:rsidRPr="001E2B86" w:rsidRDefault="00FB44C2" w:rsidP="00AF344B">
            <w:pPr>
              <w:keepNext/>
              <w:keepLines/>
              <w:spacing w:after="0"/>
              <w:rPr>
                <w:rFonts w:ascii="Arial" w:eastAsia="SimSun" w:hAnsi="Arial" w:cs="Arial"/>
                <w:b/>
                <w:i/>
                <w:sz w:val="18"/>
                <w:szCs w:val="18"/>
              </w:rPr>
            </w:pPr>
            <w:bookmarkStart w:id="548" w:name="_MCCTEMPBM_CRPT23360949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-FDD-</w:t>
            </w:r>
            <w:proofErr w:type="spellStart"/>
            <w:r w:rsidRPr="001E2B86">
              <w:rPr>
                <w:rFonts w:ascii="Arial" w:eastAsia="SimSun" w:hAnsi="Arial" w:cs="Arial"/>
                <w:b/>
                <w:i/>
                <w:sz w:val="18"/>
                <w:szCs w:val="18"/>
              </w:rPr>
              <w:t>PCell</w:t>
            </w:r>
            <w:proofErr w:type="spellEnd"/>
          </w:p>
          <w:bookmarkEnd w:id="548"/>
          <w:p w14:paraId="278291DF" w14:textId="77777777" w:rsidR="00FB44C2" w:rsidRPr="001E2B86" w:rsidRDefault="00FB44C2" w:rsidP="00AF344B">
            <w:pPr>
              <w:pStyle w:val="TAL"/>
              <w:rPr>
                <w:b/>
                <w:i/>
                <w:lang w:eastAsia="en-GB"/>
              </w:rPr>
            </w:pPr>
            <w:r w:rsidRPr="001E2B86">
              <w:rPr>
                <w:rFonts w:eastAsia="SimSun"/>
                <w:lang w:eastAsia="en-GB"/>
              </w:rPr>
              <w:t xml:space="preserve">Indicates whether the UE supports TDD UL/DL reconfiguration for TDD serving cell(s) via monitoring PDCCH with </w:t>
            </w:r>
            <w:proofErr w:type="spellStart"/>
            <w:r w:rsidRPr="001E2B86">
              <w:rPr>
                <w:rFonts w:eastAsia="SimSun"/>
                <w:lang w:eastAsia="en-GB"/>
              </w:rPr>
              <w:t>eIMTA</w:t>
            </w:r>
            <w:proofErr w:type="spellEnd"/>
            <w:r w:rsidRPr="001E2B86">
              <w:rPr>
                <w:rFonts w:eastAsia="SimSun"/>
                <w:lang w:eastAsia="en-GB"/>
              </w:rPr>
              <w:t xml:space="preserve">-RNTI on a FDD </w:t>
            </w:r>
            <w:proofErr w:type="spellStart"/>
            <w:r w:rsidRPr="001E2B86">
              <w:rPr>
                <w:rFonts w:eastAsia="SimSun"/>
                <w:lang w:eastAsia="en-GB"/>
              </w:rPr>
              <w:t>PCell</w:t>
            </w:r>
            <w:proofErr w:type="spellEnd"/>
            <w:r w:rsidRPr="001E2B86">
              <w:rPr>
                <w:rFonts w:eastAsia="SimSun"/>
                <w:lang w:eastAsia="en-GB"/>
              </w:rPr>
              <w:t xml:space="preserve">, and HARQ feedback according to UL and DL HARQ reference configurations. This bit can only be set to supported only if the </w:t>
            </w:r>
            <w:r w:rsidRPr="001E2B86">
              <w:rPr>
                <w:lang w:eastAsia="en-GB"/>
              </w:rPr>
              <w:t xml:space="preserve">UE supports FDD </w:t>
            </w:r>
            <w:proofErr w:type="spellStart"/>
            <w:r w:rsidRPr="001E2B86">
              <w:rPr>
                <w:lang w:eastAsia="en-GB"/>
              </w:rPr>
              <w:t>PCell</w:t>
            </w:r>
            <w:proofErr w:type="spellEnd"/>
            <w:r w:rsidRPr="001E2B86">
              <w:rPr>
                <w:rFonts w:eastAsia="SimSun"/>
                <w:lang w:eastAsia="en-GB"/>
              </w:rPr>
              <w:t xml:space="preserve"> and </w:t>
            </w:r>
            <w:proofErr w:type="spellStart"/>
            <w:r w:rsidRPr="001E2B86">
              <w:rPr>
                <w:rFonts w:eastAsia="SimSun"/>
                <w:i/>
                <w:lang w:eastAsia="en-GB"/>
              </w:rPr>
              <w:t>phy</w:t>
            </w:r>
            <w:proofErr w:type="spellEnd"/>
            <w:r w:rsidRPr="001E2B86">
              <w:rPr>
                <w:rFonts w:eastAsia="SimSun"/>
                <w:i/>
                <w:lang w:eastAsia="en-GB"/>
              </w:rPr>
              <w:t>-TDD-</w:t>
            </w:r>
            <w:proofErr w:type="spellStart"/>
            <w:r w:rsidRPr="001E2B86">
              <w:rPr>
                <w:rFonts w:eastAsia="SimSun"/>
                <w:i/>
                <w:lang w:eastAsia="en-GB"/>
              </w:rPr>
              <w:t>ReConfig</w:t>
            </w:r>
            <w:proofErr w:type="spellEnd"/>
            <w:r w:rsidRPr="001E2B86">
              <w:rPr>
                <w:rFonts w:eastAsia="SimSun"/>
                <w:i/>
                <w:lang w:eastAsia="en-GB"/>
              </w:rPr>
              <w:t>-TDD-</w:t>
            </w:r>
            <w:proofErr w:type="spellStart"/>
            <w:r w:rsidRPr="001E2B86">
              <w:rPr>
                <w:rFonts w:eastAsia="SimSun"/>
                <w:i/>
                <w:lang w:eastAsia="en-GB"/>
              </w:rPr>
              <w:t>PCell</w:t>
            </w:r>
            <w:proofErr w:type="spellEnd"/>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722EDF4" w14:textId="77777777" w:rsidR="00FB44C2" w:rsidRPr="001E2B86" w:rsidRDefault="00FB44C2" w:rsidP="00AF344B">
            <w:pPr>
              <w:pStyle w:val="TAL"/>
              <w:jc w:val="center"/>
              <w:rPr>
                <w:bCs/>
                <w:noProof/>
                <w:lang w:eastAsia="en-GB"/>
              </w:rPr>
            </w:pPr>
            <w:bookmarkStart w:id="549" w:name="_MCCTEMPBM_CRPT23360950___4"/>
            <w:r w:rsidRPr="001E2B86">
              <w:rPr>
                <w:rFonts w:eastAsia="SimSun"/>
                <w:bCs/>
                <w:noProof/>
              </w:rPr>
              <w:t>No</w:t>
            </w:r>
            <w:bookmarkEnd w:id="549"/>
          </w:p>
        </w:tc>
      </w:tr>
      <w:tr w:rsidR="00FB44C2" w:rsidRPr="001E2B86" w14:paraId="27FEC69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2AE0B9" w14:textId="77777777" w:rsidR="00FB44C2" w:rsidRPr="001E2B86" w:rsidRDefault="00FB44C2" w:rsidP="00AF344B">
            <w:pPr>
              <w:keepNext/>
              <w:keepLines/>
              <w:spacing w:after="0"/>
              <w:rPr>
                <w:rFonts w:ascii="Arial" w:eastAsia="SimSun" w:hAnsi="Arial" w:cs="Arial"/>
                <w:b/>
                <w:i/>
                <w:sz w:val="18"/>
                <w:szCs w:val="18"/>
              </w:rPr>
            </w:pPr>
            <w:bookmarkStart w:id="550" w:name="_MCCTEMPBM_CRPT23360951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PCell</w:t>
            </w:r>
            <w:proofErr w:type="spellEnd"/>
          </w:p>
          <w:bookmarkEnd w:id="550"/>
          <w:p w14:paraId="39FBFA64" w14:textId="77777777" w:rsidR="00FB44C2" w:rsidRPr="001E2B86" w:rsidRDefault="00FB44C2" w:rsidP="00AF344B">
            <w:pPr>
              <w:pStyle w:val="TAL"/>
              <w:rPr>
                <w:b/>
                <w:i/>
                <w:lang w:eastAsia="en-GB"/>
              </w:rPr>
            </w:pPr>
            <w:r w:rsidRPr="001E2B86">
              <w:rPr>
                <w:rFonts w:eastAsia="SimSun"/>
              </w:rPr>
              <w:t xml:space="preserve">Indicates whether the UE supports TDD UL/DL reconfiguration for TDD serving cell(s) via monitoring PDCCH with </w:t>
            </w:r>
            <w:proofErr w:type="spellStart"/>
            <w:r w:rsidRPr="001E2B86">
              <w:rPr>
                <w:rFonts w:eastAsia="SimSun"/>
              </w:rPr>
              <w:t>eIMTA</w:t>
            </w:r>
            <w:proofErr w:type="spellEnd"/>
            <w:r w:rsidRPr="001E2B86">
              <w:rPr>
                <w:rFonts w:eastAsia="SimSun"/>
              </w:rPr>
              <w:t xml:space="preserve">-RNTI on a TDD </w:t>
            </w:r>
            <w:proofErr w:type="spellStart"/>
            <w:r w:rsidRPr="001E2B86">
              <w:rPr>
                <w:rFonts w:eastAsia="SimSun"/>
              </w:rPr>
              <w:t>PCell</w:t>
            </w:r>
            <w:proofErr w:type="spellEnd"/>
            <w:r w:rsidRPr="001E2B86">
              <w:rPr>
                <w:rFonts w:eastAsia="SimSu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2C1985C" w14:textId="77777777" w:rsidR="00FB44C2" w:rsidRPr="001E2B86" w:rsidRDefault="00FB44C2" w:rsidP="00AF344B">
            <w:pPr>
              <w:pStyle w:val="TAL"/>
              <w:jc w:val="center"/>
              <w:rPr>
                <w:bCs/>
                <w:noProof/>
                <w:lang w:eastAsia="en-GB"/>
              </w:rPr>
            </w:pPr>
            <w:bookmarkStart w:id="551" w:name="_MCCTEMPBM_CRPT23360952___4"/>
            <w:r w:rsidRPr="001E2B86">
              <w:rPr>
                <w:rFonts w:eastAsia="SimSun"/>
                <w:bCs/>
                <w:noProof/>
              </w:rPr>
              <w:t>Yes</w:t>
            </w:r>
            <w:bookmarkEnd w:id="551"/>
          </w:p>
        </w:tc>
      </w:tr>
      <w:tr w:rsidR="00FB44C2" w:rsidRPr="001E2B86" w14:paraId="7E17F36C" w14:textId="77777777" w:rsidTr="00AF344B">
        <w:tc>
          <w:tcPr>
            <w:tcW w:w="7808" w:type="dxa"/>
            <w:tcBorders>
              <w:top w:val="single" w:sz="4" w:space="0" w:color="808080"/>
              <w:left w:val="single" w:sz="4" w:space="0" w:color="808080"/>
              <w:bottom w:val="single" w:sz="4" w:space="0" w:color="808080"/>
              <w:right w:val="single" w:sz="4" w:space="0" w:color="808080"/>
            </w:tcBorders>
          </w:tcPr>
          <w:p w14:paraId="74150EB4" w14:textId="77777777" w:rsidR="00FB44C2" w:rsidRPr="001E2B86" w:rsidRDefault="00FB44C2" w:rsidP="00AF344B">
            <w:pPr>
              <w:pStyle w:val="TAL"/>
              <w:rPr>
                <w:b/>
                <w:i/>
                <w:lang w:eastAsia="en-GB"/>
              </w:rPr>
            </w:pPr>
            <w:r w:rsidRPr="001E2B86">
              <w:rPr>
                <w:b/>
                <w:i/>
                <w:lang w:eastAsia="en-GB"/>
              </w:rPr>
              <w:t>pmch-Bandwidth-n40, pmch-Bandwidth-n35, pmch-Bandwidth-n30</w:t>
            </w:r>
          </w:p>
          <w:p w14:paraId="66E201A7" w14:textId="77777777" w:rsidR="00FB44C2" w:rsidRPr="001E2B86" w:rsidRDefault="00FB44C2" w:rsidP="00AF344B">
            <w:pPr>
              <w:pStyle w:val="TAL"/>
              <w:rPr>
                <w:bCs/>
                <w:iCs/>
                <w:lang w:eastAsia="en-GB"/>
              </w:rPr>
            </w:pPr>
            <w:bookmarkStart w:id="552"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552"/>
          </w:p>
        </w:tc>
        <w:tc>
          <w:tcPr>
            <w:tcW w:w="847" w:type="dxa"/>
            <w:gridSpan w:val="2"/>
            <w:tcBorders>
              <w:top w:val="single" w:sz="4" w:space="0" w:color="808080"/>
              <w:left w:val="single" w:sz="4" w:space="0" w:color="808080"/>
              <w:bottom w:val="single" w:sz="4" w:space="0" w:color="808080"/>
              <w:right w:val="single" w:sz="4" w:space="0" w:color="808080"/>
            </w:tcBorders>
          </w:tcPr>
          <w:p w14:paraId="07666406" w14:textId="77777777" w:rsidR="00FB44C2" w:rsidRPr="001E2B86" w:rsidRDefault="00FB44C2" w:rsidP="00AF344B">
            <w:pPr>
              <w:pStyle w:val="TAL"/>
              <w:jc w:val="center"/>
              <w:rPr>
                <w:bCs/>
                <w:noProof/>
                <w:lang w:eastAsia="en-GB"/>
              </w:rPr>
            </w:pPr>
            <w:bookmarkStart w:id="553" w:name="_MCCTEMPBM_CRPT23360954___4"/>
            <w:r w:rsidRPr="001E2B86">
              <w:rPr>
                <w:bCs/>
                <w:noProof/>
                <w:lang w:eastAsia="en-GB"/>
              </w:rPr>
              <w:t>-</w:t>
            </w:r>
            <w:bookmarkEnd w:id="553"/>
          </w:p>
        </w:tc>
      </w:tr>
      <w:tr w:rsidR="00FB44C2" w:rsidRPr="001E2B86" w14:paraId="3DBF1F7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26DBE" w14:textId="77777777" w:rsidR="00FB44C2" w:rsidRPr="001E2B86" w:rsidRDefault="00FB44C2" w:rsidP="00AF344B">
            <w:pPr>
              <w:pStyle w:val="TAL"/>
              <w:rPr>
                <w:b/>
                <w:i/>
                <w:lang w:eastAsia="en-GB"/>
              </w:rPr>
            </w:pPr>
            <w:proofErr w:type="spellStart"/>
            <w:r w:rsidRPr="001E2B86">
              <w:rPr>
                <w:b/>
                <w:i/>
                <w:lang w:eastAsia="en-GB"/>
              </w:rPr>
              <w:t>pmi</w:t>
            </w:r>
            <w:proofErr w:type="spellEnd"/>
            <w:r w:rsidRPr="001E2B86">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4990770" w14:textId="77777777" w:rsidR="00FB44C2" w:rsidRPr="001E2B86" w:rsidRDefault="00FB44C2" w:rsidP="00AF344B">
            <w:pPr>
              <w:pStyle w:val="TAL"/>
              <w:jc w:val="center"/>
              <w:rPr>
                <w:bCs/>
                <w:noProof/>
                <w:lang w:eastAsia="en-GB"/>
              </w:rPr>
            </w:pPr>
            <w:bookmarkStart w:id="554" w:name="_MCCTEMPBM_CRPT23360955___4"/>
            <w:r w:rsidRPr="001E2B86">
              <w:rPr>
                <w:bCs/>
                <w:noProof/>
                <w:lang w:eastAsia="en-GB"/>
              </w:rPr>
              <w:t>Yes</w:t>
            </w:r>
            <w:bookmarkEnd w:id="554"/>
          </w:p>
        </w:tc>
      </w:tr>
      <w:tr w:rsidR="00FB44C2" w:rsidRPr="001E2B86" w14:paraId="32FBA18B"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6825FE07" w14:textId="77777777" w:rsidR="00FB44C2" w:rsidRPr="001E2B86" w:rsidRDefault="00FB44C2" w:rsidP="00AF344B">
            <w:pPr>
              <w:pStyle w:val="TAL"/>
              <w:rPr>
                <w:b/>
                <w:i/>
                <w:lang w:eastAsia="en-GB"/>
              </w:rPr>
            </w:pPr>
            <w:r w:rsidRPr="001E2B86">
              <w:rPr>
                <w:b/>
                <w:i/>
                <w:lang w:eastAsia="en-GB"/>
              </w:rPr>
              <w:t>powerClass-14dBm</w:t>
            </w:r>
          </w:p>
          <w:p w14:paraId="148F336E" w14:textId="77777777" w:rsidR="00FB44C2" w:rsidRPr="001E2B86" w:rsidRDefault="00FB44C2" w:rsidP="00AF344B">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4B4B11E" w14:textId="77777777" w:rsidR="00FB44C2" w:rsidRPr="001E2B86" w:rsidRDefault="00FB44C2" w:rsidP="00AF344B">
            <w:pPr>
              <w:pStyle w:val="TAL"/>
              <w:jc w:val="center"/>
              <w:rPr>
                <w:bCs/>
                <w:noProof/>
                <w:lang w:eastAsia="en-GB"/>
              </w:rPr>
            </w:pPr>
            <w:bookmarkStart w:id="555" w:name="_MCCTEMPBM_CRPT23360956___4"/>
            <w:r w:rsidRPr="001E2B86">
              <w:rPr>
                <w:bCs/>
                <w:noProof/>
                <w:lang w:eastAsia="en-GB"/>
              </w:rPr>
              <w:t>-</w:t>
            </w:r>
            <w:bookmarkEnd w:id="555"/>
          </w:p>
        </w:tc>
      </w:tr>
      <w:tr w:rsidR="00FB44C2" w:rsidRPr="001E2B86" w14:paraId="5A696C3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11C92" w14:textId="77777777" w:rsidR="00FB44C2" w:rsidRPr="001E2B86" w:rsidRDefault="00FB44C2" w:rsidP="00AF344B">
            <w:pPr>
              <w:pStyle w:val="TAL"/>
              <w:rPr>
                <w:b/>
                <w:i/>
                <w:lang w:eastAsia="en-GB"/>
              </w:rPr>
            </w:pPr>
            <w:proofErr w:type="spellStart"/>
            <w:r w:rsidRPr="001E2B86">
              <w:rPr>
                <w:b/>
                <w:i/>
                <w:lang w:eastAsia="en-GB"/>
              </w:rPr>
              <w:t>powerPrefInd</w:t>
            </w:r>
            <w:proofErr w:type="spellEnd"/>
          </w:p>
          <w:p w14:paraId="60620D64" w14:textId="77777777" w:rsidR="00FB44C2" w:rsidRPr="001E2B86" w:rsidRDefault="00FB44C2" w:rsidP="00AF344B">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CA89503" w14:textId="77777777" w:rsidR="00FB44C2" w:rsidRPr="001E2B86" w:rsidRDefault="00FB44C2" w:rsidP="00AF344B">
            <w:pPr>
              <w:pStyle w:val="TAL"/>
              <w:jc w:val="center"/>
              <w:rPr>
                <w:bCs/>
                <w:noProof/>
                <w:lang w:eastAsia="en-GB"/>
              </w:rPr>
            </w:pPr>
            <w:bookmarkStart w:id="556" w:name="_MCCTEMPBM_CRPT23360957___4"/>
            <w:r w:rsidRPr="001E2B86">
              <w:rPr>
                <w:bCs/>
                <w:noProof/>
                <w:lang w:eastAsia="en-GB"/>
              </w:rPr>
              <w:t>No</w:t>
            </w:r>
            <w:bookmarkEnd w:id="556"/>
          </w:p>
        </w:tc>
      </w:tr>
      <w:tr w:rsidR="00FB44C2" w:rsidRPr="001E2B86" w14:paraId="47EE769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68F81C" w14:textId="77777777" w:rsidR="00FB44C2" w:rsidRPr="001E2B86" w:rsidRDefault="00FB44C2" w:rsidP="00AF344B">
            <w:pPr>
              <w:pStyle w:val="TAL"/>
              <w:rPr>
                <w:b/>
                <w:i/>
                <w:lang w:eastAsia="en-GB"/>
              </w:rPr>
            </w:pPr>
            <w:proofErr w:type="spellStart"/>
            <w:r w:rsidRPr="001E2B86">
              <w:rPr>
                <w:b/>
                <w:i/>
                <w:lang w:eastAsia="en-GB"/>
              </w:rPr>
              <w:t>powerUCI-SlotPUSCH</w:t>
            </w:r>
            <w:proofErr w:type="spellEnd"/>
            <w:r w:rsidRPr="001E2B86">
              <w:rPr>
                <w:b/>
                <w:i/>
                <w:lang w:eastAsia="en-GB"/>
              </w:rPr>
              <w:t xml:space="preserve">, </w:t>
            </w:r>
            <w:proofErr w:type="spellStart"/>
            <w:r w:rsidRPr="001E2B86">
              <w:rPr>
                <w:b/>
                <w:i/>
                <w:lang w:eastAsia="en-GB"/>
              </w:rPr>
              <w:t>powerUCI-SubslotPUSCH</w:t>
            </w:r>
            <w:proofErr w:type="spellEnd"/>
          </w:p>
          <w:p w14:paraId="6B030F41" w14:textId="77777777" w:rsidR="00FB44C2" w:rsidRPr="001E2B86" w:rsidRDefault="00FB44C2" w:rsidP="00AF344B">
            <w:pPr>
              <w:pStyle w:val="TAL"/>
              <w:rPr>
                <w:b/>
                <w:i/>
                <w:lang w:eastAsia="en-GB"/>
              </w:rPr>
            </w:pPr>
            <w:r w:rsidRPr="001E2B86">
              <w:rPr>
                <w:lang w:eastAsia="en-GB"/>
              </w:rPr>
              <w:t xml:space="preserve">Indicates whether the UE supports BPRE derivation based on the actual derived O_CQI. The parameter </w:t>
            </w:r>
            <w:proofErr w:type="spellStart"/>
            <w:r w:rsidRPr="001E2B86">
              <w:rPr>
                <w:i/>
                <w:lang w:eastAsia="en-GB"/>
              </w:rPr>
              <w:t>uplinkPower-CSIPayload</w:t>
            </w:r>
            <w:proofErr w:type="spellEnd"/>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F6D1C95" w14:textId="77777777" w:rsidR="00FB44C2" w:rsidRPr="001E2B86" w:rsidRDefault="00FB44C2" w:rsidP="00AF344B">
            <w:pPr>
              <w:pStyle w:val="TAL"/>
              <w:jc w:val="center"/>
              <w:rPr>
                <w:bCs/>
                <w:noProof/>
                <w:lang w:eastAsia="en-GB"/>
              </w:rPr>
            </w:pPr>
            <w:bookmarkStart w:id="557" w:name="_MCCTEMPBM_CRPT23360958___4"/>
            <w:r w:rsidRPr="001E2B86">
              <w:rPr>
                <w:bCs/>
                <w:noProof/>
                <w:lang w:eastAsia="en-GB"/>
              </w:rPr>
              <w:t>Yes</w:t>
            </w:r>
            <w:bookmarkEnd w:id="557"/>
          </w:p>
        </w:tc>
      </w:tr>
      <w:tr w:rsidR="00FB44C2" w:rsidRPr="001E2B86" w14:paraId="226C395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85F71" w14:textId="77777777" w:rsidR="00FB44C2" w:rsidRPr="001E2B86" w:rsidRDefault="00FB44C2" w:rsidP="00AF344B">
            <w:pPr>
              <w:keepNext/>
              <w:keepLines/>
              <w:spacing w:after="0"/>
              <w:rPr>
                <w:rFonts w:ascii="Arial" w:hAnsi="Arial" w:cs="Arial"/>
                <w:b/>
                <w:i/>
                <w:sz w:val="18"/>
                <w:szCs w:val="18"/>
              </w:rPr>
            </w:pPr>
            <w:bookmarkStart w:id="558"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D822AB2" w14:textId="77777777" w:rsidR="00FB44C2" w:rsidRPr="001E2B86" w:rsidRDefault="00FB44C2" w:rsidP="00AF344B">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5ACD4CB" w14:textId="77777777" w:rsidR="00FB44C2" w:rsidRPr="001E2B86" w:rsidRDefault="00FB44C2" w:rsidP="00AF344B">
            <w:pPr>
              <w:keepNext/>
              <w:keepLines/>
              <w:spacing w:after="0"/>
              <w:jc w:val="center"/>
              <w:rPr>
                <w:rFonts w:ascii="Arial" w:hAnsi="Arial" w:cs="Arial"/>
                <w:bCs/>
                <w:noProof/>
                <w:sz w:val="18"/>
                <w:szCs w:val="18"/>
                <w:lang w:eastAsia="en-GB"/>
              </w:rPr>
            </w:pPr>
            <w:bookmarkStart w:id="559" w:name="_MCCTEMPBM_CRPT23360960___4"/>
            <w:r w:rsidRPr="001E2B86">
              <w:rPr>
                <w:rFonts w:ascii="Arial" w:hAnsi="Arial"/>
                <w:bCs/>
                <w:noProof/>
                <w:sz w:val="18"/>
              </w:rPr>
              <w:t>-</w:t>
            </w:r>
            <w:bookmarkEnd w:id="559"/>
          </w:p>
        </w:tc>
      </w:tr>
      <w:tr w:rsidR="00FB44C2" w:rsidRPr="001E2B86" w14:paraId="3BC12D1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0D3B" w14:textId="77777777" w:rsidR="00FB44C2" w:rsidRPr="001E2B86" w:rsidRDefault="00FB44C2" w:rsidP="00AF344B">
            <w:pPr>
              <w:keepNext/>
              <w:keepLines/>
              <w:spacing w:after="0"/>
              <w:rPr>
                <w:rFonts w:ascii="Arial" w:hAnsi="Arial"/>
                <w:b/>
                <w:bCs/>
                <w:i/>
                <w:noProof/>
                <w:sz w:val="18"/>
                <w:lang w:eastAsia="en-GB"/>
              </w:rPr>
            </w:pPr>
            <w:bookmarkStart w:id="560" w:name="_MCCTEMPBM_CRPT23360961___7" w:colFirst="0" w:colLast="0"/>
            <w:bookmarkEnd w:id="558"/>
            <w:r w:rsidRPr="001E2B86">
              <w:rPr>
                <w:rFonts w:ascii="Arial" w:hAnsi="Arial"/>
                <w:b/>
                <w:bCs/>
                <w:i/>
                <w:noProof/>
                <w:sz w:val="18"/>
                <w:lang w:eastAsia="en-GB"/>
              </w:rPr>
              <w:t>processingTimelineSet</w:t>
            </w:r>
          </w:p>
          <w:p w14:paraId="2A684F60" w14:textId="77777777" w:rsidR="00FB44C2" w:rsidRPr="001E2B86" w:rsidRDefault="00FB44C2" w:rsidP="00AF344B">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B9DF87" w14:textId="77777777" w:rsidR="00FB44C2" w:rsidRPr="001E2B86" w:rsidRDefault="00FB44C2" w:rsidP="00AF344B">
            <w:pPr>
              <w:keepNext/>
              <w:keepLines/>
              <w:spacing w:after="0"/>
              <w:jc w:val="center"/>
              <w:rPr>
                <w:rFonts w:ascii="Arial" w:hAnsi="Arial"/>
                <w:bCs/>
                <w:noProof/>
                <w:sz w:val="18"/>
              </w:rPr>
            </w:pPr>
            <w:bookmarkStart w:id="561" w:name="_MCCTEMPBM_CRPT23360962___4"/>
            <w:r w:rsidRPr="001E2B86">
              <w:rPr>
                <w:rFonts w:ascii="Arial" w:hAnsi="Arial"/>
                <w:bCs/>
                <w:noProof/>
                <w:sz w:val="18"/>
              </w:rPr>
              <w:t>-</w:t>
            </w:r>
            <w:bookmarkEnd w:id="561"/>
          </w:p>
        </w:tc>
      </w:tr>
      <w:tr w:rsidR="00FB44C2" w:rsidRPr="001E2B86" w14:paraId="114131D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B8652" w14:textId="77777777" w:rsidR="00FB44C2" w:rsidRPr="001E2B86" w:rsidRDefault="00FB44C2" w:rsidP="00AF344B">
            <w:pPr>
              <w:keepNext/>
              <w:keepLines/>
              <w:spacing w:after="0"/>
              <w:rPr>
                <w:rFonts w:ascii="Arial" w:hAnsi="Arial" w:cs="Arial"/>
                <w:b/>
                <w:i/>
                <w:sz w:val="18"/>
                <w:szCs w:val="18"/>
              </w:rPr>
            </w:pPr>
            <w:bookmarkStart w:id="562" w:name="_MCCTEMPBM_CRPT23360963___7" w:colFirst="0" w:colLast="0"/>
            <w:bookmarkEnd w:id="560"/>
            <w:r w:rsidRPr="001E2B86">
              <w:rPr>
                <w:rFonts w:ascii="Arial" w:hAnsi="Arial" w:cs="Arial"/>
                <w:b/>
                <w:i/>
                <w:sz w:val="18"/>
                <w:szCs w:val="18"/>
              </w:rPr>
              <w:t>pucch-Format4</w:t>
            </w:r>
          </w:p>
          <w:p w14:paraId="728CF61E" w14:textId="77777777" w:rsidR="00FB44C2" w:rsidRPr="001E2B86" w:rsidRDefault="00FB44C2" w:rsidP="00AF344B">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4CAC055" w14:textId="77777777" w:rsidR="00FB44C2" w:rsidRPr="001E2B86" w:rsidRDefault="00FB44C2" w:rsidP="00AF344B">
            <w:pPr>
              <w:keepNext/>
              <w:keepLines/>
              <w:spacing w:after="0"/>
              <w:jc w:val="center"/>
              <w:rPr>
                <w:rFonts w:ascii="Arial" w:hAnsi="Arial" w:cs="Arial"/>
                <w:bCs/>
                <w:noProof/>
                <w:sz w:val="18"/>
                <w:szCs w:val="18"/>
              </w:rPr>
            </w:pPr>
            <w:bookmarkStart w:id="563" w:name="_MCCTEMPBM_CRPT23360964___4"/>
            <w:r w:rsidRPr="001E2B86">
              <w:rPr>
                <w:rFonts w:ascii="Arial" w:hAnsi="Arial" w:cs="Arial"/>
                <w:bCs/>
                <w:noProof/>
                <w:sz w:val="18"/>
                <w:szCs w:val="18"/>
                <w:lang w:eastAsia="en-GB"/>
              </w:rPr>
              <w:t>Yes</w:t>
            </w:r>
            <w:bookmarkEnd w:id="563"/>
          </w:p>
        </w:tc>
      </w:tr>
      <w:tr w:rsidR="00FB44C2" w:rsidRPr="001E2B86" w14:paraId="367239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26226" w14:textId="77777777" w:rsidR="00FB44C2" w:rsidRPr="001E2B86" w:rsidRDefault="00FB44C2" w:rsidP="00AF344B">
            <w:pPr>
              <w:keepNext/>
              <w:keepLines/>
              <w:spacing w:after="0"/>
              <w:rPr>
                <w:rFonts w:ascii="Arial" w:hAnsi="Arial" w:cs="Arial"/>
                <w:b/>
                <w:i/>
                <w:sz w:val="18"/>
                <w:szCs w:val="18"/>
              </w:rPr>
            </w:pPr>
            <w:bookmarkStart w:id="564" w:name="_MCCTEMPBM_CRPT23360965___7" w:colFirst="0" w:colLast="0"/>
            <w:bookmarkEnd w:id="562"/>
            <w:r w:rsidRPr="001E2B86">
              <w:rPr>
                <w:rFonts w:ascii="Arial" w:hAnsi="Arial" w:cs="Arial"/>
                <w:b/>
                <w:i/>
                <w:sz w:val="18"/>
                <w:szCs w:val="18"/>
              </w:rPr>
              <w:t>pucch-Format5</w:t>
            </w:r>
          </w:p>
          <w:p w14:paraId="7B1BF922" w14:textId="77777777" w:rsidR="00FB44C2" w:rsidRPr="001E2B86" w:rsidRDefault="00FB44C2" w:rsidP="00AF344B">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B31896E" w14:textId="77777777" w:rsidR="00FB44C2" w:rsidRPr="001E2B86" w:rsidRDefault="00FB44C2" w:rsidP="00AF344B">
            <w:pPr>
              <w:keepNext/>
              <w:keepLines/>
              <w:spacing w:after="0"/>
              <w:jc w:val="center"/>
              <w:rPr>
                <w:rFonts w:ascii="Arial" w:hAnsi="Arial" w:cs="Arial"/>
                <w:bCs/>
                <w:noProof/>
                <w:sz w:val="18"/>
                <w:szCs w:val="18"/>
              </w:rPr>
            </w:pPr>
            <w:bookmarkStart w:id="565" w:name="_MCCTEMPBM_CRPT23360966___4"/>
            <w:r w:rsidRPr="001E2B86">
              <w:rPr>
                <w:rFonts w:ascii="Arial" w:hAnsi="Arial" w:cs="Arial"/>
                <w:bCs/>
                <w:noProof/>
                <w:sz w:val="18"/>
                <w:szCs w:val="18"/>
                <w:lang w:eastAsia="en-GB"/>
              </w:rPr>
              <w:t>Yes</w:t>
            </w:r>
            <w:bookmarkEnd w:id="565"/>
          </w:p>
        </w:tc>
      </w:tr>
      <w:tr w:rsidR="00FB44C2" w:rsidRPr="001E2B86" w14:paraId="080839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C774" w14:textId="77777777" w:rsidR="00FB44C2" w:rsidRPr="001E2B86" w:rsidRDefault="00FB44C2" w:rsidP="00AF344B">
            <w:pPr>
              <w:keepNext/>
              <w:keepLines/>
              <w:spacing w:after="0"/>
              <w:rPr>
                <w:rFonts w:ascii="Arial" w:hAnsi="Arial" w:cs="Arial"/>
                <w:b/>
                <w:i/>
                <w:sz w:val="18"/>
                <w:szCs w:val="18"/>
              </w:rPr>
            </w:pPr>
            <w:bookmarkStart w:id="566" w:name="_MCCTEMPBM_CRPT23360967___7" w:colFirst="0" w:colLast="0"/>
            <w:bookmarkEnd w:id="564"/>
            <w:proofErr w:type="spellStart"/>
            <w:r w:rsidRPr="001E2B86">
              <w:rPr>
                <w:rFonts w:ascii="Arial" w:hAnsi="Arial" w:cs="Arial"/>
                <w:b/>
                <w:i/>
                <w:sz w:val="18"/>
                <w:szCs w:val="18"/>
              </w:rPr>
              <w:t>pucch-SCell</w:t>
            </w:r>
            <w:proofErr w:type="spellEnd"/>
          </w:p>
          <w:p w14:paraId="13639418" w14:textId="77777777" w:rsidR="00FB44C2" w:rsidRPr="001E2B86" w:rsidRDefault="00FB44C2" w:rsidP="00AF344B">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E352639" w14:textId="77777777" w:rsidR="00FB44C2" w:rsidRPr="001E2B86" w:rsidRDefault="00FB44C2" w:rsidP="00AF344B">
            <w:pPr>
              <w:keepNext/>
              <w:keepLines/>
              <w:spacing w:after="0"/>
              <w:jc w:val="center"/>
              <w:rPr>
                <w:rFonts w:ascii="Arial" w:hAnsi="Arial" w:cs="Arial"/>
                <w:bCs/>
                <w:noProof/>
                <w:sz w:val="18"/>
                <w:szCs w:val="18"/>
              </w:rPr>
            </w:pPr>
            <w:bookmarkStart w:id="567" w:name="_MCCTEMPBM_CRPT23360968___4"/>
            <w:r w:rsidRPr="001E2B86">
              <w:rPr>
                <w:rFonts w:ascii="Arial" w:hAnsi="Arial" w:cs="Arial"/>
                <w:bCs/>
                <w:noProof/>
                <w:sz w:val="18"/>
                <w:szCs w:val="18"/>
                <w:lang w:eastAsia="en-GB"/>
              </w:rPr>
              <w:t>No</w:t>
            </w:r>
            <w:bookmarkEnd w:id="567"/>
          </w:p>
        </w:tc>
      </w:tr>
      <w:bookmarkEnd w:id="566"/>
      <w:tr w:rsidR="00FB44C2" w:rsidRPr="001E2B86" w:rsidDel="00A171DB" w14:paraId="35CD81DD"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9EC9FD" w14:textId="77777777" w:rsidR="00FB44C2" w:rsidRPr="001E2B86" w:rsidRDefault="00FB44C2" w:rsidP="00AF344B">
            <w:pPr>
              <w:pStyle w:val="TAL"/>
              <w:rPr>
                <w:b/>
                <w:i/>
                <w:lang w:eastAsia="en-GB"/>
              </w:rPr>
            </w:pPr>
            <w:proofErr w:type="spellStart"/>
            <w:r w:rsidRPr="001E2B86">
              <w:rPr>
                <w:b/>
                <w:i/>
                <w:lang w:eastAsia="en-GB"/>
              </w:rPr>
              <w:t>pur</w:t>
            </w:r>
            <w:proofErr w:type="spellEnd"/>
            <w:r w:rsidRPr="001E2B86">
              <w:rPr>
                <w:b/>
                <w:i/>
                <w:lang w:eastAsia="en-GB"/>
              </w:rPr>
              <w:t>-CP-EPC-CE-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-CP-EPC-CE-</w:t>
            </w:r>
            <w:proofErr w:type="spellStart"/>
            <w:r w:rsidRPr="001E2B86">
              <w:rPr>
                <w:b/>
                <w:i/>
                <w:lang w:eastAsia="en-GB"/>
              </w:rPr>
              <w:t>ModeB</w:t>
            </w:r>
            <w:proofErr w:type="spellEnd"/>
            <w:r w:rsidRPr="001E2B86">
              <w:rPr>
                <w:b/>
                <w:i/>
                <w:lang w:eastAsia="en-GB"/>
              </w:rPr>
              <w:t>, pur-CP-5GC-CE-ModeA, pur-CP-5GC-CE-ModeB</w:t>
            </w:r>
          </w:p>
          <w:p w14:paraId="6CB7B830" w14:textId="77777777" w:rsidR="00FB44C2" w:rsidRPr="001E2B86" w:rsidDel="00A171DB" w:rsidRDefault="00FB44C2" w:rsidP="00AF344B">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F21FC00" w14:textId="77777777" w:rsidR="00FB44C2" w:rsidRPr="001E2B86" w:rsidDel="00A171DB" w:rsidRDefault="00FB44C2" w:rsidP="00AF344B">
            <w:pPr>
              <w:pStyle w:val="TAL"/>
              <w:jc w:val="center"/>
              <w:rPr>
                <w:bCs/>
                <w:noProof/>
                <w:lang w:eastAsia="en-GB"/>
              </w:rPr>
            </w:pPr>
            <w:bookmarkStart w:id="568" w:name="_MCCTEMPBM_CRPT23360969___4"/>
            <w:r w:rsidRPr="001E2B86">
              <w:rPr>
                <w:bCs/>
                <w:noProof/>
                <w:lang w:eastAsia="en-GB"/>
              </w:rPr>
              <w:t>Yes</w:t>
            </w:r>
            <w:bookmarkEnd w:id="568"/>
          </w:p>
        </w:tc>
      </w:tr>
      <w:tr w:rsidR="00FB44C2" w:rsidRPr="001E2B86" w:rsidDel="00A171DB" w14:paraId="2E58983B"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FBCA69" w14:textId="77777777" w:rsidR="00FB44C2" w:rsidRPr="001E2B86" w:rsidRDefault="00FB44C2" w:rsidP="00AF344B">
            <w:pPr>
              <w:pStyle w:val="TAL"/>
              <w:rPr>
                <w:b/>
                <w:i/>
                <w:lang w:eastAsia="en-GB"/>
              </w:rPr>
            </w:pPr>
            <w:r w:rsidRPr="001E2B86">
              <w:rPr>
                <w:b/>
                <w:i/>
                <w:lang w:eastAsia="en-GB"/>
              </w:rPr>
              <w:t>pur-CP-L1Ack</w:t>
            </w:r>
          </w:p>
          <w:p w14:paraId="0190F0CB" w14:textId="77777777" w:rsidR="00FB44C2" w:rsidRPr="001E2B86" w:rsidDel="00A171DB" w:rsidRDefault="00FB44C2" w:rsidP="00AF344B">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0725CA3" w14:textId="77777777" w:rsidR="00FB44C2" w:rsidRPr="001E2B86" w:rsidDel="00A171DB" w:rsidRDefault="00FB44C2" w:rsidP="00AF344B">
            <w:pPr>
              <w:pStyle w:val="TAL"/>
              <w:jc w:val="center"/>
              <w:rPr>
                <w:bCs/>
                <w:noProof/>
                <w:lang w:eastAsia="en-GB"/>
              </w:rPr>
            </w:pPr>
            <w:bookmarkStart w:id="569" w:name="_MCCTEMPBM_CRPT23360970___4"/>
            <w:r w:rsidRPr="001E2B86">
              <w:rPr>
                <w:bCs/>
                <w:noProof/>
                <w:lang w:eastAsia="en-GB"/>
              </w:rPr>
              <w:t>Yes</w:t>
            </w:r>
            <w:bookmarkEnd w:id="569"/>
          </w:p>
        </w:tc>
      </w:tr>
      <w:tr w:rsidR="00FB44C2" w:rsidRPr="001E2B86" w:rsidDel="00A171DB" w14:paraId="54DE081D"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D4EB90" w14:textId="77777777" w:rsidR="00FB44C2" w:rsidRPr="001E2B86" w:rsidRDefault="00FB44C2" w:rsidP="00AF344B">
            <w:pPr>
              <w:pStyle w:val="TAL"/>
              <w:rPr>
                <w:b/>
                <w:i/>
                <w:lang w:eastAsia="en-GB"/>
              </w:rPr>
            </w:pPr>
            <w:proofErr w:type="spellStart"/>
            <w:r w:rsidRPr="001E2B86">
              <w:rPr>
                <w:b/>
                <w:i/>
                <w:lang w:eastAsia="en-GB"/>
              </w:rPr>
              <w:t>pur-FrequencyHopping</w:t>
            </w:r>
            <w:proofErr w:type="spellEnd"/>
          </w:p>
          <w:p w14:paraId="5E5DA028" w14:textId="77777777" w:rsidR="00FB44C2" w:rsidRPr="001E2B86" w:rsidDel="00A171DB" w:rsidRDefault="00FB44C2" w:rsidP="00AF344B">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48D60080" w14:textId="77777777" w:rsidR="00FB44C2" w:rsidRPr="001E2B86" w:rsidDel="00A171DB" w:rsidRDefault="00FB44C2" w:rsidP="00AF344B">
            <w:pPr>
              <w:pStyle w:val="TAL"/>
              <w:jc w:val="center"/>
              <w:rPr>
                <w:bCs/>
                <w:noProof/>
                <w:lang w:eastAsia="en-GB"/>
              </w:rPr>
            </w:pPr>
            <w:bookmarkStart w:id="570" w:name="_MCCTEMPBM_CRPT23360971___4"/>
            <w:r w:rsidRPr="001E2B86">
              <w:rPr>
                <w:bCs/>
                <w:noProof/>
                <w:lang w:eastAsia="en-GB"/>
              </w:rPr>
              <w:t>Yes</w:t>
            </w:r>
            <w:bookmarkEnd w:id="570"/>
          </w:p>
        </w:tc>
      </w:tr>
      <w:tr w:rsidR="00FB44C2" w:rsidRPr="001E2B86" w:rsidDel="00A171DB" w14:paraId="0971989F"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EA23AA" w14:textId="77777777" w:rsidR="00FB44C2" w:rsidRPr="001E2B86" w:rsidRDefault="00FB44C2" w:rsidP="00AF344B">
            <w:pPr>
              <w:pStyle w:val="TAL"/>
              <w:rPr>
                <w:b/>
                <w:bCs/>
                <w:i/>
                <w:noProof/>
                <w:lang w:eastAsia="en-GB"/>
              </w:rPr>
            </w:pPr>
            <w:r w:rsidRPr="001E2B86">
              <w:rPr>
                <w:b/>
                <w:bCs/>
                <w:i/>
                <w:noProof/>
                <w:lang w:eastAsia="en-GB"/>
              </w:rPr>
              <w:t>pur-PUSCH-NB-MaxTBS</w:t>
            </w:r>
          </w:p>
          <w:p w14:paraId="05671684" w14:textId="77777777" w:rsidR="00FB44C2" w:rsidRPr="001E2B86" w:rsidDel="00A171DB" w:rsidRDefault="00FB44C2" w:rsidP="00AF344B">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ED76CB1" w14:textId="77777777" w:rsidR="00FB44C2" w:rsidRPr="001E2B86" w:rsidDel="00A171DB" w:rsidRDefault="00FB44C2" w:rsidP="00AF344B">
            <w:pPr>
              <w:pStyle w:val="TAL"/>
              <w:jc w:val="center"/>
              <w:rPr>
                <w:bCs/>
                <w:noProof/>
                <w:lang w:eastAsia="en-GB"/>
              </w:rPr>
            </w:pPr>
            <w:bookmarkStart w:id="571" w:name="_MCCTEMPBM_CRPT23360972___4"/>
            <w:r w:rsidRPr="001E2B86">
              <w:rPr>
                <w:bCs/>
                <w:noProof/>
                <w:lang w:eastAsia="en-GB"/>
              </w:rPr>
              <w:t>Yes</w:t>
            </w:r>
            <w:bookmarkEnd w:id="571"/>
          </w:p>
        </w:tc>
      </w:tr>
      <w:tr w:rsidR="00FB44C2" w:rsidRPr="001E2B86" w:rsidDel="00A171DB" w14:paraId="4ADFB9BF"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5F8C8D4" w14:textId="77777777" w:rsidR="00FB44C2" w:rsidRPr="001E2B86" w:rsidRDefault="00FB44C2" w:rsidP="00AF344B">
            <w:pPr>
              <w:pStyle w:val="TAL"/>
              <w:rPr>
                <w:b/>
                <w:i/>
                <w:lang w:eastAsia="en-GB"/>
              </w:rPr>
            </w:pPr>
            <w:proofErr w:type="spellStart"/>
            <w:r w:rsidRPr="001E2B86">
              <w:rPr>
                <w:b/>
                <w:i/>
                <w:lang w:eastAsia="en-GB"/>
              </w:rPr>
              <w:t>pur</w:t>
            </w:r>
            <w:proofErr w:type="spellEnd"/>
            <w:r w:rsidRPr="001E2B86">
              <w:rPr>
                <w:b/>
                <w:i/>
                <w:lang w:eastAsia="en-GB"/>
              </w:rPr>
              <w:t>-RSRP-Validation</w:t>
            </w:r>
          </w:p>
          <w:p w14:paraId="143D4848" w14:textId="77777777" w:rsidR="00FB44C2" w:rsidRPr="001E2B86" w:rsidDel="00A171DB" w:rsidRDefault="00FB44C2" w:rsidP="00AF344B">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E0AAEC7" w14:textId="77777777" w:rsidR="00FB44C2" w:rsidRPr="001E2B86" w:rsidDel="00A171DB" w:rsidRDefault="00FB44C2" w:rsidP="00AF344B">
            <w:pPr>
              <w:pStyle w:val="TAL"/>
              <w:jc w:val="center"/>
              <w:rPr>
                <w:bCs/>
                <w:noProof/>
                <w:lang w:eastAsia="en-GB"/>
              </w:rPr>
            </w:pPr>
            <w:bookmarkStart w:id="572" w:name="_MCCTEMPBM_CRPT23360973___4"/>
            <w:r w:rsidRPr="001E2B86">
              <w:rPr>
                <w:bCs/>
                <w:noProof/>
                <w:lang w:eastAsia="en-GB"/>
              </w:rPr>
              <w:t>Yes</w:t>
            </w:r>
            <w:bookmarkEnd w:id="572"/>
          </w:p>
        </w:tc>
      </w:tr>
      <w:tr w:rsidR="00FB44C2" w:rsidRPr="001E2B86" w:rsidDel="00A171DB" w14:paraId="65B22691"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E5A9BC" w14:textId="77777777" w:rsidR="00FB44C2" w:rsidRPr="001E2B86" w:rsidRDefault="00FB44C2" w:rsidP="00AF344B">
            <w:pPr>
              <w:pStyle w:val="TAL"/>
              <w:rPr>
                <w:b/>
                <w:i/>
                <w:lang w:eastAsia="en-GB"/>
              </w:rPr>
            </w:pP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ModeB</w:t>
            </w:r>
            <w:proofErr w:type="spellEnd"/>
          </w:p>
          <w:p w14:paraId="1CAD4081" w14:textId="77777777" w:rsidR="00FB44C2" w:rsidRPr="001E2B86" w:rsidDel="00A171DB" w:rsidRDefault="00FB44C2" w:rsidP="00AF344B">
            <w:pPr>
              <w:pStyle w:val="TAL"/>
              <w:rPr>
                <w:b/>
                <w:i/>
                <w:lang w:eastAsia="en-GB"/>
              </w:rPr>
            </w:pPr>
            <w:r w:rsidRPr="001E2B86">
              <w:rPr>
                <w:lang w:eastAsia="en-GB"/>
              </w:rPr>
              <w:t xml:space="preserve">Indicates whether UE supports </w:t>
            </w:r>
            <w:proofErr w:type="spellStart"/>
            <w:r w:rsidRPr="001E2B86">
              <w:rPr>
                <w:lang w:eastAsia="en-GB"/>
              </w:rPr>
              <w:t>subPRB</w:t>
            </w:r>
            <w:proofErr w:type="spellEnd"/>
            <w:r w:rsidRPr="001E2B86">
              <w:rPr>
                <w:lang w:eastAsia="en-GB"/>
              </w:rPr>
              <w:t xml:space="preserve">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3D9058F9" w14:textId="77777777" w:rsidR="00FB44C2" w:rsidRPr="001E2B86" w:rsidDel="00A171DB" w:rsidRDefault="00FB44C2" w:rsidP="00AF344B">
            <w:pPr>
              <w:pStyle w:val="TAL"/>
              <w:jc w:val="center"/>
              <w:rPr>
                <w:bCs/>
                <w:noProof/>
                <w:lang w:eastAsia="en-GB"/>
              </w:rPr>
            </w:pPr>
            <w:bookmarkStart w:id="573" w:name="_MCCTEMPBM_CRPT23360974___4"/>
            <w:r w:rsidRPr="001E2B86">
              <w:rPr>
                <w:bCs/>
                <w:noProof/>
                <w:lang w:eastAsia="en-GB"/>
              </w:rPr>
              <w:t>Yes</w:t>
            </w:r>
            <w:bookmarkEnd w:id="573"/>
          </w:p>
        </w:tc>
      </w:tr>
      <w:tr w:rsidR="00FB44C2" w:rsidRPr="001E2B86" w:rsidDel="00A171DB" w14:paraId="5BE49684" w14:textId="77777777" w:rsidTr="00AF344B">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7E67E8" w14:textId="77777777" w:rsidR="00FB44C2" w:rsidRPr="001E2B86" w:rsidRDefault="00FB44C2" w:rsidP="00AF344B">
            <w:pPr>
              <w:pStyle w:val="TAL"/>
              <w:rPr>
                <w:b/>
                <w:i/>
                <w:lang w:eastAsia="en-GB"/>
              </w:rPr>
            </w:pPr>
            <w:proofErr w:type="spellStart"/>
            <w:r w:rsidRPr="001E2B86">
              <w:rPr>
                <w:b/>
                <w:i/>
                <w:lang w:eastAsia="en-GB"/>
              </w:rPr>
              <w:t>pur</w:t>
            </w:r>
            <w:proofErr w:type="spellEnd"/>
            <w:r w:rsidRPr="001E2B86">
              <w:rPr>
                <w:b/>
                <w:i/>
                <w:lang w:eastAsia="en-GB"/>
              </w:rPr>
              <w:t>-UP-EPC-CE-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-UP-EPC-CE-</w:t>
            </w:r>
            <w:proofErr w:type="spellStart"/>
            <w:r w:rsidRPr="001E2B86">
              <w:rPr>
                <w:b/>
                <w:i/>
                <w:lang w:eastAsia="en-GB"/>
              </w:rPr>
              <w:t>ModeB</w:t>
            </w:r>
            <w:proofErr w:type="spellEnd"/>
            <w:r w:rsidRPr="001E2B86">
              <w:rPr>
                <w:b/>
                <w:i/>
                <w:lang w:eastAsia="en-GB"/>
              </w:rPr>
              <w:t>, pur-UP-5GC-CE-ModeA, pur-UP-5GC-CE-ModeB</w:t>
            </w:r>
          </w:p>
          <w:p w14:paraId="52652A50" w14:textId="77777777" w:rsidR="00FB44C2" w:rsidRPr="001E2B86" w:rsidDel="00A171DB" w:rsidRDefault="00FB44C2" w:rsidP="00AF344B">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E1522CC" w14:textId="77777777" w:rsidR="00FB44C2" w:rsidRPr="001E2B86" w:rsidDel="00A171DB" w:rsidRDefault="00FB44C2" w:rsidP="00AF344B">
            <w:pPr>
              <w:pStyle w:val="TAL"/>
              <w:jc w:val="center"/>
              <w:rPr>
                <w:bCs/>
                <w:noProof/>
                <w:lang w:eastAsia="en-GB"/>
              </w:rPr>
            </w:pPr>
            <w:bookmarkStart w:id="574" w:name="_MCCTEMPBM_CRPT23360975___4"/>
            <w:r w:rsidRPr="001E2B86">
              <w:rPr>
                <w:bCs/>
                <w:noProof/>
                <w:lang w:eastAsia="en-GB"/>
              </w:rPr>
              <w:t>Yes</w:t>
            </w:r>
            <w:bookmarkEnd w:id="574"/>
          </w:p>
        </w:tc>
      </w:tr>
      <w:tr w:rsidR="00FB44C2" w:rsidRPr="001E2B86" w14:paraId="4DEA268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6F3ECF" w14:textId="77777777" w:rsidR="00FB44C2" w:rsidRPr="001E2B86" w:rsidRDefault="00FB44C2" w:rsidP="00AF344B">
            <w:pPr>
              <w:pStyle w:val="TAL"/>
              <w:rPr>
                <w:b/>
                <w:bCs/>
                <w:i/>
                <w:iCs/>
              </w:rPr>
            </w:pPr>
            <w:proofErr w:type="spellStart"/>
            <w:r w:rsidRPr="001E2B86">
              <w:rPr>
                <w:b/>
                <w:bCs/>
                <w:i/>
                <w:iCs/>
              </w:rPr>
              <w:t>pusch</w:t>
            </w:r>
            <w:proofErr w:type="spellEnd"/>
            <w:r w:rsidRPr="001E2B86">
              <w:rPr>
                <w:b/>
                <w:bCs/>
                <w:i/>
                <w:iCs/>
              </w:rPr>
              <w:t>-Enhancements</w:t>
            </w:r>
          </w:p>
          <w:p w14:paraId="25C98AE1" w14:textId="77777777" w:rsidR="00FB44C2" w:rsidRPr="001E2B86" w:rsidRDefault="00FB44C2" w:rsidP="00AF344B">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FE1A0FF" w14:textId="77777777" w:rsidR="00FB44C2" w:rsidRPr="001E2B86" w:rsidRDefault="00FB44C2" w:rsidP="00AF344B">
            <w:pPr>
              <w:pStyle w:val="TAL"/>
              <w:jc w:val="center"/>
              <w:rPr>
                <w:bCs/>
                <w:noProof/>
              </w:rPr>
            </w:pPr>
            <w:bookmarkStart w:id="575" w:name="_MCCTEMPBM_CRPT23360976___4"/>
            <w:r w:rsidRPr="001E2B86">
              <w:rPr>
                <w:bCs/>
                <w:noProof/>
              </w:rPr>
              <w:t>Yes</w:t>
            </w:r>
            <w:bookmarkEnd w:id="575"/>
          </w:p>
        </w:tc>
      </w:tr>
      <w:tr w:rsidR="00FB44C2" w:rsidRPr="001E2B86" w14:paraId="40B7143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43B32" w14:textId="77777777" w:rsidR="00FB44C2" w:rsidRPr="001E2B86" w:rsidRDefault="00FB44C2" w:rsidP="00AF344B">
            <w:pPr>
              <w:pStyle w:val="TAL"/>
              <w:rPr>
                <w:b/>
                <w:bCs/>
                <w:i/>
                <w:iCs/>
              </w:rPr>
            </w:pPr>
            <w:proofErr w:type="spellStart"/>
            <w:r w:rsidRPr="001E2B86">
              <w:rPr>
                <w:b/>
                <w:bCs/>
                <w:i/>
                <w:iCs/>
              </w:rPr>
              <w:t>pusch-FeedbackMode</w:t>
            </w:r>
            <w:proofErr w:type="spellEnd"/>
          </w:p>
          <w:p w14:paraId="2AEFAB35" w14:textId="77777777" w:rsidR="00FB44C2" w:rsidRPr="001E2B86" w:rsidRDefault="00FB44C2" w:rsidP="00AF344B">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4787D304" w14:textId="77777777" w:rsidR="00FB44C2" w:rsidRPr="001E2B86" w:rsidRDefault="00FB44C2" w:rsidP="00AF344B">
            <w:pPr>
              <w:pStyle w:val="TAL"/>
              <w:jc w:val="center"/>
              <w:rPr>
                <w:bCs/>
                <w:noProof/>
              </w:rPr>
            </w:pPr>
            <w:bookmarkStart w:id="576" w:name="_MCCTEMPBM_CRPT23360977___4"/>
            <w:r w:rsidRPr="001E2B86">
              <w:rPr>
                <w:bCs/>
                <w:noProof/>
              </w:rPr>
              <w:t>No</w:t>
            </w:r>
            <w:bookmarkEnd w:id="576"/>
          </w:p>
        </w:tc>
      </w:tr>
      <w:tr w:rsidR="00FB44C2" w:rsidRPr="001E2B86" w14:paraId="7F60CE0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8FAB65" w14:textId="77777777" w:rsidR="00FB44C2" w:rsidRPr="001E2B86" w:rsidRDefault="00FB44C2" w:rsidP="00AF344B">
            <w:pPr>
              <w:pStyle w:val="TAL"/>
              <w:rPr>
                <w:lang w:eastAsia="en-GB"/>
              </w:rPr>
            </w:pP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ModeB</w:t>
            </w:r>
            <w:proofErr w:type="spellEnd"/>
          </w:p>
          <w:p w14:paraId="04AF0F9F" w14:textId="77777777" w:rsidR="00FB44C2" w:rsidRPr="001E2B86" w:rsidRDefault="00FB44C2" w:rsidP="00AF344B">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AF6F6A4" w14:textId="77777777" w:rsidR="00FB44C2" w:rsidRPr="001E2B86" w:rsidRDefault="00FB44C2" w:rsidP="00AF344B">
            <w:pPr>
              <w:pStyle w:val="TAL"/>
              <w:jc w:val="center"/>
              <w:rPr>
                <w:bCs/>
                <w:noProof/>
              </w:rPr>
            </w:pPr>
            <w:bookmarkStart w:id="577" w:name="_MCCTEMPBM_CRPT23360978___4"/>
            <w:r w:rsidRPr="001E2B86">
              <w:rPr>
                <w:bCs/>
                <w:noProof/>
                <w:lang w:eastAsia="en-GB"/>
              </w:rPr>
              <w:t>Yes</w:t>
            </w:r>
            <w:bookmarkEnd w:id="577"/>
          </w:p>
        </w:tc>
      </w:tr>
      <w:tr w:rsidR="00FB44C2" w:rsidRPr="001E2B86" w14:paraId="115649D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CD3504"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MaxConfigSlot</w:t>
            </w:r>
            <w:proofErr w:type="spellEnd"/>
          </w:p>
          <w:p w14:paraId="3E77BD22" w14:textId="77777777" w:rsidR="00FB44C2" w:rsidRPr="001E2B86" w:rsidRDefault="00FB44C2" w:rsidP="00AF344B">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129FA3A9" w14:textId="77777777" w:rsidR="00FB44C2" w:rsidRPr="001E2B86" w:rsidRDefault="00FB44C2" w:rsidP="00AF344B">
            <w:pPr>
              <w:pStyle w:val="TAL"/>
              <w:jc w:val="center"/>
              <w:rPr>
                <w:bCs/>
                <w:noProof/>
              </w:rPr>
            </w:pPr>
            <w:bookmarkStart w:id="578" w:name="_MCCTEMPBM_CRPT23360979___4"/>
            <w:r w:rsidRPr="001E2B86">
              <w:rPr>
                <w:bCs/>
                <w:noProof/>
              </w:rPr>
              <w:t>Yes</w:t>
            </w:r>
            <w:bookmarkEnd w:id="578"/>
          </w:p>
        </w:tc>
      </w:tr>
      <w:tr w:rsidR="00FB44C2" w:rsidRPr="001E2B86" w14:paraId="328825C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C50FE"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MultiConfigSlot</w:t>
            </w:r>
            <w:proofErr w:type="spellEnd"/>
          </w:p>
          <w:p w14:paraId="0E9BF279" w14:textId="77777777" w:rsidR="00FB44C2" w:rsidRPr="001E2B86" w:rsidRDefault="00FB44C2" w:rsidP="00AF344B">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FB1C967" w14:textId="77777777" w:rsidR="00FB44C2" w:rsidRPr="001E2B86" w:rsidRDefault="00FB44C2" w:rsidP="00AF344B">
            <w:pPr>
              <w:pStyle w:val="TAL"/>
              <w:jc w:val="center"/>
              <w:rPr>
                <w:bCs/>
                <w:noProof/>
              </w:rPr>
            </w:pPr>
            <w:bookmarkStart w:id="579" w:name="_MCCTEMPBM_CRPT23360980___4"/>
            <w:r w:rsidRPr="001E2B86">
              <w:rPr>
                <w:bCs/>
                <w:noProof/>
              </w:rPr>
              <w:t>Yes</w:t>
            </w:r>
            <w:bookmarkEnd w:id="579"/>
          </w:p>
        </w:tc>
      </w:tr>
      <w:tr w:rsidR="00FB44C2" w:rsidRPr="001E2B86" w14:paraId="5712755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ED17C"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MaxConfigSubframe</w:t>
            </w:r>
            <w:proofErr w:type="spellEnd"/>
          </w:p>
          <w:p w14:paraId="35575BBD" w14:textId="77777777" w:rsidR="00FB44C2" w:rsidRPr="001E2B86" w:rsidRDefault="00FB44C2" w:rsidP="00AF344B">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3672564" w14:textId="77777777" w:rsidR="00FB44C2" w:rsidRPr="001E2B86" w:rsidRDefault="00FB44C2" w:rsidP="00AF344B">
            <w:pPr>
              <w:pStyle w:val="TAL"/>
              <w:jc w:val="center"/>
              <w:rPr>
                <w:bCs/>
                <w:noProof/>
              </w:rPr>
            </w:pPr>
            <w:bookmarkStart w:id="580" w:name="_MCCTEMPBM_CRPT23360981___4"/>
            <w:r w:rsidRPr="001E2B86">
              <w:rPr>
                <w:bCs/>
                <w:noProof/>
              </w:rPr>
              <w:t>Yes</w:t>
            </w:r>
            <w:bookmarkEnd w:id="580"/>
          </w:p>
        </w:tc>
      </w:tr>
      <w:tr w:rsidR="00FB44C2" w:rsidRPr="001E2B86" w14:paraId="0A1B012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2BBEB3"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MultiConfigSubframe</w:t>
            </w:r>
            <w:proofErr w:type="spellEnd"/>
          </w:p>
          <w:p w14:paraId="7B3FD927" w14:textId="77777777" w:rsidR="00FB44C2" w:rsidRPr="001E2B86" w:rsidRDefault="00FB44C2" w:rsidP="00AF344B">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B7A9E62" w14:textId="77777777" w:rsidR="00FB44C2" w:rsidRPr="001E2B86" w:rsidRDefault="00FB44C2" w:rsidP="00AF344B">
            <w:pPr>
              <w:pStyle w:val="TAL"/>
              <w:jc w:val="center"/>
              <w:rPr>
                <w:bCs/>
                <w:noProof/>
              </w:rPr>
            </w:pPr>
            <w:bookmarkStart w:id="581" w:name="_MCCTEMPBM_CRPT23360982___4"/>
            <w:r w:rsidRPr="001E2B86">
              <w:rPr>
                <w:bCs/>
                <w:noProof/>
              </w:rPr>
              <w:t>Yes</w:t>
            </w:r>
            <w:bookmarkEnd w:id="581"/>
          </w:p>
        </w:tc>
      </w:tr>
      <w:tr w:rsidR="00FB44C2" w:rsidRPr="001E2B86" w14:paraId="118ECC0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06F534"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MaxConfigSubslot</w:t>
            </w:r>
            <w:proofErr w:type="spellEnd"/>
          </w:p>
          <w:p w14:paraId="2AF997CB" w14:textId="77777777" w:rsidR="00FB44C2" w:rsidRPr="001E2B86" w:rsidRDefault="00FB44C2" w:rsidP="00AF344B">
            <w:pPr>
              <w:pStyle w:val="TAL"/>
            </w:pPr>
            <w:r w:rsidRPr="001E2B86">
              <w:t xml:space="preserve">Indicates the max number of SPS configurations across all cells for </w:t>
            </w:r>
            <w:proofErr w:type="spellStart"/>
            <w:r w:rsidRPr="001E2B86">
              <w:t>subslot</w:t>
            </w:r>
            <w:proofErr w:type="spellEnd"/>
            <w:r w:rsidRPr="001E2B86">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444120A9" w14:textId="77777777" w:rsidR="00FB44C2" w:rsidRPr="001E2B86" w:rsidRDefault="00FB44C2" w:rsidP="00AF344B">
            <w:pPr>
              <w:pStyle w:val="TAL"/>
              <w:jc w:val="center"/>
              <w:rPr>
                <w:bCs/>
                <w:noProof/>
              </w:rPr>
            </w:pPr>
            <w:bookmarkStart w:id="582" w:name="_MCCTEMPBM_CRPT23360983___4"/>
            <w:r w:rsidRPr="001E2B86">
              <w:rPr>
                <w:bCs/>
                <w:noProof/>
              </w:rPr>
              <w:t>-</w:t>
            </w:r>
            <w:bookmarkEnd w:id="582"/>
          </w:p>
        </w:tc>
      </w:tr>
      <w:tr w:rsidR="00FB44C2" w:rsidRPr="001E2B86" w14:paraId="65EF8AC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64A8A"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MultiConfigSubslot</w:t>
            </w:r>
            <w:proofErr w:type="spellEnd"/>
          </w:p>
          <w:p w14:paraId="73D65EBB" w14:textId="77777777" w:rsidR="00FB44C2" w:rsidRPr="001E2B86" w:rsidRDefault="00FB44C2" w:rsidP="00AF344B">
            <w:pPr>
              <w:pStyle w:val="TAL"/>
            </w:pPr>
            <w:r w:rsidRPr="001E2B86">
              <w:t xml:space="preserve">Indicates the number of multiple SPS configurations of </w:t>
            </w:r>
            <w:proofErr w:type="spellStart"/>
            <w:r w:rsidRPr="001E2B86">
              <w:t>subslot</w:t>
            </w:r>
            <w:proofErr w:type="spellEnd"/>
            <w:r w:rsidRPr="001E2B86">
              <w:t xml:space="preserve">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1FD1A88" w14:textId="77777777" w:rsidR="00FB44C2" w:rsidRPr="001E2B86" w:rsidRDefault="00FB44C2" w:rsidP="00AF344B">
            <w:pPr>
              <w:pStyle w:val="TAL"/>
              <w:jc w:val="center"/>
              <w:rPr>
                <w:bCs/>
                <w:noProof/>
              </w:rPr>
            </w:pPr>
            <w:bookmarkStart w:id="583" w:name="_MCCTEMPBM_CRPT23360984___4"/>
            <w:r w:rsidRPr="001E2B86">
              <w:rPr>
                <w:bCs/>
                <w:noProof/>
              </w:rPr>
              <w:t>-</w:t>
            </w:r>
            <w:bookmarkEnd w:id="583"/>
          </w:p>
        </w:tc>
      </w:tr>
      <w:tr w:rsidR="00FB44C2" w:rsidRPr="001E2B86" w14:paraId="4C8316D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BD70D"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SlotRepPCell</w:t>
            </w:r>
            <w:proofErr w:type="spellEnd"/>
          </w:p>
          <w:p w14:paraId="2865E7A3" w14:textId="77777777" w:rsidR="00FB44C2" w:rsidRPr="001E2B86" w:rsidRDefault="00FB44C2" w:rsidP="00AF344B">
            <w:pPr>
              <w:pStyle w:val="TAL"/>
            </w:pPr>
            <w:r w:rsidRPr="001E2B86">
              <w:t xml:space="preserve">Indicates whether the UE supports SPS repetition for slot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87430DA" w14:textId="77777777" w:rsidR="00FB44C2" w:rsidRPr="001E2B86" w:rsidRDefault="00FB44C2" w:rsidP="00AF344B">
            <w:pPr>
              <w:pStyle w:val="TAL"/>
              <w:jc w:val="center"/>
              <w:rPr>
                <w:bCs/>
                <w:noProof/>
              </w:rPr>
            </w:pPr>
            <w:bookmarkStart w:id="584" w:name="_MCCTEMPBM_CRPT23360985___4"/>
            <w:r w:rsidRPr="001E2B86">
              <w:rPr>
                <w:bCs/>
                <w:noProof/>
              </w:rPr>
              <w:t>Yes</w:t>
            </w:r>
            <w:bookmarkEnd w:id="584"/>
          </w:p>
        </w:tc>
      </w:tr>
      <w:tr w:rsidR="00FB44C2" w:rsidRPr="001E2B86" w14:paraId="72D0657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0F919D"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SlotRepPSCell</w:t>
            </w:r>
            <w:proofErr w:type="spellEnd"/>
          </w:p>
          <w:p w14:paraId="5C5222A1" w14:textId="77777777" w:rsidR="00FB44C2" w:rsidRPr="001E2B86" w:rsidRDefault="00FB44C2" w:rsidP="00AF344B">
            <w:pPr>
              <w:pStyle w:val="TAL"/>
            </w:pPr>
            <w:r w:rsidRPr="001E2B86">
              <w:t xml:space="preserve">Indicates whether the UE supports SPS repetition for slot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6075839" w14:textId="77777777" w:rsidR="00FB44C2" w:rsidRPr="001E2B86" w:rsidRDefault="00FB44C2" w:rsidP="00AF344B">
            <w:pPr>
              <w:pStyle w:val="TAL"/>
              <w:jc w:val="center"/>
              <w:rPr>
                <w:bCs/>
                <w:noProof/>
              </w:rPr>
            </w:pPr>
            <w:bookmarkStart w:id="585" w:name="_MCCTEMPBM_CRPT23360986___4"/>
            <w:r w:rsidRPr="001E2B86">
              <w:rPr>
                <w:bCs/>
                <w:noProof/>
              </w:rPr>
              <w:t>Yes</w:t>
            </w:r>
            <w:bookmarkEnd w:id="585"/>
          </w:p>
        </w:tc>
      </w:tr>
      <w:tr w:rsidR="00FB44C2" w:rsidRPr="001E2B86" w14:paraId="2C36B7C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14924" w14:textId="77777777" w:rsidR="00FB44C2" w:rsidRPr="001E2B86" w:rsidRDefault="00FB44C2" w:rsidP="00AF344B">
            <w:pPr>
              <w:pStyle w:val="TAL"/>
              <w:rPr>
                <w:b/>
                <w:i/>
              </w:rPr>
            </w:pPr>
            <w:proofErr w:type="spellStart"/>
            <w:r w:rsidRPr="001E2B86">
              <w:rPr>
                <w:b/>
                <w:i/>
              </w:rPr>
              <w:t>pusch</w:t>
            </w:r>
            <w:proofErr w:type="spellEnd"/>
            <w:r w:rsidRPr="001E2B86">
              <w:rPr>
                <w:b/>
                <w:i/>
              </w:rPr>
              <w:t>-SPS-SlotRepSCell</w:t>
            </w:r>
          </w:p>
          <w:p w14:paraId="5AEFCBDC" w14:textId="77777777" w:rsidR="00FB44C2" w:rsidRPr="001E2B86" w:rsidRDefault="00FB44C2" w:rsidP="00AF344B">
            <w:pPr>
              <w:pStyle w:val="TAL"/>
            </w:pPr>
            <w:r w:rsidRPr="001E2B86">
              <w:t xml:space="preserve">Indicates whether the UE supports SPS repetition for slot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C6C9256" w14:textId="77777777" w:rsidR="00FB44C2" w:rsidRPr="001E2B86" w:rsidRDefault="00FB44C2" w:rsidP="00AF344B">
            <w:pPr>
              <w:pStyle w:val="TAL"/>
              <w:jc w:val="center"/>
              <w:rPr>
                <w:bCs/>
                <w:noProof/>
              </w:rPr>
            </w:pPr>
            <w:bookmarkStart w:id="586" w:name="_MCCTEMPBM_CRPT23360987___4"/>
            <w:r w:rsidRPr="001E2B86">
              <w:rPr>
                <w:bCs/>
                <w:noProof/>
              </w:rPr>
              <w:t>Yes</w:t>
            </w:r>
            <w:bookmarkEnd w:id="586"/>
          </w:p>
        </w:tc>
      </w:tr>
      <w:tr w:rsidR="00FB44C2" w:rsidRPr="001E2B86" w14:paraId="601AAA9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5DCAF"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SubframeRepPCell</w:t>
            </w:r>
            <w:proofErr w:type="spellEnd"/>
          </w:p>
          <w:p w14:paraId="0F5FFBAC" w14:textId="77777777" w:rsidR="00FB44C2" w:rsidRPr="001E2B86" w:rsidRDefault="00FB44C2" w:rsidP="00AF344B">
            <w:pPr>
              <w:pStyle w:val="TAL"/>
            </w:pPr>
            <w:r w:rsidRPr="001E2B86">
              <w:t xml:space="preserve">Indicates whether the UE supports SPS repetition for subframe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0469DA5" w14:textId="77777777" w:rsidR="00FB44C2" w:rsidRPr="001E2B86" w:rsidRDefault="00FB44C2" w:rsidP="00AF344B">
            <w:pPr>
              <w:pStyle w:val="TAL"/>
              <w:jc w:val="center"/>
              <w:rPr>
                <w:bCs/>
                <w:noProof/>
              </w:rPr>
            </w:pPr>
            <w:bookmarkStart w:id="587" w:name="_MCCTEMPBM_CRPT23360988___4"/>
            <w:r w:rsidRPr="001E2B86">
              <w:rPr>
                <w:bCs/>
                <w:noProof/>
              </w:rPr>
              <w:t>Yes</w:t>
            </w:r>
            <w:bookmarkEnd w:id="587"/>
          </w:p>
        </w:tc>
      </w:tr>
      <w:tr w:rsidR="00FB44C2" w:rsidRPr="001E2B86" w14:paraId="4F0FA1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E5E9B"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SubframeRepPSCell</w:t>
            </w:r>
            <w:proofErr w:type="spellEnd"/>
          </w:p>
          <w:p w14:paraId="145049A9" w14:textId="77777777" w:rsidR="00FB44C2" w:rsidRPr="001E2B86" w:rsidRDefault="00FB44C2" w:rsidP="00AF344B">
            <w:pPr>
              <w:pStyle w:val="TAL"/>
            </w:pPr>
            <w:r w:rsidRPr="001E2B86">
              <w:t xml:space="preserve">Indicates whether the UE supports SPS repetition for subframe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7269ADB" w14:textId="77777777" w:rsidR="00FB44C2" w:rsidRPr="001E2B86" w:rsidRDefault="00FB44C2" w:rsidP="00AF344B">
            <w:pPr>
              <w:pStyle w:val="TAL"/>
              <w:jc w:val="center"/>
              <w:rPr>
                <w:bCs/>
                <w:noProof/>
              </w:rPr>
            </w:pPr>
            <w:bookmarkStart w:id="588" w:name="_MCCTEMPBM_CRPT23360989___4"/>
            <w:r w:rsidRPr="001E2B86">
              <w:rPr>
                <w:bCs/>
                <w:noProof/>
              </w:rPr>
              <w:t>Yes</w:t>
            </w:r>
            <w:bookmarkEnd w:id="588"/>
          </w:p>
        </w:tc>
      </w:tr>
      <w:tr w:rsidR="00FB44C2" w:rsidRPr="001E2B86" w14:paraId="6B397BB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FBC19"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SubframeRepSCell</w:t>
            </w:r>
            <w:proofErr w:type="spellEnd"/>
          </w:p>
          <w:p w14:paraId="479FD782" w14:textId="77777777" w:rsidR="00FB44C2" w:rsidRPr="001E2B86" w:rsidRDefault="00FB44C2" w:rsidP="00AF344B">
            <w:pPr>
              <w:pStyle w:val="TAL"/>
            </w:pPr>
            <w:r w:rsidRPr="001E2B86">
              <w:t xml:space="preserve">Indicates whether the UE supports SPS repetition for subframe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A1B7A8E" w14:textId="77777777" w:rsidR="00FB44C2" w:rsidRPr="001E2B86" w:rsidRDefault="00FB44C2" w:rsidP="00AF344B">
            <w:pPr>
              <w:pStyle w:val="TAL"/>
              <w:jc w:val="center"/>
              <w:rPr>
                <w:bCs/>
                <w:noProof/>
              </w:rPr>
            </w:pPr>
            <w:bookmarkStart w:id="589" w:name="_MCCTEMPBM_CRPT23360990___4"/>
            <w:r w:rsidRPr="001E2B86">
              <w:rPr>
                <w:bCs/>
                <w:noProof/>
              </w:rPr>
              <w:t>Yes</w:t>
            </w:r>
            <w:bookmarkEnd w:id="589"/>
          </w:p>
        </w:tc>
      </w:tr>
      <w:tr w:rsidR="00FB44C2" w:rsidRPr="001E2B86" w14:paraId="71D0318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4CFFEB"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SubslotRepPCell</w:t>
            </w:r>
            <w:proofErr w:type="spellEnd"/>
          </w:p>
          <w:p w14:paraId="00029066" w14:textId="77777777" w:rsidR="00FB44C2" w:rsidRPr="001E2B86" w:rsidRDefault="00FB44C2" w:rsidP="00AF344B">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6A4B1A" w14:textId="77777777" w:rsidR="00FB44C2" w:rsidRPr="001E2B86" w:rsidRDefault="00FB44C2" w:rsidP="00AF344B">
            <w:pPr>
              <w:pStyle w:val="TAL"/>
              <w:jc w:val="center"/>
              <w:rPr>
                <w:bCs/>
                <w:noProof/>
              </w:rPr>
            </w:pPr>
            <w:bookmarkStart w:id="590" w:name="_MCCTEMPBM_CRPT23360991___4"/>
            <w:r w:rsidRPr="001E2B86">
              <w:rPr>
                <w:bCs/>
                <w:noProof/>
              </w:rPr>
              <w:t>-</w:t>
            </w:r>
            <w:bookmarkEnd w:id="590"/>
          </w:p>
        </w:tc>
      </w:tr>
      <w:tr w:rsidR="00FB44C2" w:rsidRPr="001E2B86" w14:paraId="063E171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93D98"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SubslotRepPSCell</w:t>
            </w:r>
            <w:proofErr w:type="spellEnd"/>
          </w:p>
          <w:p w14:paraId="0C8CCE8F" w14:textId="77777777" w:rsidR="00FB44C2" w:rsidRPr="001E2B86" w:rsidRDefault="00FB44C2" w:rsidP="00AF344B">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PSCell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0DCEB5D" w14:textId="77777777" w:rsidR="00FB44C2" w:rsidRPr="001E2B86" w:rsidRDefault="00FB44C2" w:rsidP="00AF344B">
            <w:pPr>
              <w:pStyle w:val="TAL"/>
              <w:jc w:val="center"/>
              <w:rPr>
                <w:bCs/>
                <w:noProof/>
              </w:rPr>
            </w:pPr>
            <w:bookmarkStart w:id="591" w:name="_MCCTEMPBM_CRPT23360992___4"/>
            <w:r w:rsidRPr="001E2B86">
              <w:rPr>
                <w:bCs/>
                <w:noProof/>
              </w:rPr>
              <w:t>-</w:t>
            </w:r>
            <w:bookmarkEnd w:id="591"/>
          </w:p>
        </w:tc>
      </w:tr>
      <w:tr w:rsidR="00FB44C2" w:rsidRPr="001E2B86" w14:paraId="1066FCF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B210" w14:textId="77777777" w:rsidR="00FB44C2" w:rsidRPr="001E2B86" w:rsidRDefault="00FB44C2" w:rsidP="00AF344B">
            <w:pPr>
              <w:pStyle w:val="TAL"/>
              <w:rPr>
                <w:b/>
                <w:i/>
              </w:rPr>
            </w:pPr>
            <w:proofErr w:type="spellStart"/>
            <w:r w:rsidRPr="001E2B86">
              <w:rPr>
                <w:b/>
                <w:i/>
              </w:rPr>
              <w:t>pusch</w:t>
            </w:r>
            <w:proofErr w:type="spellEnd"/>
            <w:r w:rsidRPr="001E2B86">
              <w:rPr>
                <w:b/>
                <w:i/>
              </w:rPr>
              <w:t>-SPS-</w:t>
            </w:r>
            <w:proofErr w:type="spellStart"/>
            <w:r w:rsidRPr="001E2B86">
              <w:rPr>
                <w:b/>
                <w:i/>
              </w:rPr>
              <w:t>SubslotRepSCell</w:t>
            </w:r>
            <w:proofErr w:type="spellEnd"/>
          </w:p>
          <w:p w14:paraId="43A3C815" w14:textId="77777777" w:rsidR="00FB44C2" w:rsidRPr="001E2B86" w:rsidRDefault="00FB44C2" w:rsidP="00AF344B">
            <w:pPr>
              <w:pStyle w:val="TAL"/>
            </w:pPr>
            <w:r w:rsidRPr="001E2B86">
              <w:t xml:space="preserve">Indicates whether the UE supports SPS repetition for </w:t>
            </w:r>
            <w:proofErr w:type="spellStart"/>
            <w:r w:rsidRPr="001E2B86">
              <w:t>subslot</w:t>
            </w:r>
            <w:proofErr w:type="spellEnd"/>
            <w:r w:rsidRPr="001E2B86">
              <w:t xml:space="preserve"> PUSCH for serving cells other than </w:t>
            </w:r>
            <w:proofErr w:type="spellStart"/>
            <w:r w:rsidRPr="001E2B86">
              <w:t>SpCell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3FB746" w14:textId="77777777" w:rsidR="00FB44C2" w:rsidRPr="001E2B86" w:rsidRDefault="00FB44C2" w:rsidP="00AF344B">
            <w:pPr>
              <w:pStyle w:val="TAL"/>
              <w:jc w:val="center"/>
              <w:rPr>
                <w:bCs/>
                <w:noProof/>
              </w:rPr>
            </w:pPr>
            <w:bookmarkStart w:id="592" w:name="_MCCTEMPBM_CRPT23360993___4"/>
            <w:r w:rsidRPr="001E2B86">
              <w:rPr>
                <w:bCs/>
                <w:noProof/>
              </w:rPr>
              <w:t>-</w:t>
            </w:r>
            <w:bookmarkEnd w:id="592"/>
          </w:p>
        </w:tc>
      </w:tr>
      <w:tr w:rsidR="00FB44C2" w:rsidRPr="001E2B86" w14:paraId="0B6B949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3E919" w14:textId="77777777" w:rsidR="00FB44C2" w:rsidRPr="001E2B86" w:rsidRDefault="00FB44C2" w:rsidP="00AF344B">
            <w:pPr>
              <w:keepNext/>
              <w:keepLines/>
              <w:spacing w:after="0"/>
              <w:rPr>
                <w:rFonts w:ascii="Arial" w:eastAsia="SimSun" w:hAnsi="Arial" w:cs="Arial"/>
                <w:b/>
                <w:i/>
                <w:sz w:val="18"/>
                <w:szCs w:val="18"/>
              </w:rPr>
            </w:pPr>
            <w:bookmarkStart w:id="593" w:name="_MCCTEMPBM_CRPT23360994___7"/>
            <w:proofErr w:type="spellStart"/>
            <w:r w:rsidRPr="001E2B86">
              <w:rPr>
                <w:rFonts w:ascii="Arial" w:eastAsia="SimSun" w:hAnsi="Arial" w:cs="Arial"/>
                <w:b/>
                <w:i/>
                <w:sz w:val="18"/>
                <w:szCs w:val="18"/>
              </w:rPr>
              <w:t>pusch</w:t>
            </w:r>
            <w:proofErr w:type="spellEnd"/>
            <w:r w:rsidRPr="001E2B86">
              <w:rPr>
                <w:rFonts w:ascii="Arial" w:eastAsia="SimSun" w:hAnsi="Arial" w:cs="Arial"/>
                <w:b/>
                <w:i/>
                <w:sz w:val="18"/>
                <w:szCs w:val="18"/>
              </w:rPr>
              <w:t>-SRS-</w:t>
            </w:r>
            <w:proofErr w:type="spellStart"/>
            <w:r w:rsidRPr="001E2B86">
              <w:rPr>
                <w:rFonts w:ascii="Arial" w:eastAsia="SimSun" w:hAnsi="Arial" w:cs="Arial"/>
                <w:b/>
                <w:i/>
                <w:sz w:val="18"/>
                <w:szCs w:val="18"/>
              </w:rPr>
              <w:t>PowerControl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SubframeSet</w:t>
            </w:r>
            <w:proofErr w:type="spellEnd"/>
          </w:p>
          <w:bookmarkEnd w:id="593"/>
          <w:p w14:paraId="63123B99" w14:textId="77777777" w:rsidR="00FB44C2" w:rsidRPr="001E2B86" w:rsidRDefault="00FB44C2" w:rsidP="00AF344B">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D853C6A" w14:textId="77777777" w:rsidR="00FB44C2" w:rsidRPr="001E2B86" w:rsidRDefault="00FB44C2" w:rsidP="00AF344B">
            <w:pPr>
              <w:pStyle w:val="TAL"/>
              <w:jc w:val="center"/>
              <w:rPr>
                <w:bCs/>
                <w:noProof/>
                <w:lang w:eastAsia="en-GB"/>
              </w:rPr>
            </w:pPr>
            <w:bookmarkStart w:id="594" w:name="_MCCTEMPBM_CRPT23360995___4"/>
            <w:r w:rsidRPr="001E2B86">
              <w:rPr>
                <w:rFonts w:eastAsia="SimSun"/>
                <w:bCs/>
                <w:noProof/>
              </w:rPr>
              <w:t>Yes</w:t>
            </w:r>
            <w:bookmarkEnd w:id="594"/>
          </w:p>
        </w:tc>
      </w:tr>
      <w:tr w:rsidR="00FB44C2" w:rsidRPr="001E2B86" w14:paraId="7F038F8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F1AED" w14:textId="77777777" w:rsidR="00FB44C2" w:rsidRPr="001E2B86" w:rsidRDefault="00FB44C2" w:rsidP="00AF344B">
            <w:pPr>
              <w:keepNext/>
              <w:keepLines/>
              <w:spacing w:after="0"/>
              <w:rPr>
                <w:rFonts w:ascii="Arial" w:eastAsia="SimSun" w:hAnsi="Arial" w:cs="Arial"/>
                <w:b/>
                <w:i/>
                <w:sz w:val="18"/>
                <w:szCs w:val="18"/>
              </w:rPr>
            </w:pPr>
            <w:bookmarkStart w:id="595" w:name="_MCCTEMPBM_CRPT23360996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-CRI-</w:t>
            </w:r>
            <w:proofErr w:type="spellStart"/>
            <w:r w:rsidRPr="001E2B86">
              <w:rPr>
                <w:rFonts w:ascii="Arial" w:eastAsia="SimSun" w:hAnsi="Arial" w:cs="Arial"/>
                <w:b/>
                <w:i/>
                <w:sz w:val="18"/>
                <w:szCs w:val="18"/>
              </w:rPr>
              <w:t>BasedCSI</w:t>
            </w:r>
            <w:proofErr w:type="spellEnd"/>
            <w:r w:rsidRPr="001E2B86">
              <w:rPr>
                <w:rFonts w:ascii="Arial" w:eastAsia="SimSun" w:hAnsi="Arial" w:cs="Arial"/>
                <w:b/>
                <w:i/>
                <w:sz w:val="18"/>
                <w:szCs w:val="18"/>
              </w:rPr>
              <w:t>-Reporting</w:t>
            </w:r>
          </w:p>
          <w:bookmarkEnd w:id="595"/>
          <w:p w14:paraId="5F28BBEE" w14:textId="77777777" w:rsidR="00FB44C2" w:rsidRPr="001E2B86" w:rsidRDefault="00FB44C2" w:rsidP="00AF344B">
            <w:pPr>
              <w:pStyle w:val="TAL"/>
              <w:rPr>
                <w:rFonts w:eastAsia="SimSun" w:cs="Arial"/>
                <w:b/>
                <w:i/>
                <w:szCs w:val="18"/>
              </w:rPr>
            </w:pPr>
            <w:r w:rsidRPr="001E2B86">
              <w:rPr>
                <w:rFonts w:eastAsia="SimSun"/>
              </w:rPr>
              <w:t xml:space="preserve">Indicates whether the UE supports CRI based CSI feedback for the </w:t>
            </w:r>
            <w:proofErr w:type="spellStart"/>
            <w:r w:rsidRPr="001E2B86">
              <w:rPr>
                <w:rFonts w:eastAsia="SimSun"/>
              </w:rPr>
              <w:t>FeCoMP</w:t>
            </w:r>
            <w:proofErr w:type="spellEnd"/>
            <w:r w:rsidRPr="001E2B86">
              <w:rPr>
                <w:rFonts w:eastAsia="SimSun"/>
              </w:rPr>
              <w:t xml:space="preserve">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8BE7E64" w14:textId="77777777" w:rsidR="00FB44C2" w:rsidRPr="001E2B86" w:rsidRDefault="00FB44C2" w:rsidP="00AF344B">
            <w:pPr>
              <w:pStyle w:val="TAL"/>
              <w:jc w:val="center"/>
              <w:rPr>
                <w:rFonts w:eastAsia="SimSun"/>
                <w:bCs/>
                <w:noProof/>
              </w:rPr>
            </w:pPr>
            <w:bookmarkStart w:id="596" w:name="_MCCTEMPBM_CRPT23360997___4"/>
            <w:r w:rsidRPr="001E2B86">
              <w:rPr>
                <w:rFonts w:eastAsia="SimSun"/>
                <w:bCs/>
                <w:noProof/>
              </w:rPr>
              <w:t>-</w:t>
            </w:r>
            <w:bookmarkEnd w:id="596"/>
          </w:p>
        </w:tc>
      </w:tr>
      <w:tr w:rsidR="00FB44C2" w:rsidRPr="001E2B86" w14:paraId="7714575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A52526" w14:textId="77777777" w:rsidR="00FB44C2" w:rsidRPr="001E2B86" w:rsidRDefault="00FB44C2" w:rsidP="00AF344B">
            <w:pPr>
              <w:keepNext/>
              <w:keepLines/>
              <w:spacing w:after="0"/>
              <w:rPr>
                <w:rFonts w:ascii="Arial" w:eastAsia="SimSun" w:hAnsi="Arial" w:cs="Arial"/>
                <w:b/>
                <w:i/>
                <w:sz w:val="18"/>
                <w:szCs w:val="18"/>
              </w:rPr>
            </w:pPr>
            <w:bookmarkStart w:id="597" w:name="_MCCTEMPBM_CRPT23360998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TypeC</w:t>
            </w:r>
            <w:proofErr w:type="spellEnd"/>
            <w:r w:rsidRPr="001E2B86">
              <w:rPr>
                <w:rFonts w:ascii="Arial" w:eastAsia="SimSun" w:hAnsi="Arial" w:cs="Arial"/>
                <w:b/>
                <w:i/>
                <w:sz w:val="18"/>
                <w:szCs w:val="18"/>
              </w:rPr>
              <w:t>-Operation</w:t>
            </w:r>
          </w:p>
          <w:bookmarkEnd w:id="597"/>
          <w:p w14:paraId="488F0230" w14:textId="77777777" w:rsidR="00FB44C2" w:rsidRPr="001E2B86" w:rsidRDefault="00FB44C2" w:rsidP="00AF344B">
            <w:pPr>
              <w:pStyle w:val="TAL"/>
              <w:rPr>
                <w:rFonts w:eastAsia="SimSun" w:cs="Arial"/>
                <w:b/>
                <w:i/>
                <w:szCs w:val="18"/>
              </w:rPr>
            </w:pPr>
            <w:r w:rsidRPr="001E2B86">
              <w:rPr>
                <w:rFonts w:eastAsia="SimSun"/>
              </w:rPr>
              <w:t xml:space="preserve">The UE uses this field to indicate the support of all of the following three features: QCL Type-C operation for </w:t>
            </w:r>
            <w:proofErr w:type="spellStart"/>
            <w:r w:rsidRPr="001E2B86">
              <w:rPr>
                <w:rFonts w:eastAsia="SimSun"/>
              </w:rPr>
              <w:t>FeCoMP</w:t>
            </w:r>
            <w:proofErr w:type="spellEnd"/>
            <w:r w:rsidRPr="001E2B86">
              <w:rPr>
                <w:rFonts w:eastAsia="SimSun"/>
              </w:rPr>
              <w:t xml:space="preserve">,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153CE0B" w14:textId="77777777" w:rsidR="00FB44C2" w:rsidRPr="001E2B86" w:rsidRDefault="00FB44C2" w:rsidP="00AF344B">
            <w:pPr>
              <w:pStyle w:val="TAL"/>
              <w:jc w:val="center"/>
              <w:rPr>
                <w:rFonts w:eastAsia="SimSun"/>
                <w:bCs/>
                <w:noProof/>
              </w:rPr>
            </w:pPr>
            <w:bookmarkStart w:id="598" w:name="_MCCTEMPBM_CRPT23360999___4"/>
            <w:r w:rsidRPr="001E2B86">
              <w:rPr>
                <w:bCs/>
                <w:noProof/>
              </w:rPr>
              <w:t>-</w:t>
            </w:r>
            <w:bookmarkEnd w:id="598"/>
          </w:p>
        </w:tc>
      </w:tr>
      <w:tr w:rsidR="00FB44C2" w:rsidRPr="001E2B86" w14:paraId="1D55239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741D3" w14:textId="77777777" w:rsidR="00FB44C2" w:rsidRPr="001E2B86" w:rsidRDefault="00FB44C2" w:rsidP="00AF344B">
            <w:pPr>
              <w:pStyle w:val="TAL"/>
              <w:rPr>
                <w:b/>
                <w:i/>
              </w:rPr>
            </w:pPr>
            <w:proofErr w:type="spellStart"/>
            <w:r w:rsidRPr="001E2B86">
              <w:rPr>
                <w:b/>
                <w:i/>
              </w:rPr>
              <w:t>qoe-MeasReport</w:t>
            </w:r>
            <w:proofErr w:type="spellEnd"/>
          </w:p>
          <w:p w14:paraId="2E5535DD" w14:textId="77777777" w:rsidR="00FB44C2" w:rsidRPr="001E2B86" w:rsidRDefault="00FB44C2" w:rsidP="00AF344B">
            <w:pPr>
              <w:pStyle w:val="TAL"/>
            </w:pPr>
            <w:r w:rsidRPr="001E2B86">
              <w:t xml:space="preserve">Indicates whether the UE supports </w:t>
            </w:r>
            <w:proofErr w:type="spellStart"/>
            <w:r w:rsidRPr="001E2B86">
              <w:t>QoE</w:t>
            </w:r>
            <w:proofErr w:type="spellEnd"/>
            <w:r w:rsidRPr="001E2B86">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16001C94" w14:textId="77777777" w:rsidR="00FB44C2" w:rsidRPr="001E2B86" w:rsidRDefault="00FB44C2" w:rsidP="00AF344B">
            <w:pPr>
              <w:pStyle w:val="TAL"/>
              <w:jc w:val="center"/>
              <w:rPr>
                <w:bCs/>
                <w:noProof/>
              </w:rPr>
            </w:pPr>
            <w:bookmarkStart w:id="599" w:name="_MCCTEMPBM_CRPT23361000___4"/>
            <w:r w:rsidRPr="001E2B86">
              <w:rPr>
                <w:bCs/>
                <w:noProof/>
              </w:rPr>
              <w:t>-</w:t>
            </w:r>
            <w:bookmarkEnd w:id="599"/>
          </w:p>
        </w:tc>
      </w:tr>
      <w:tr w:rsidR="00FB44C2" w:rsidRPr="001E2B86" w14:paraId="1912C44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426EA7" w14:textId="77777777" w:rsidR="00FB44C2" w:rsidRPr="001E2B86" w:rsidRDefault="00FB44C2" w:rsidP="00AF344B">
            <w:pPr>
              <w:pStyle w:val="TAL"/>
              <w:rPr>
                <w:b/>
                <w:i/>
              </w:rPr>
            </w:pPr>
            <w:proofErr w:type="spellStart"/>
            <w:r w:rsidRPr="001E2B86">
              <w:rPr>
                <w:b/>
                <w:i/>
              </w:rPr>
              <w:t>qoe</w:t>
            </w:r>
            <w:proofErr w:type="spellEnd"/>
            <w:r w:rsidRPr="001E2B86">
              <w:rPr>
                <w:b/>
                <w:i/>
              </w:rPr>
              <w:t>-MTSI-</w:t>
            </w:r>
            <w:proofErr w:type="spellStart"/>
            <w:r w:rsidRPr="001E2B86">
              <w:rPr>
                <w:b/>
                <w:i/>
              </w:rPr>
              <w:t>MeasReport</w:t>
            </w:r>
            <w:proofErr w:type="spellEnd"/>
          </w:p>
          <w:p w14:paraId="1D9BFBF9" w14:textId="77777777" w:rsidR="00FB44C2" w:rsidRPr="001E2B86" w:rsidRDefault="00FB44C2" w:rsidP="00AF344B">
            <w:pPr>
              <w:pStyle w:val="TAL"/>
            </w:pPr>
            <w:r w:rsidRPr="001E2B86">
              <w:t xml:space="preserve">Indicates whether the UE supports </w:t>
            </w:r>
            <w:proofErr w:type="spellStart"/>
            <w:r w:rsidRPr="001E2B86">
              <w:t>QoE</w:t>
            </w:r>
            <w:proofErr w:type="spellEnd"/>
            <w:r w:rsidRPr="001E2B86">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41E4A3D" w14:textId="77777777" w:rsidR="00FB44C2" w:rsidRPr="001E2B86" w:rsidRDefault="00FB44C2" w:rsidP="00AF344B">
            <w:pPr>
              <w:pStyle w:val="TAL"/>
              <w:jc w:val="center"/>
              <w:rPr>
                <w:bCs/>
                <w:noProof/>
              </w:rPr>
            </w:pPr>
          </w:p>
        </w:tc>
      </w:tr>
      <w:tr w:rsidR="00FB44C2" w:rsidRPr="001E2B86" w14:paraId="1C65F5F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0A187" w14:textId="77777777" w:rsidR="00FB44C2" w:rsidRPr="001E2B86" w:rsidRDefault="00FB44C2" w:rsidP="00AF344B">
            <w:pPr>
              <w:keepNext/>
              <w:keepLines/>
              <w:spacing w:after="0"/>
              <w:rPr>
                <w:rFonts w:ascii="Arial" w:hAnsi="Arial" w:cs="Arial"/>
                <w:b/>
                <w:i/>
                <w:sz w:val="18"/>
                <w:szCs w:val="18"/>
              </w:rPr>
            </w:pPr>
            <w:bookmarkStart w:id="600"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600"/>
          <w:p w14:paraId="33416154" w14:textId="77777777" w:rsidR="00FB44C2" w:rsidRPr="001E2B86" w:rsidRDefault="00FB44C2" w:rsidP="00AF344B">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w:t>
            </w:r>
            <w:proofErr w:type="spellStart"/>
            <w:r w:rsidRPr="001E2B86">
              <w:rPr>
                <w:rFonts w:eastAsia="SimSun"/>
              </w:rPr>
              <w:t>SeNB</w:t>
            </w:r>
            <w:proofErr w:type="spellEnd"/>
            <w:r w:rsidRPr="001E2B86">
              <w:rPr>
                <w:rFonts w:eastAsia="SimSu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FB093" w14:textId="77777777" w:rsidR="00FB44C2" w:rsidRPr="001E2B86" w:rsidRDefault="00FB44C2" w:rsidP="00AF344B">
            <w:pPr>
              <w:pStyle w:val="TAL"/>
              <w:jc w:val="center"/>
              <w:rPr>
                <w:rFonts w:eastAsia="SimSun"/>
                <w:bCs/>
                <w:noProof/>
              </w:rPr>
            </w:pPr>
            <w:bookmarkStart w:id="601" w:name="_MCCTEMPBM_CRPT23361002___4"/>
            <w:r w:rsidRPr="001E2B86">
              <w:t>-</w:t>
            </w:r>
            <w:bookmarkEnd w:id="601"/>
          </w:p>
        </w:tc>
      </w:tr>
      <w:tr w:rsidR="00FB44C2" w:rsidRPr="001E2B86" w14:paraId="108C9F5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9989E7" w14:textId="77777777" w:rsidR="00FB44C2" w:rsidRPr="001E2B86" w:rsidRDefault="00FB44C2" w:rsidP="00AF344B">
            <w:pPr>
              <w:pStyle w:val="TAL"/>
              <w:rPr>
                <w:b/>
                <w:i/>
              </w:rPr>
            </w:pPr>
            <w:proofErr w:type="spellStart"/>
            <w:r w:rsidRPr="001E2B86">
              <w:rPr>
                <w:b/>
                <w:i/>
              </w:rPr>
              <w:t>rach</w:t>
            </w:r>
            <w:proofErr w:type="spellEnd"/>
            <w:r w:rsidRPr="001E2B86">
              <w:rPr>
                <w:b/>
                <w:i/>
              </w:rPr>
              <w:t>-Report</w:t>
            </w:r>
          </w:p>
          <w:p w14:paraId="334C2ADA" w14:textId="77777777" w:rsidR="00FB44C2" w:rsidRPr="001E2B86" w:rsidRDefault="00FB44C2" w:rsidP="00AF344B">
            <w:pPr>
              <w:pStyle w:val="TAL"/>
              <w:rPr>
                <w:b/>
                <w:i/>
              </w:rPr>
            </w:pPr>
            <w:r w:rsidRPr="001E2B86">
              <w:t xml:space="preserve">Indicates whether the UE supports delivery of </w:t>
            </w:r>
            <w:proofErr w:type="spellStart"/>
            <w:r w:rsidRPr="001E2B86">
              <w:rPr>
                <w:i/>
                <w:iCs/>
              </w:rPr>
              <w:t>rach</w:t>
            </w:r>
            <w:proofErr w:type="spellEnd"/>
            <w:r w:rsidRPr="001E2B86">
              <w:rPr>
                <w:i/>
                <w:iCs/>
              </w:rPr>
              <w:t>-Report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C14AF10" w14:textId="77777777" w:rsidR="00FB44C2" w:rsidRPr="001E2B86" w:rsidRDefault="00FB44C2" w:rsidP="00AF344B">
            <w:pPr>
              <w:pStyle w:val="TAL"/>
              <w:jc w:val="center"/>
            </w:pPr>
            <w:bookmarkStart w:id="602" w:name="_MCCTEMPBM_CRPT23361003___4"/>
            <w:r w:rsidRPr="001E2B86">
              <w:t>-</w:t>
            </w:r>
            <w:bookmarkEnd w:id="602"/>
          </w:p>
        </w:tc>
      </w:tr>
      <w:tr w:rsidR="00FB44C2" w:rsidRPr="001E2B86" w14:paraId="600D324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91AED" w14:textId="77777777" w:rsidR="00FB44C2" w:rsidRPr="001E2B86" w:rsidRDefault="00FB44C2" w:rsidP="00AF344B">
            <w:pPr>
              <w:pStyle w:val="TAL"/>
              <w:rPr>
                <w:b/>
                <w:i/>
              </w:rPr>
            </w:pPr>
            <w:proofErr w:type="spellStart"/>
            <w:r w:rsidRPr="001E2B86">
              <w:rPr>
                <w:b/>
                <w:i/>
              </w:rPr>
              <w:t>rach-ReportForNR</w:t>
            </w:r>
            <w:proofErr w:type="spellEnd"/>
          </w:p>
          <w:p w14:paraId="271AE5E4" w14:textId="77777777" w:rsidR="00FB44C2" w:rsidRPr="001E2B86" w:rsidRDefault="00FB44C2" w:rsidP="00AF344B">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DF235F7" w14:textId="77777777" w:rsidR="00FB44C2" w:rsidRPr="001E2B86" w:rsidRDefault="00FB44C2" w:rsidP="00AF344B">
            <w:pPr>
              <w:pStyle w:val="TAL"/>
              <w:jc w:val="center"/>
            </w:pPr>
            <w:bookmarkStart w:id="603" w:name="_MCCTEMPBM_CRPT23361004___4"/>
            <w:r w:rsidRPr="001E2B86">
              <w:t>-</w:t>
            </w:r>
            <w:bookmarkEnd w:id="603"/>
          </w:p>
        </w:tc>
      </w:tr>
      <w:tr w:rsidR="00FB44C2" w:rsidRPr="001E2B86" w14:paraId="6CD443F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4E96B2" w14:textId="77777777" w:rsidR="00FB44C2" w:rsidRPr="001E2B86" w:rsidRDefault="00FB44C2" w:rsidP="00AF344B">
            <w:pPr>
              <w:pStyle w:val="TAL"/>
              <w:rPr>
                <w:b/>
                <w:i/>
                <w:kern w:val="2"/>
              </w:rPr>
            </w:pPr>
            <w:r w:rsidRPr="001E2B86">
              <w:rPr>
                <w:b/>
                <w:i/>
                <w:kern w:val="2"/>
              </w:rPr>
              <w:t>rai-Support</w:t>
            </w:r>
          </w:p>
          <w:p w14:paraId="62F820C0" w14:textId="77777777" w:rsidR="00FB44C2" w:rsidRPr="001E2B86" w:rsidRDefault="00FB44C2" w:rsidP="00AF344B">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40D49C7" w14:textId="77777777" w:rsidR="00FB44C2" w:rsidRPr="001E2B86" w:rsidRDefault="00FB44C2" w:rsidP="00AF344B">
            <w:pPr>
              <w:pStyle w:val="TAL"/>
              <w:jc w:val="center"/>
              <w:rPr>
                <w:rFonts w:eastAsia="SimSun"/>
                <w:noProof/>
              </w:rPr>
            </w:pPr>
            <w:bookmarkStart w:id="604" w:name="_MCCTEMPBM_CRPT23361005___4"/>
            <w:r w:rsidRPr="001E2B86">
              <w:rPr>
                <w:rFonts w:eastAsia="SimSun"/>
                <w:noProof/>
              </w:rPr>
              <w:t>No</w:t>
            </w:r>
            <w:bookmarkEnd w:id="604"/>
          </w:p>
        </w:tc>
      </w:tr>
      <w:tr w:rsidR="00FB44C2" w:rsidRPr="001E2B86" w14:paraId="2C8EACF7"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63F3691" w14:textId="77777777" w:rsidR="00FB44C2" w:rsidRPr="001E2B86" w:rsidRDefault="00FB44C2" w:rsidP="00AF344B">
            <w:pPr>
              <w:pStyle w:val="TAL"/>
              <w:rPr>
                <w:b/>
                <w:bCs/>
                <w:i/>
                <w:iCs/>
              </w:rPr>
            </w:pPr>
            <w:r w:rsidRPr="001E2B86">
              <w:rPr>
                <w:b/>
                <w:bCs/>
                <w:i/>
                <w:iCs/>
              </w:rPr>
              <w:t>rai-</w:t>
            </w:r>
            <w:proofErr w:type="spellStart"/>
            <w:r w:rsidRPr="001E2B86">
              <w:rPr>
                <w:b/>
                <w:bCs/>
                <w:i/>
                <w:iCs/>
              </w:rPr>
              <w:t>SupportEnh</w:t>
            </w:r>
            <w:proofErr w:type="spellEnd"/>
          </w:p>
          <w:p w14:paraId="621D0D33" w14:textId="77777777" w:rsidR="00FB44C2" w:rsidRPr="001E2B86" w:rsidRDefault="00FB44C2" w:rsidP="00AF344B">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F904408" w14:textId="77777777" w:rsidR="00FB44C2" w:rsidRPr="001E2B86" w:rsidRDefault="00FB44C2" w:rsidP="00AF344B">
            <w:pPr>
              <w:pStyle w:val="TAL"/>
              <w:jc w:val="center"/>
              <w:rPr>
                <w:bCs/>
                <w:noProof/>
                <w:lang w:eastAsia="en-GB"/>
              </w:rPr>
            </w:pPr>
            <w:bookmarkStart w:id="605" w:name="_MCCTEMPBM_CRPT23361006___4"/>
            <w:r w:rsidRPr="001E2B86">
              <w:rPr>
                <w:bCs/>
                <w:noProof/>
                <w:lang w:eastAsia="en-GB"/>
              </w:rPr>
              <w:t>-</w:t>
            </w:r>
            <w:bookmarkEnd w:id="605"/>
          </w:p>
        </w:tc>
      </w:tr>
      <w:tr w:rsidR="00FB44C2" w:rsidRPr="001E2B86" w14:paraId="79F14A1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8E5333" w14:textId="77777777" w:rsidR="00FB44C2" w:rsidRPr="001E2B86" w:rsidRDefault="00FB44C2" w:rsidP="00AF344B">
            <w:pPr>
              <w:pStyle w:val="TAL"/>
              <w:rPr>
                <w:b/>
                <w:i/>
                <w:lang w:eastAsia="en-GB"/>
              </w:rPr>
            </w:pPr>
            <w:proofErr w:type="spellStart"/>
            <w:r w:rsidRPr="001E2B86">
              <w:rPr>
                <w:b/>
                <w:i/>
                <w:lang w:eastAsia="en-GB"/>
              </w:rPr>
              <w:t>rclwi</w:t>
            </w:r>
            <w:proofErr w:type="spellEnd"/>
          </w:p>
          <w:p w14:paraId="071AB2B5" w14:textId="77777777" w:rsidR="00FB44C2" w:rsidRPr="001E2B86" w:rsidRDefault="00FB44C2" w:rsidP="00AF344B">
            <w:pPr>
              <w:pStyle w:val="TAL"/>
              <w:rPr>
                <w:b/>
                <w:i/>
              </w:rPr>
            </w:pPr>
            <w:r w:rsidRPr="001E2B86">
              <w:rPr>
                <w:lang w:eastAsia="en-GB"/>
              </w:rPr>
              <w:t xml:space="preserve">Indicates whether the UE supports RCLWI, i.e. reception of </w:t>
            </w:r>
            <w:proofErr w:type="spellStart"/>
            <w:r w:rsidRPr="001E2B86">
              <w:rPr>
                <w:i/>
                <w:lang w:eastAsia="en-GB"/>
              </w:rPr>
              <w:t>rclwi</w:t>
            </w:r>
            <w:proofErr w:type="spellEnd"/>
            <w:r w:rsidRPr="001E2B86">
              <w:rPr>
                <w:i/>
                <w:lang w:eastAsia="en-GB"/>
              </w:rPr>
              <w:t>-Configuration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proofErr w:type="spellStart"/>
            <w:r w:rsidRPr="001E2B86">
              <w:rPr>
                <w:i/>
                <w:lang w:eastAsia="en-GB"/>
              </w:rPr>
              <w:t>wlan</w:t>
            </w:r>
            <w:proofErr w:type="spellEnd"/>
            <w:r w:rsidRPr="001E2B86">
              <w:rPr>
                <w:i/>
                <w:lang w:eastAsia="en-GB"/>
              </w:rPr>
              <w:t>-IW-RAN-Rules</w:t>
            </w:r>
            <w:r w:rsidRPr="001E2B86">
              <w:rPr>
                <w:lang w:eastAsia="en-GB"/>
              </w:rPr>
              <w:t xml:space="preserve"> shall also support applying WLAN identifiers received in </w:t>
            </w:r>
            <w:proofErr w:type="spellStart"/>
            <w:r w:rsidRPr="001E2B86">
              <w:rPr>
                <w:i/>
                <w:lang w:eastAsia="en-GB"/>
              </w:rPr>
              <w:t>rclwi</w:t>
            </w:r>
            <w:proofErr w:type="spellEnd"/>
            <w:r w:rsidRPr="001E2B86">
              <w:rPr>
                <w:i/>
                <w:lang w:eastAsia="en-GB"/>
              </w:rPr>
              <w:t>-Configuration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64681E1" w14:textId="77777777" w:rsidR="00FB44C2" w:rsidRPr="001E2B86" w:rsidRDefault="00FB44C2" w:rsidP="00AF344B">
            <w:pPr>
              <w:pStyle w:val="TAL"/>
              <w:jc w:val="center"/>
            </w:pPr>
            <w:bookmarkStart w:id="606" w:name="_MCCTEMPBM_CRPT23361007___4"/>
            <w:r w:rsidRPr="001E2B86">
              <w:rPr>
                <w:bCs/>
                <w:noProof/>
                <w:lang w:eastAsia="en-GB"/>
              </w:rPr>
              <w:t>-</w:t>
            </w:r>
            <w:bookmarkEnd w:id="606"/>
          </w:p>
        </w:tc>
      </w:tr>
      <w:tr w:rsidR="00FB44C2" w:rsidRPr="001E2B86" w14:paraId="20B9D6D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4146C" w14:textId="77777777" w:rsidR="00FB44C2" w:rsidRPr="001E2B86" w:rsidRDefault="00FB44C2" w:rsidP="00AF344B">
            <w:pPr>
              <w:pStyle w:val="TAL"/>
              <w:rPr>
                <w:b/>
                <w:i/>
              </w:rPr>
            </w:pPr>
            <w:proofErr w:type="spellStart"/>
            <w:r w:rsidRPr="001E2B86">
              <w:rPr>
                <w:b/>
                <w:i/>
              </w:rPr>
              <w:t>recommendedBitRate</w:t>
            </w:r>
            <w:proofErr w:type="spellEnd"/>
          </w:p>
          <w:p w14:paraId="6F803265" w14:textId="77777777" w:rsidR="00FB44C2" w:rsidRPr="001E2B86" w:rsidRDefault="00FB44C2" w:rsidP="00AF344B">
            <w:pPr>
              <w:pStyle w:val="TAL"/>
              <w:rPr>
                <w:b/>
                <w:i/>
                <w:lang w:eastAsia="en-GB"/>
              </w:rPr>
            </w:pPr>
            <w:r w:rsidRPr="001E2B86">
              <w:rPr>
                <w:rFonts w:cs="Arial"/>
                <w:szCs w:val="18"/>
              </w:rPr>
              <w:t xml:space="preserve">Indicates whether the UE supports the bit rate recommendation message from the </w:t>
            </w:r>
            <w:proofErr w:type="spellStart"/>
            <w:r w:rsidRPr="001E2B86">
              <w:rPr>
                <w:rFonts w:cs="Arial"/>
                <w:szCs w:val="18"/>
              </w:rPr>
              <w:t>eNB</w:t>
            </w:r>
            <w:proofErr w:type="spellEnd"/>
            <w:r w:rsidRPr="001E2B86">
              <w:rPr>
                <w:rFonts w:cs="Arial"/>
                <w:szCs w:val="18"/>
              </w:rPr>
              <w:t xml:space="preserve">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241A519E" w14:textId="77777777" w:rsidR="00FB44C2" w:rsidRPr="001E2B86" w:rsidRDefault="00FB44C2" w:rsidP="00AF344B">
            <w:pPr>
              <w:pStyle w:val="TAL"/>
              <w:jc w:val="center"/>
              <w:rPr>
                <w:bCs/>
                <w:noProof/>
              </w:rPr>
            </w:pPr>
            <w:bookmarkStart w:id="607" w:name="_MCCTEMPBM_CRPT23361008___4"/>
            <w:r w:rsidRPr="001E2B86">
              <w:rPr>
                <w:bCs/>
                <w:noProof/>
              </w:rPr>
              <w:t>No</w:t>
            </w:r>
            <w:bookmarkEnd w:id="607"/>
          </w:p>
        </w:tc>
      </w:tr>
      <w:tr w:rsidR="00FB44C2" w:rsidRPr="001E2B86" w14:paraId="613F76D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4CC88" w14:textId="77777777" w:rsidR="00FB44C2" w:rsidRPr="001E2B86" w:rsidRDefault="00FB44C2" w:rsidP="00AF344B">
            <w:pPr>
              <w:pStyle w:val="TAL"/>
              <w:rPr>
                <w:b/>
                <w:bCs/>
                <w:i/>
                <w:noProof/>
                <w:lang w:eastAsia="en-GB"/>
              </w:rPr>
            </w:pPr>
            <w:r w:rsidRPr="001E2B86">
              <w:rPr>
                <w:b/>
                <w:bCs/>
                <w:i/>
                <w:noProof/>
                <w:lang w:eastAsia="en-GB"/>
              </w:rPr>
              <w:t>recommendedBitRateMultiplier</w:t>
            </w:r>
          </w:p>
          <w:p w14:paraId="5FD734A0" w14:textId="77777777" w:rsidR="00FB44C2" w:rsidRPr="001E2B86" w:rsidRDefault="00FB44C2" w:rsidP="00AF344B">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E0AD94E" w14:textId="77777777" w:rsidR="00FB44C2" w:rsidRPr="001E2B86" w:rsidRDefault="00FB44C2" w:rsidP="00AF344B">
            <w:pPr>
              <w:pStyle w:val="TAL"/>
              <w:jc w:val="center"/>
              <w:rPr>
                <w:bCs/>
                <w:noProof/>
                <w:lang w:eastAsia="en-GB"/>
              </w:rPr>
            </w:pPr>
            <w:bookmarkStart w:id="608" w:name="_MCCTEMPBM_CRPT23361009___4"/>
            <w:r w:rsidRPr="001E2B86">
              <w:rPr>
                <w:bCs/>
                <w:noProof/>
                <w:lang w:eastAsia="en-GB"/>
              </w:rPr>
              <w:t>-</w:t>
            </w:r>
            <w:bookmarkEnd w:id="608"/>
          </w:p>
        </w:tc>
      </w:tr>
      <w:tr w:rsidR="00FB44C2" w:rsidRPr="001E2B86" w14:paraId="6705F60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BF6A27" w14:textId="77777777" w:rsidR="00FB44C2" w:rsidRPr="001E2B86" w:rsidRDefault="00FB44C2" w:rsidP="00AF344B">
            <w:pPr>
              <w:keepNext/>
              <w:keepLines/>
              <w:spacing w:after="0"/>
              <w:rPr>
                <w:rFonts w:ascii="Arial" w:hAnsi="Arial"/>
                <w:b/>
                <w:i/>
                <w:sz w:val="18"/>
              </w:rPr>
            </w:pPr>
            <w:bookmarkStart w:id="609" w:name="_MCCTEMPBM_CRPT23361010___7"/>
            <w:proofErr w:type="spellStart"/>
            <w:r w:rsidRPr="001E2B86">
              <w:rPr>
                <w:rFonts w:ascii="Arial" w:hAnsi="Arial"/>
                <w:b/>
                <w:i/>
                <w:sz w:val="18"/>
              </w:rPr>
              <w:t>recommendedBitRateQuery</w:t>
            </w:r>
            <w:proofErr w:type="spellEnd"/>
          </w:p>
          <w:bookmarkEnd w:id="609"/>
          <w:p w14:paraId="7C5835A7" w14:textId="77777777" w:rsidR="00FB44C2" w:rsidRPr="001E2B86" w:rsidRDefault="00FB44C2" w:rsidP="00AF344B">
            <w:pPr>
              <w:pStyle w:val="TAL"/>
              <w:rPr>
                <w:b/>
                <w:i/>
                <w:lang w:eastAsia="en-GB"/>
              </w:rPr>
            </w:pPr>
            <w:r w:rsidRPr="001E2B86">
              <w:t xml:space="preserve">Indicates whether the UE supports the bit rate recommendation query message from the UE to the </w:t>
            </w:r>
            <w:proofErr w:type="spellStart"/>
            <w:r w:rsidRPr="001E2B86">
              <w:t>eNB</w:t>
            </w:r>
            <w:proofErr w:type="spellEnd"/>
            <w:r w:rsidRPr="001E2B86">
              <w:t xml:space="preserve"> as specified in TS 36.321 [6], clause 6.1.3.13. 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F0F3F8D" w14:textId="77777777" w:rsidR="00FB44C2" w:rsidRPr="001E2B86" w:rsidRDefault="00FB44C2" w:rsidP="00AF344B">
            <w:pPr>
              <w:pStyle w:val="TAL"/>
              <w:jc w:val="center"/>
              <w:rPr>
                <w:bCs/>
                <w:noProof/>
              </w:rPr>
            </w:pPr>
            <w:bookmarkStart w:id="610" w:name="_MCCTEMPBM_CRPT23361011___4"/>
            <w:r w:rsidRPr="001E2B86">
              <w:rPr>
                <w:bCs/>
                <w:noProof/>
              </w:rPr>
              <w:t>No</w:t>
            </w:r>
            <w:bookmarkEnd w:id="610"/>
          </w:p>
        </w:tc>
      </w:tr>
      <w:tr w:rsidR="00FB44C2" w:rsidRPr="001E2B86" w14:paraId="2B843FD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CB419" w14:textId="77777777" w:rsidR="00FB44C2" w:rsidRPr="001E2B86" w:rsidRDefault="00FB44C2" w:rsidP="00AF344B">
            <w:pPr>
              <w:keepNext/>
              <w:keepLines/>
              <w:spacing w:after="0"/>
              <w:rPr>
                <w:rFonts w:ascii="Arial" w:hAnsi="Arial"/>
                <w:b/>
                <w:i/>
                <w:sz w:val="18"/>
              </w:rPr>
            </w:pPr>
            <w:bookmarkStart w:id="611"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611"/>
          <w:p w14:paraId="64561472" w14:textId="77777777" w:rsidR="00FB44C2" w:rsidRPr="001E2B86" w:rsidRDefault="00FB44C2" w:rsidP="00AF344B">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55B52CC" w14:textId="77777777" w:rsidR="00FB44C2" w:rsidRPr="001E2B86" w:rsidRDefault="00FB44C2" w:rsidP="00AF344B">
            <w:pPr>
              <w:pStyle w:val="TAL"/>
              <w:jc w:val="center"/>
              <w:rPr>
                <w:bCs/>
                <w:noProof/>
              </w:rPr>
            </w:pPr>
            <w:bookmarkStart w:id="612" w:name="_MCCTEMPBM_CRPT23361013___4"/>
            <w:r w:rsidRPr="001E2B86">
              <w:rPr>
                <w:bCs/>
                <w:noProof/>
              </w:rPr>
              <w:t>Yes</w:t>
            </w:r>
            <w:bookmarkEnd w:id="612"/>
          </w:p>
        </w:tc>
      </w:tr>
      <w:tr w:rsidR="00FB44C2" w:rsidRPr="001E2B86" w14:paraId="43C82BC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1EBE2" w14:textId="77777777" w:rsidR="00FB44C2" w:rsidRPr="001E2B86" w:rsidRDefault="00FB44C2" w:rsidP="00AF344B">
            <w:pPr>
              <w:pStyle w:val="TAL"/>
              <w:rPr>
                <w:b/>
                <w:i/>
              </w:rPr>
            </w:pPr>
            <w:proofErr w:type="spellStart"/>
            <w:r w:rsidRPr="001E2B86">
              <w:rPr>
                <w:b/>
                <w:i/>
              </w:rPr>
              <w:t>reducedIntNonContComb</w:t>
            </w:r>
            <w:proofErr w:type="spellEnd"/>
          </w:p>
          <w:p w14:paraId="7812E93B" w14:textId="77777777" w:rsidR="00FB44C2" w:rsidRPr="001E2B86" w:rsidRDefault="00FB44C2" w:rsidP="00AF344B">
            <w:pPr>
              <w:pStyle w:val="TAL"/>
            </w:pPr>
            <w:r w:rsidRPr="001E2B86">
              <w:t xml:space="preserve">Indicates whether the UE supports receiving </w:t>
            </w:r>
            <w:proofErr w:type="spellStart"/>
            <w:r w:rsidRPr="001E2B86">
              <w:rPr>
                <w:i/>
              </w:rPr>
              <w:t>requestReducedIntNonContComb</w:t>
            </w:r>
            <w:proofErr w:type="spellEnd"/>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88A7C1D" w14:textId="77777777" w:rsidR="00FB44C2" w:rsidRPr="001E2B86" w:rsidRDefault="00FB44C2" w:rsidP="00AF344B">
            <w:pPr>
              <w:pStyle w:val="TAL"/>
              <w:jc w:val="center"/>
            </w:pPr>
            <w:bookmarkStart w:id="613" w:name="_MCCTEMPBM_CRPT23361014___4"/>
            <w:r w:rsidRPr="001E2B86">
              <w:t>-</w:t>
            </w:r>
            <w:bookmarkEnd w:id="613"/>
          </w:p>
        </w:tc>
      </w:tr>
      <w:tr w:rsidR="00FB44C2" w:rsidRPr="001E2B86" w14:paraId="181A178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4DA9E" w14:textId="77777777" w:rsidR="00FB44C2" w:rsidRPr="001E2B86" w:rsidRDefault="00FB44C2" w:rsidP="00AF344B">
            <w:pPr>
              <w:keepNext/>
              <w:keepLines/>
              <w:spacing w:after="0"/>
              <w:rPr>
                <w:rFonts w:ascii="Arial" w:hAnsi="Arial"/>
                <w:b/>
                <w:i/>
                <w:sz w:val="18"/>
              </w:rPr>
            </w:pPr>
            <w:bookmarkStart w:id="614" w:name="_MCCTEMPBM_CRPT23361015___7" w:colFirst="0" w:colLast="0"/>
            <w:proofErr w:type="spellStart"/>
            <w:r w:rsidRPr="001E2B86">
              <w:rPr>
                <w:rFonts w:ascii="Arial" w:hAnsi="Arial"/>
                <w:b/>
                <w:i/>
                <w:sz w:val="18"/>
              </w:rPr>
              <w:t>reducedIntNonContCombRequested</w:t>
            </w:r>
            <w:proofErr w:type="spellEnd"/>
          </w:p>
          <w:p w14:paraId="7983D15C"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103C143" w14:textId="77777777" w:rsidR="00FB44C2" w:rsidRPr="001E2B86" w:rsidRDefault="00FB44C2" w:rsidP="00AF344B">
            <w:pPr>
              <w:keepNext/>
              <w:keepLines/>
              <w:spacing w:after="0"/>
              <w:jc w:val="center"/>
              <w:rPr>
                <w:rFonts w:ascii="Arial" w:hAnsi="Arial"/>
                <w:sz w:val="18"/>
              </w:rPr>
            </w:pPr>
            <w:bookmarkStart w:id="615" w:name="_MCCTEMPBM_CRPT23361016___4"/>
            <w:r w:rsidRPr="001E2B86">
              <w:rPr>
                <w:rFonts w:ascii="Arial" w:hAnsi="Arial"/>
                <w:sz w:val="18"/>
              </w:rPr>
              <w:t>-</w:t>
            </w:r>
            <w:bookmarkEnd w:id="615"/>
          </w:p>
        </w:tc>
      </w:tr>
      <w:bookmarkEnd w:id="614"/>
      <w:tr w:rsidR="00FB44C2" w:rsidRPr="001E2B86" w14:paraId="08037B3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ACD8" w14:textId="77777777" w:rsidR="00FB44C2" w:rsidRPr="001E2B86" w:rsidRDefault="00FB44C2" w:rsidP="00AF344B">
            <w:pPr>
              <w:pStyle w:val="TAL"/>
              <w:rPr>
                <w:b/>
                <w:i/>
              </w:rPr>
            </w:pPr>
            <w:proofErr w:type="spellStart"/>
            <w:r w:rsidRPr="001E2B86">
              <w:rPr>
                <w:b/>
                <w:i/>
              </w:rPr>
              <w:t>reflectiveQoS</w:t>
            </w:r>
            <w:proofErr w:type="spellEnd"/>
          </w:p>
          <w:p w14:paraId="1A67B369" w14:textId="77777777" w:rsidR="00FB44C2" w:rsidRPr="001E2B86" w:rsidRDefault="00FB44C2" w:rsidP="00AF344B">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75A8DED" w14:textId="77777777" w:rsidR="00FB44C2" w:rsidRPr="001E2B86" w:rsidRDefault="00FB44C2" w:rsidP="00AF344B">
            <w:pPr>
              <w:pStyle w:val="TAL"/>
              <w:jc w:val="center"/>
            </w:pPr>
            <w:bookmarkStart w:id="616" w:name="_MCCTEMPBM_CRPT23361017___4"/>
            <w:r w:rsidRPr="001E2B86">
              <w:rPr>
                <w:kern w:val="2"/>
              </w:rPr>
              <w:t>No</w:t>
            </w:r>
            <w:bookmarkEnd w:id="616"/>
          </w:p>
        </w:tc>
      </w:tr>
      <w:tr w:rsidR="00FB44C2" w:rsidRPr="001E2B86" w14:paraId="5E85D21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AB6B7" w14:textId="77777777" w:rsidR="00FB44C2" w:rsidRPr="001E2B86" w:rsidRDefault="00FB44C2" w:rsidP="00AF344B">
            <w:pPr>
              <w:pStyle w:val="TAL"/>
              <w:rPr>
                <w:rFonts w:cs="Arial"/>
                <w:b/>
                <w:bCs/>
                <w:i/>
                <w:noProof/>
                <w:szCs w:val="18"/>
              </w:rPr>
            </w:pPr>
            <w:r w:rsidRPr="001E2B86">
              <w:rPr>
                <w:rFonts w:cs="Arial"/>
                <w:b/>
                <w:bCs/>
                <w:i/>
                <w:noProof/>
                <w:szCs w:val="18"/>
              </w:rPr>
              <w:t>relWeightTwoLayers/ relWeightFourLayers/ relWeightEightLayers</w:t>
            </w:r>
          </w:p>
          <w:p w14:paraId="326033C4" w14:textId="77777777" w:rsidR="00FB44C2" w:rsidRPr="001E2B86" w:rsidRDefault="00FB44C2" w:rsidP="00AF344B">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FAEC344" w14:textId="77777777" w:rsidR="00FB44C2" w:rsidRPr="001E2B86" w:rsidRDefault="00FB44C2" w:rsidP="00AF344B">
            <w:pPr>
              <w:pStyle w:val="TAL"/>
              <w:jc w:val="center"/>
              <w:rPr>
                <w:kern w:val="2"/>
              </w:rPr>
            </w:pPr>
            <w:bookmarkStart w:id="617" w:name="_MCCTEMPBM_CRPT23361018___4"/>
            <w:r w:rsidRPr="001E2B86">
              <w:rPr>
                <w:kern w:val="2"/>
              </w:rPr>
              <w:t>-</w:t>
            </w:r>
            <w:bookmarkEnd w:id="617"/>
          </w:p>
        </w:tc>
      </w:tr>
      <w:tr w:rsidR="00FB44C2" w:rsidRPr="001E2B86" w14:paraId="52D3102A"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4EDA3DCF" w14:textId="77777777" w:rsidR="00FB44C2" w:rsidRPr="001E2B86" w:rsidRDefault="00FB44C2" w:rsidP="00AF344B">
            <w:pPr>
              <w:pStyle w:val="TAL"/>
              <w:rPr>
                <w:b/>
                <w:i/>
              </w:rPr>
            </w:pPr>
            <w:proofErr w:type="spellStart"/>
            <w:r w:rsidRPr="001E2B86">
              <w:rPr>
                <w:b/>
                <w:i/>
              </w:rPr>
              <w:t>reportCGI</w:t>
            </w:r>
            <w:proofErr w:type="spellEnd"/>
            <w:r w:rsidRPr="001E2B86">
              <w:rPr>
                <w:b/>
                <w:i/>
              </w:rPr>
              <w:t>-NR-EN-DC</w:t>
            </w:r>
          </w:p>
          <w:p w14:paraId="25820C89" w14:textId="77777777" w:rsidR="00FB44C2" w:rsidRPr="001E2B86" w:rsidRDefault="00FB44C2" w:rsidP="00AF344B">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0927B18C" w14:textId="77777777" w:rsidR="00FB44C2" w:rsidRPr="001E2B86" w:rsidRDefault="00FB44C2" w:rsidP="00AF344B">
            <w:pPr>
              <w:pStyle w:val="TAL"/>
              <w:jc w:val="center"/>
              <w:rPr>
                <w:bCs/>
                <w:noProof/>
              </w:rPr>
            </w:pPr>
            <w:bookmarkStart w:id="618" w:name="_MCCTEMPBM_CRPT23361019___4"/>
            <w:r w:rsidRPr="001E2B86">
              <w:rPr>
                <w:bCs/>
                <w:noProof/>
              </w:rPr>
              <w:t>Yes</w:t>
            </w:r>
            <w:bookmarkEnd w:id="618"/>
          </w:p>
        </w:tc>
      </w:tr>
      <w:tr w:rsidR="00FB44C2" w:rsidRPr="001E2B86" w14:paraId="7A1CFA7D"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061FFFF7" w14:textId="77777777" w:rsidR="00FB44C2" w:rsidRPr="001E2B86" w:rsidRDefault="00FB44C2" w:rsidP="00AF344B">
            <w:pPr>
              <w:pStyle w:val="TAL"/>
              <w:rPr>
                <w:b/>
                <w:i/>
              </w:rPr>
            </w:pPr>
            <w:proofErr w:type="spellStart"/>
            <w:r w:rsidRPr="001E2B86">
              <w:rPr>
                <w:b/>
                <w:i/>
              </w:rPr>
              <w:t>reportCGI</w:t>
            </w:r>
            <w:proofErr w:type="spellEnd"/>
            <w:r w:rsidRPr="001E2B86">
              <w:rPr>
                <w:b/>
                <w:i/>
              </w:rPr>
              <w:t>-NR-</w:t>
            </w:r>
            <w:proofErr w:type="spellStart"/>
            <w:r w:rsidRPr="001E2B86">
              <w:rPr>
                <w:b/>
                <w:i/>
              </w:rPr>
              <w:t>NoEN</w:t>
            </w:r>
            <w:proofErr w:type="spellEnd"/>
            <w:r w:rsidRPr="001E2B86">
              <w:rPr>
                <w:b/>
                <w:i/>
              </w:rPr>
              <w:t>-DC</w:t>
            </w:r>
          </w:p>
          <w:p w14:paraId="14AB5F01" w14:textId="77777777" w:rsidR="00FB44C2" w:rsidRPr="001E2B86" w:rsidRDefault="00FB44C2" w:rsidP="00AF344B">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0D686CA7" w14:textId="77777777" w:rsidR="00FB44C2" w:rsidRPr="001E2B86" w:rsidRDefault="00FB44C2" w:rsidP="00AF344B">
            <w:pPr>
              <w:pStyle w:val="TAL"/>
              <w:jc w:val="center"/>
              <w:rPr>
                <w:bCs/>
                <w:noProof/>
              </w:rPr>
            </w:pPr>
            <w:bookmarkStart w:id="619" w:name="_MCCTEMPBM_CRPT23361020___4"/>
            <w:r w:rsidRPr="001E2B86">
              <w:rPr>
                <w:bCs/>
                <w:noProof/>
              </w:rPr>
              <w:t>Yes</w:t>
            </w:r>
            <w:bookmarkEnd w:id="619"/>
          </w:p>
        </w:tc>
      </w:tr>
      <w:tr w:rsidR="00FB44C2" w:rsidRPr="001E2B86" w14:paraId="4892F175"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44C2739D" w14:textId="77777777" w:rsidR="00FB44C2" w:rsidRPr="001E2B86" w:rsidRDefault="00FB44C2" w:rsidP="00AF344B">
            <w:pPr>
              <w:pStyle w:val="TAL"/>
              <w:rPr>
                <w:b/>
                <w:i/>
                <w:lang w:eastAsia="en-GB"/>
              </w:rPr>
            </w:pPr>
            <w:proofErr w:type="spellStart"/>
            <w:r w:rsidRPr="001E2B86">
              <w:rPr>
                <w:b/>
                <w:i/>
                <w:lang w:eastAsia="en-GB"/>
              </w:rPr>
              <w:t>resumeWithMCG-SCellConfig</w:t>
            </w:r>
            <w:proofErr w:type="spellEnd"/>
          </w:p>
          <w:p w14:paraId="72DA1E95" w14:textId="77777777" w:rsidR="00FB44C2" w:rsidRPr="001E2B86" w:rsidRDefault="00FB44C2" w:rsidP="00AF344B">
            <w:pPr>
              <w:pStyle w:val="TAL"/>
              <w:rPr>
                <w:b/>
                <w:i/>
              </w:rPr>
            </w:pPr>
            <w:r w:rsidRPr="001E2B86">
              <w:t xml:space="preserve">Indicates whether the UE supports (re-)configuration of E-UTRA MCG </w:t>
            </w:r>
            <w:proofErr w:type="spellStart"/>
            <w:r w:rsidRPr="001E2B86">
              <w:t>SCells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4D41E16" w14:textId="77777777" w:rsidR="00FB44C2" w:rsidRPr="001E2B86" w:rsidRDefault="00FB44C2" w:rsidP="00AF344B">
            <w:pPr>
              <w:pStyle w:val="TAL"/>
              <w:jc w:val="center"/>
              <w:rPr>
                <w:bCs/>
                <w:noProof/>
              </w:rPr>
            </w:pPr>
            <w:bookmarkStart w:id="620" w:name="_MCCTEMPBM_CRPT23361021___4"/>
            <w:r w:rsidRPr="001E2B86">
              <w:t>-</w:t>
            </w:r>
            <w:bookmarkEnd w:id="620"/>
          </w:p>
        </w:tc>
      </w:tr>
      <w:tr w:rsidR="00FB44C2" w:rsidRPr="001E2B86" w14:paraId="4A1B88B5"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4845E993" w14:textId="77777777" w:rsidR="00FB44C2" w:rsidRPr="001E2B86" w:rsidRDefault="00FB44C2" w:rsidP="00AF344B">
            <w:pPr>
              <w:pStyle w:val="TAL"/>
              <w:rPr>
                <w:b/>
                <w:i/>
                <w:lang w:eastAsia="en-GB"/>
              </w:rPr>
            </w:pPr>
            <w:proofErr w:type="spellStart"/>
            <w:r w:rsidRPr="001E2B86">
              <w:rPr>
                <w:b/>
                <w:i/>
                <w:lang w:eastAsia="en-GB"/>
              </w:rPr>
              <w:t>resumeWithSCG</w:t>
            </w:r>
            <w:proofErr w:type="spellEnd"/>
            <w:r w:rsidRPr="001E2B86">
              <w:rPr>
                <w:b/>
                <w:i/>
                <w:lang w:eastAsia="en-GB"/>
              </w:rPr>
              <w:t>-Config</w:t>
            </w:r>
          </w:p>
          <w:p w14:paraId="3D1E7E99" w14:textId="77777777" w:rsidR="00FB44C2" w:rsidRPr="001E2B86" w:rsidRDefault="00FB44C2" w:rsidP="00AF344B">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55EB9763" w14:textId="77777777" w:rsidR="00FB44C2" w:rsidRPr="001E2B86" w:rsidRDefault="00FB44C2" w:rsidP="00AF344B">
            <w:pPr>
              <w:pStyle w:val="TAL"/>
              <w:jc w:val="center"/>
              <w:rPr>
                <w:bCs/>
                <w:noProof/>
              </w:rPr>
            </w:pPr>
            <w:bookmarkStart w:id="621" w:name="_MCCTEMPBM_CRPT23361022___4"/>
            <w:r w:rsidRPr="001E2B86">
              <w:t>-</w:t>
            </w:r>
            <w:bookmarkEnd w:id="621"/>
          </w:p>
        </w:tc>
      </w:tr>
      <w:tr w:rsidR="00FB44C2" w:rsidRPr="001E2B86" w14:paraId="0CD1F48D"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1D585622" w14:textId="77777777" w:rsidR="00FB44C2" w:rsidRPr="001E2B86" w:rsidRDefault="00FB44C2" w:rsidP="00AF344B">
            <w:pPr>
              <w:pStyle w:val="TAL"/>
              <w:rPr>
                <w:b/>
                <w:i/>
                <w:lang w:eastAsia="en-GB"/>
              </w:rPr>
            </w:pPr>
            <w:proofErr w:type="spellStart"/>
            <w:r w:rsidRPr="001E2B86">
              <w:rPr>
                <w:b/>
                <w:i/>
                <w:lang w:eastAsia="en-GB"/>
              </w:rPr>
              <w:t>resumeWithStoredMCG-SCells</w:t>
            </w:r>
            <w:proofErr w:type="spellEnd"/>
          </w:p>
          <w:p w14:paraId="60ED09AD" w14:textId="77777777" w:rsidR="00FB44C2" w:rsidRPr="001E2B86" w:rsidRDefault="00FB44C2" w:rsidP="00AF344B">
            <w:pPr>
              <w:pStyle w:val="TAL"/>
              <w:rPr>
                <w:b/>
                <w:i/>
              </w:rPr>
            </w:pPr>
            <w:r w:rsidRPr="001E2B86">
              <w:t xml:space="preserve">Indicates whether the UE supports not deleting the stored E-UTRA MCG </w:t>
            </w:r>
            <w:proofErr w:type="spellStart"/>
            <w:r w:rsidRPr="001E2B86">
              <w:t>SCell</w:t>
            </w:r>
            <w:proofErr w:type="spellEnd"/>
            <w:r w:rsidRPr="001E2B86">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0991BF3" w14:textId="77777777" w:rsidR="00FB44C2" w:rsidRPr="001E2B86" w:rsidRDefault="00FB44C2" w:rsidP="00AF344B">
            <w:pPr>
              <w:pStyle w:val="TAL"/>
              <w:jc w:val="center"/>
              <w:rPr>
                <w:bCs/>
                <w:noProof/>
              </w:rPr>
            </w:pPr>
            <w:bookmarkStart w:id="622" w:name="_MCCTEMPBM_CRPT23361023___4"/>
            <w:r w:rsidRPr="001E2B86">
              <w:t>-</w:t>
            </w:r>
            <w:bookmarkEnd w:id="622"/>
          </w:p>
        </w:tc>
      </w:tr>
      <w:tr w:rsidR="00FB44C2" w:rsidRPr="001E2B86" w14:paraId="6F2C8BA9"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6D9F6C55" w14:textId="77777777" w:rsidR="00FB44C2" w:rsidRPr="001E2B86" w:rsidRDefault="00FB44C2" w:rsidP="00AF344B">
            <w:pPr>
              <w:pStyle w:val="TAL"/>
              <w:rPr>
                <w:b/>
                <w:i/>
                <w:lang w:eastAsia="en-GB"/>
              </w:rPr>
            </w:pPr>
            <w:proofErr w:type="spellStart"/>
            <w:r w:rsidRPr="001E2B86">
              <w:rPr>
                <w:b/>
                <w:i/>
                <w:lang w:eastAsia="en-GB"/>
              </w:rPr>
              <w:t>resumeWithStoredSCG</w:t>
            </w:r>
            <w:proofErr w:type="spellEnd"/>
          </w:p>
          <w:p w14:paraId="180BFD8B" w14:textId="77777777" w:rsidR="00FB44C2" w:rsidRPr="001E2B86" w:rsidRDefault="00FB44C2" w:rsidP="00AF344B">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1F0A74B8" w14:textId="77777777" w:rsidR="00FB44C2" w:rsidRPr="001E2B86" w:rsidRDefault="00FB44C2" w:rsidP="00AF344B">
            <w:pPr>
              <w:pStyle w:val="TAL"/>
              <w:jc w:val="center"/>
              <w:rPr>
                <w:bCs/>
                <w:noProof/>
              </w:rPr>
            </w:pPr>
            <w:bookmarkStart w:id="623" w:name="_MCCTEMPBM_CRPT23361024___4"/>
            <w:r w:rsidRPr="001E2B86">
              <w:t>-</w:t>
            </w:r>
            <w:bookmarkEnd w:id="623"/>
          </w:p>
        </w:tc>
      </w:tr>
      <w:tr w:rsidR="00FB44C2" w:rsidRPr="001E2B86" w14:paraId="3B0A0DD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F6C3EA" w14:textId="77777777" w:rsidR="00FB44C2" w:rsidRPr="001E2B86" w:rsidRDefault="00FB44C2" w:rsidP="00AF344B">
            <w:pPr>
              <w:pStyle w:val="TAL"/>
              <w:rPr>
                <w:b/>
                <w:i/>
              </w:rPr>
            </w:pPr>
            <w:bookmarkStart w:id="624" w:name="_MCCTEMPBM_CRPT23361025___7" w:colFirst="0" w:colLast="0"/>
            <w:proofErr w:type="spellStart"/>
            <w:r w:rsidRPr="001E2B86">
              <w:rPr>
                <w:b/>
                <w:i/>
              </w:rPr>
              <w:t>srs-CapabilityPerBandPairList</w:t>
            </w:r>
            <w:proofErr w:type="spellEnd"/>
          </w:p>
          <w:p w14:paraId="07C6A2AE" w14:textId="77777777" w:rsidR="00FB44C2" w:rsidRPr="001E2B86" w:rsidRDefault="00FB44C2" w:rsidP="00AF344B">
            <w:pPr>
              <w:pStyle w:val="TAL"/>
            </w:pPr>
            <w:r w:rsidRPr="001E2B86">
              <w:t xml:space="preserve">Indicates, for a particular pair of bands, the SRS carrier switching parameters when switching between the band pair to transmit SRS on a PUSCH-less </w:t>
            </w:r>
            <w:proofErr w:type="spellStart"/>
            <w:r w:rsidRPr="001E2B86">
              <w:t>SCell</w:t>
            </w:r>
            <w:proofErr w:type="spellEnd"/>
            <w:r w:rsidRPr="001E2B86">
              <w:t xml:space="preserve"> as specified in TS 36.212 [22] and TS 36.213 [23]. If included, the UE shall include a number of entries as indicated in the following, and listed in the same order, as in </w:t>
            </w:r>
            <w:proofErr w:type="spellStart"/>
            <w:r w:rsidRPr="001E2B86">
              <w:rPr>
                <w:i/>
              </w:rPr>
              <w:t>bandParameterList</w:t>
            </w:r>
            <w:proofErr w:type="spellEnd"/>
            <w:r w:rsidRPr="001E2B86">
              <w:t xml:space="preserve"> for the concerned band combination:</w:t>
            </w:r>
          </w:p>
          <w:p w14:paraId="6A5BA94D" w14:textId="77777777" w:rsidR="00FB44C2" w:rsidRPr="001E2B86" w:rsidRDefault="00FB44C2" w:rsidP="00AF344B">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i.e. first entry corresponds to first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597AE2BC" w14:textId="77777777" w:rsidR="00FB44C2" w:rsidRPr="001E2B86" w:rsidRDefault="00FB44C2" w:rsidP="00AF344B">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5A59387C" w14:textId="77777777" w:rsidR="00FB44C2" w:rsidRPr="001E2B86" w:rsidRDefault="00FB44C2" w:rsidP="00AF344B">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BD8E65B" w14:textId="77777777" w:rsidR="00FB44C2" w:rsidRPr="001E2B86" w:rsidRDefault="00FB44C2" w:rsidP="00AF344B">
            <w:pPr>
              <w:pStyle w:val="TAL"/>
              <w:jc w:val="center"/>
            </w:pPr>
            <w:bookmarkStart w:id="625" w:name="_MCCTEMPBM_CRPT23361026___4"/>
            <w:r w:rsidRPr="001E2B86">
              <w:t>-</w:t>
            </w:r>
            <w:bookmarkEnd w:id="625"/>
          </w:p>
        </w:tc>
      </w:tr>
      <w:bookmarkEnd w:id="624"/>
      <w:tr w:rsidR="00FB44C2" w:rsidRPr="001E2B86" w14:paraId="402A8DD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C10630" w14:textId="77777777" w:rsidR="00FB44C2" w:rsidRPr="001E2B86" w:rsidRDefault="00FB44C2" w:rsidP="00AF344B">
            <w:pPr>
              <w:pStyle w:val="TAL"/>
              <w:rPr>
                <w:b/>
                <w:i/>
                <w:lang w:eastAsia="en-GB"/>
              </w:rPr>
            </w:pPr>
            <w:proofErr w:type="spellStart"/>
            <w:r w:rsidRPr="001E2B86">
              <w:rPr>
                <w:b/>
                <w:i/>
                <w:lang w:eastAsia="en-GB"/>
              </w:rPr>
              <w:t>requestedBands</w:t>
            </w:r>
            <w:proofErr w:type="spellEnd"/>
          </w:p>
          <w:p w14:paraId="07170B33" w14:textId="77777777" w:rsidR="00FB44C2" w:rsidRPr="001E2B86" w:rsidRDefault="00FB44C2" w:rsidP="00AF344B">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1A155A01" w14:textId="77777777" w:rsidR="00FB44C2" w:rsidRPr="001E2B86" w:rsidRDefault="00FB44C2" w:rsidP="00AF344B">
            <w:pPr>
              <w:pStyle w:val="TAL"/>
              <w:jc w:val="center"/>
            </w:pPr>
            <w:bookmarkStart w:id="626" w:name="_MCCTEMPBM_CRPT23361027___4"/>
            <w:r w:rsidRPr="001E2B86">
              <w:t>-</w:t>
            </w:r>
            <w:bookmarkEnd w:id="626"/>
          </w:p>
        </w:tc>
      </w:tr>
      <w:tr w:rsidR="00FB44C2" w:rsidRPr="001E2B86" w14:paraId="62AAB13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912549" w14:textId="77777777" w:rsidR="00FB44C2" w:rsidRPr="001E2B86" w:rsidRDefault="00FB44C2" w:rsidP="00AF344B">
            <w:pPr>
              <w:pStyle w:val="TAL"/>
              <w:rPr>
                <w:b/>
                <w:i/>
                <w:lang w:eastAsia="en-GB"/>
              </w:rPr>
            </w:pPr>
            <w:proofErr w:type="spellStart"/>
            <w:r w:rsidRPr="001E2B86">
              <w:rPr>
                <w:b/>
                <w:i/>
              </w:rPr>
              <w:t>requestedCCsDL</w:t>
            </w:r>
            <w:proofErr w:type="spellEnd"/>
            <w:r w:rsidRPr="001E2B86">
              <w:rPr>
                <w:b/>
                <w:i/>
              </w:rPr>
              <w:t xml:space="preserve">, </w:t>
            </w:r>
            <w:proofErr w:type="spellStart"/>
            <w:r w:rsidRPr="001E2B86">
              <w:rPr>
                <w:b/>
                <w:i/>
              </w:rPr>
              <w:t>requestedCCsUL</w:t>
            </w:r>
            <w:proofErr w:type="spellEnd"/>
          </w:p>
          <w:p w14:paraId="4A503EBB" w14:textId="77777777" w:rsidR="00FB44C2" w:rsidRPr="001E2B86" w:rsidRDefault="00FB44C2" w:rsidP="00AF344B">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03836447" w14:textId="77777777" w:rsidR="00FB44C2" w:rsidRPr="001E2B86" w:rsidRDefault="00FB44C2" w:rsidP="00AF344B">
            <w:pPr>
              <w:pStyle w:val="TAL"/>
              <w:jc w:val="center"/>
            </w:pPr>
            <w:bookmarkStart w:id="627" w:name="_MCCTEMPBM_CRPT23361028___4"/>
            <w:r w:rsidRPr="001E2B86">
              <w:t>-</w:t>
            </w:r>
            <w:bookmarkEnd w:id="627"/>
          </w:p>
        </w:tc>
      </w:tr>
      <w:tr w:rsidR="00FB44C2" w:rsidRPr="001E2B86" w14:paraId="67555B4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C5D85" w14:textId="77777777" w:rsidR="00FB44C2" w:rsidRPr="001E2B86" w:rsidRDefault="00FB44C2" w:rsidP="00AF344B">
            <w:pPr>
              <w:pStyle w:val="TAL"/>
              <w:rPr>
                <w:b/>
                <w:i/>
              </w:rPr>
            </w:pPr>
            <w:proofErr w:type="spellStart"/>
            <w:r w:rsidRPr="001E2B86">
              <w:rPr>
                <w:b/>
                <w:i/>
              </w:rPr>
              <w:t>requestedDiffFallbackCombList</w:t>
            </w:r>
            <w:proofErr w:type="spellEnd"/>
          </w:p>
          <w:p w14:paraId="777CA469" w14:textId="77777777" w:rsidR="00FB44C2" w:rsidRPr="001E2B86" w:rsidRDefault="00FB44C2" w:rsidP="00AF344B">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3BC3BF8" w14:textId="77777777" w:rsidR="00FB44C2" w:rsidRPr="001E2B86" w:rsidRDefault="00FB44C2" w:rsidP="00AF344B">
            <w:pPr>
              <w:pStyle w:val="TAL"/>
              <w:jc w:val="center"/>
            </w:pPr>
            <w:bookmarkStart w:id="628" w:name="_MCCTEMPBM_CRPT23361029___4"/>
            <w:r w:rsidRPr="001E2B86">
              <w:t>-</w:t>
            </w:r>
            <w:bookmarkEnd w:id="628"/>
          </w:p>
        </w:tc>
      </w:tr>
      <w:tr w:rsidR="00FB44C2" w:rsidRPr="001E2B86" w14:paraId="6D2B743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AB55D" w14:textId="77777777" w:rsidR="00FB44C2" w:rsidRPr="001E2B86" w:rsidRDefault="00FB44C2" w:rsidP="00AF344B">
            <w:pPr>
              <w:pStyle w:val="TAL"/>
              <w:rPr>
                <w:b/>
                <w:i/>
              </w:rPr>
            </w:pPr>
            <w:r w:rsidRPr="001E2B86">
              <w:rPr>
                <w:b/>
                <w:i/>
              </w:rPr>
              <w:t>rf-</w:t>
            </w:r>
            <w:proofErr w:type="spellStart"/>
            <w:r w:rsidRPr="001E2B86">
              <w:rPr>
                <w:b/>
                <w:i/>
              </w:rPr>
              <w:t>RetuningTimeDL</w:t>
            </w:r>
            <w:proofErr w:type="spellEnd"/>
          </w:p>
          <w:p w14:paraId="5A2C8813" w14:textId="77777777" w:rsidR="00FB44C2" w:rsidRPr="001E2B86" w:rsidRDefault="00FB44C2" w:rsidP="00AF344B">
            <w:pPr>
              <w:pStyle w:val="TAL"/>
              <w:rPr>
                <w:b/>
                <w:i/>
              </w:rPr>
            </w:pPr>
            <w:r w:rsidRPr="001E2B86">
              <w:t xml:space="preserve">Indicates the interruption time on DL reception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96D3231" w14:textId="77777777" w:rsidR="00FB44C2" w:rsidRPr="001E2B86" w:rsidRDefault="00FB44C2" w:rsidP="00AF344B">
            <w:pPr>
              <w:pStyle w:val="TAL"/>
              <w:jc w:val="center"/>
            </w:pPr>
            <w:bookmarkStart w:id="629" w:name="_MCCTEMPBM_CRPT23361030___4"/>
            <w:r w:rsidRPr="001E2B86">
              <w:t>-</w:t>
            </w:r>
            <w:bookmarkEnd w:id="629"/>
          </w:p>
        </w:tc>
      </w:tr>
      <w:tr w:rsidR="00FB44C2" w:rsidRPr="001E2B86" w14:paraId="48BFC6D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1649E8" w14:textId="77777777" w:rsidR="00FB44C2" w:rsidRPr="001E2B86" w:rsidRDefault="00FB44C2" w:rsidP="00AF344B">
            <w:pPr>
              <w:pStyle w:val="TAL"/>
              <w:rPr>
                <w:b/>
                <w:i/>
              </w:rPr>
            </w:pPr>
            <w:r w:rsidRPr="001E2B86">
              <w:rPr>
                <w:b/>
                <w:i/>
              </w:rPr>
              <w:t>rf-</w:t>
            </w:r>
            <w:proofErr w:type="spellStart"/>
            <w:r w:rsidRPr="001E2B86">
              <w:rPr>
                <w:b/>
                <w:i/>
              </w:rPr>
              <w:t>RetuningTimeUL</w:t>
            </w:r>
            <w:proofErr w:type="spellEnd"/>
          </w:p>
          <w:p w14:paraId="6D1E20B8" w14:textId="77777777" w:rsidR="00FB44C2" w:rsidRPr="001E2B86" w:rsidRDefault="00FB44C2" w:rsidP="00AF344B">
            <w:pPr>
              <w:pStyle w:val="TAL"/>
              <w:rPr>
                <w:b/>
                <w:i/>
              </w:rPr>
            </w:pPr>
            <w:r w:rsidRPr="001E2B86">
              <w:t xml:space="preserve">Indicates the interruption time on UL transmission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DA3213" w14:textId="77777777" w:rsidR="00FB44C2" w:rsidRPr="001E2B86" w:rsidRDefault="00FB44C2" w:rsidP="00AF344B">
            <w:pPr>
              <w:pStyle w:val="TAL"/>
              <w:jc w:val="center"/>
            </w:pPr>
            <w:bookmarkStart w:id="630" w:name="_MCCTEMPBM_CRPT23361031___4"/>
            <w:r w:rsidRPr="001E2B86">
              <w:t>-</w:t>
            </w:r>
            <w:bookmarkEnd w:id="630"/>
          </w:p>
        </w:tc>
      </w:tr>
      <w:tr w:rsidR="00FB44C2" w:rsidRPr="001E2B86" w14:paraId="6E125E7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DC76" w14:textId="77777777" w:rsidR="00FB44C2" w:rsidRPr="001E2B86" w:rsidRDefault="00FB44C2" w:rsidP="00AF344B">
            <w:pPr>
              <w:pStyle w:val="TAL"/>
              <w:rPr>
                <w:b/>
                <w:i/>
              </w:rPr>
            </w:pPr>
            <w:proofErr w:type="spellStart"/>
            <w:r w:rsidRPr="001E2B86">
              <w:rPr>
                <w:b/>
                <w:i/>
              </w:rPr>
              <w:t>rlc</w:t>
            </w:r>
            <w:proofErr w:type="spellEnd"/>
            <w:r w:rsidRPr="001E2B86">
              <w:rPr>
                <w:b/>
                <w:i/>
              </w:rPr>
              <w:t>-AM-</w:t>
            </w:r>
            <w:proofErr w:type="spellStart"/>
            <w:r w:rsidRPr="001E2B86">
              <w:rPr>
                <w:b/>
                <w:i/>
              </w:rPr>
              <w:t>Ooo</w:t>
            </w:r>
            <w:proofErr w:type="spellEnd"/>
            <w:r w:rsidRPr="001E2B86">
              <w:rPr>
                <w:b/>
                <w:i/>
              </w:rPr>
              <w:t>-Delivery</w:t>
            </w:r>
          </w:p>
          <w:p w14:paraId="39E25BFB" w14:textId="77777777" w:rsidR="00FB44C2" w:rsidRPr="001E2B86" w:rsidRDefault="00FB44C2" w:rsidP="00AF344B">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3BEF801B" w14:textId="77777777" w:rsidR="00FB44C2" w:rsidRPr="001E2B86" w:rsidRDefault="00FB44C2" w:rsidP="00AF344B">
            <w:pPr>
              <w:pStyle w:val="TAL"/>
              <w:jc w:val="center"/>
            </w:pPr>
            <w:bookmarkStart w:id="631" w:name="_MCCTEMPBM_CRPT23361032___4"/>
            <w:r w:rsidRPr="001E2B86">
              <w:rPr>
                <w:rFonts w:eastAsia="SimSun"/>
                <w:noProof/>
              </w:rPr>
              <w:t>-</w:t>
            </w:r>
            <w:bookmarkEnd w:id="631"/>
          </w:p>
        </w:tc>
      </w:tr>
      <w:tr w:rsidR="00FB44C2" w:rsidRPr="001E2B86" w14:paraId="5C3B259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BE6F64" w14:textId="77777777" w:rsidR="00FB44C2" w:rsidRPr="001E2B86" w:rsidRDefault="00FB44C2" w:rsidP="00AF344B">
            <w:pPr>
              <w:pStyle w:val="TAL"/>
              <w:rPr>
                <w:b/>
                <w:i/>
              </w:rPr>
            </w:pPr>
            <w:proofErr w:type="spellStart"/>
            <w:r w:rsidRPr="001E2B86">
              <w:rPr>
                <w:b/>
                <w:i/>
              </w:rPr>
              <w:t>rlc</w:t>
            </w:r>
            <w:proofErr w:type="spellEnd"/>
            <w:r w:rsidRPr="001E2B86">
              <w:rPr>
                <w:b/>
                <w:i/>
              </w:rPr>
              <w:t>-UM-</w:t>
            </w:r>
            <w:proofErr w:type="spellStart"/>
            <w:r w:rsidRPr="001E2B86">
              <w:rPr>
                <w:b/>
                <w:i/>
              </w:rPr>
              <w:t>Ooo</w:t>
            </w:r>
            <w:proofErr w:type="spellEnd"/>
            <w:r w:rsidRPr="001E2B86">
              <w:rPr>
                <w:b/>
                <w:i/>
              </w:rPr>
              <w:t>-Delivery</w:t>
            </w:r>
          </w:p>
          <w:p w14:paraId="11C434DC" w14:textId="77777777" w:rsidR="00FB44C2" w:rsidRPr="001E2B86" w:rsidRDefault="00FB44C2" w:rsidP="00AF344B">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2F2C941F" w14:textId="77777777" w:rsidR="00FB44C2" w:rsidRPr="001E2B86" w:rsidRDefault="00FB44C2" w:rsidP="00AF344B">
            <w:pPr>
              <w:pStyle w:val="TAL"/>
              <w:jc w:val="center"/>
            </w:pPr>
            <w:bookmarkStart w:id="632" w:name="_MCCTEMPBM_CRPT23361033___4"/>
            <w:r w:rsidRPr="001E2B86">
              <w:rPr>
                <w:rFonts w:eastAsia="SimSun"/>
                <w:noProof/>
              </w:rPr>
              <w:t>-</w:t>
            </w:r>
            <w:bookmarkEnd w:id="632"/>
          </w:p>
        </w:tc>
      </w:tr>
      <w:tr w:rsidR="00FB44C2" w:rsidRPr="001E2B86" w14:paraId="716A158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D8112" w14:textId="77777777" w:rsidR="00FB44C2" w:rsidRPr="001E2B86" w:rsidRDefault="00FB44C2" w:rsidP="00AF344B">
            <w:pPr>
              <w:pStyle w:val="TAL"/>
              <w:rPr>
                <w:b/>
                <w:i/>
              </w:rPr>
            </w:pPr>
            <w:proofErr w:type="spellStart"/>
            <w:r w:rsidRPr="001E2B86">
              <w:rPr>
                <w:b/>
                <w:i/>
              </w:rPr>
              <w:t>rlm-ReportSupport</w:t>
            </w:r>
            <w:proofErr w:type="spellEnd"/>
          </w:p>
          <w:p w14:paraId="5AED755E" w14:textId="77777777" w:rsidR="00FB44C2" w:rsidRPr="001E2B86" w:rsidRDefault="00FB44C2" w:rsidP="00AF344B">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62BC6B37" w14:textId="77777777" w:rsidR="00FB44C2" w:rsidRPr="001E2B86" w:rsidRDefault="00FB44C2" w:rsidP="00AF344B">
            <w:pPr>
              <w:pStyle w:val="TAL"/>
              <w:jc w:val="center"/>
            </w:pPr>
            <w:bookmarkStart w:id="633" w:name="_MCCTEMPBM_CRPT23361034___4"/>
            <w:r w:rsidRPr="001E2B86">
              <w:t>-</w:t>
            </w:r>
            <w:bookmarkEnd w:id="633"/>
          </w:p>
        </w:tc>
      </w:tr>
      <w:tr w:rsidR="00FB44C2" w:rsidRPr="001E2B86" w14:paraId="6AFE3B9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932F1" w14:textId="77777777" w:rsidR="00FB44C2" w:rsidRPr="001E2B86" w:rsidRDefault="00FB44C2" w:rsidP="00AF344B">
            <w:pPr>
              <w:pStyle w:val="TAL"/>
              <w:rPr>
                <w:b/>
                <w:i/>
              </w:rPr>
            </w:pPr>
            <w:proofErr w:type="spellStart"/>
            <w:r w:rsidRPr="001E2B86">
              <w:rPr>
                <w:b/>
                <w:i/>
              </w:rPr>
              <w:t>rohc-ContextContinue</w:t>
            </w:r>
            <w:proofErr w:type="spellEnd"/>
          </w:p>
          <w:p w14:paraId="7AB3F8ED" w14:textId="77777777" w:rsidR="00FB44C2" w:rsidRPr="001E2B86" w:rsidRDefault="00FB44C2" w:rsidP="00AF344B">
            <w:pPr>
              <w:pStyle w:val="TAL"/>
              <w:rPr>
                <w:b/>
                <w:i/>
              </w:rPr>
            </w:pPr>
            <w:r w:rsidRPr="001E2B86">
              <w:t>Same as "</w:t>
            </w:r>
            <w:proofErr w:type="spellStart"/>
            <w:r w:rsidRPr="001E2B86">
              <w:rPr>
                <w:i/>
              </w:rPr>
              <w:t>continueROHC</w:t>
            </w:r>
            <w:proofErr w:type="spellEnd"/>
            <w:r w:rsidRPr="001E2B86">
              <w:rPr>
                <w:i/>
              </w:rPr>
              <w:t>-Context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56190D6" w14:textId="77777777" w:rsidR="00FB44C2" w:rsidRPr="001E2B86" w:rsidRDefault="00FB44C2" w:rsidP="00AF344B">
            <w:pPr>
              <w:pStyle w:val="TAL"/>
              <w:jc w:val="center"/>
            </w:pPr>
            <w:bookmarkStart w:id="634" w:name="_MCCTEMPBM_CRPT23361035___4"/>
            <w:r w:rsidRPr="001E2B86">
              <w:t>No</w:t>
            </w:r>
            <w:bookmarkEnd w:id="634"/>
          </w:p>
        </w:tc>
      </w:tr>
      <w:tr w:rsidR="00FB44C2" w:rsidRPr="001E2B86" w14:paraId="5588BA1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4094CD" w14:textId="77777777" w:rsidR="00FB44C2" w:rsidRPr="001E2B86" w:rsidRDefault="00FB44C2" w:rsidP="00AF344B">
            <w:pPr>
              <w:pStyle w:val="TAL"/>
              <w:rPr>
                <w:b/>
                <w:i/>
              </w:rPr>
            </w:pPr>
            <w:proofErr w:type="spellStart"/>
            <w:r w:rsidRPr="001E2B86">
              <w:rPr>
                <w:b/>
                <w:i/>
              </w:rPr>
              <w:t>rohc-ContextMaxSessions</w:t>
            </w:r>
            <w:proofErr w:type="spellEnd"/>
          </w:p>
          <w:p w14:paraId="66995603" w14:textId="77777777" w:rsidR="00FB44C2" w:rsidRPr="001E2B86" w:rsidRDefault="00FB44C2" w:rsidP="00AF344B">
            <w:pPr>
              <w:pStyle w:val="TAL"/>
              <w:rPr>
                <w:b/>
                <w:i/>
              </w:rPr>
            </w:pPr>
            <w:r w:rsidRPr="001E2B86">
              <w:t>Same as "</w:t>
            </w:r>
            <w:proofErr w:type="spellStart"/>
            <w:r w:rsidRPr="001E2B86">
              <w:rPr>
                <w:i/>
              </w:rPr>
              <w:t>maxNumberROHC-ContextSessions</w:t>
            </w:r>
            <w:proofErr w:type="spellEnd"/>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858D41" w14:textId="77777777" w:rsidR="00FB44C2" w:rsidRPr="001E2B86" w:rsidRDefault="00FB44C2" w:rsidP="00AF344B">
            <w:pPr>
              <w:pStyle w:val="TAL"/>
              <w:jc w:val="center"/>
            </w:pPr>
            <w:bookmarkStart w:id="635" w:name="_MCCTEMPBM_CRPT23361036___4"/>
            <w:r w:rsidRPr="001E2B86">
              <w:t>No</w:t>
            </w:r>
            <w:bookmarkEnd w:id="635"/>
          </w:p>
        </w:tc>
      </w:tr>
      <w:tr w:rsidR="00FB44C2" w:rsidRPr="001E2B86" w14:paraId="722D55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592A59" w14:textId="77777777" w:rsidR="00FB44C2" w:rsidRPr="001E2B86" w:rsidRDefault="00FB44C2" w:rsidP="00AF344B">
            <w:pPr>
              <w:pStyle w:val="TAL"/>
              <w:rPr>
                <w:b/>
                <w:i/>
              </w:rPr>
            </w:pPr>
            <w:proofErr w:type="spellStart"/>
            <w:r w:rsidRPr="001E2B86">
              <w:rPr>
                <w:b/>
                <w:i/>
              </w:rPr>
              <w:t>rohc</w:t>
            </w:r>
            <w:proofErr w:type="spellEnd"/>
            <w:r w:rsidRPr="001E2B86">
              <w:rPr>
                <w:b/>
                <w:i/>
              </w:rPr>
              <w:t>-Profiles</w:t>
            </w:r>
          </w:p>
          <w:p w14:paraId="6CBA9888" w14:textId="77777777" w:rsidR="00FB44C2" w:rsidRPr="001E2B86" w:rsidRDefault="00FB44C2" w:rsidP="00AF344B">
            <w:pPr>
              <w:pStyle w:val="TAL"/>
              <w:rPr>
                <w:b/>
                <w:i/>
              </w:rPr>
            </w:pPr>
            <w:r w:rsidRPr="001E2B86">
              <w:t>Same as "</w:t>
            </w:r>
            <w:proofErr w:type="spellStart"/>
            <w:r w:rsidRPr="001E2B86">
              <w:rPr>
                <w:i/>
              </w:rPr>
              <w:t>supportedROHC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D7A9184" w14:textId="77777777" w:rsidR="00FB44C2" w:rsidRPr="001E2B86" w:rsidRDefault="00FB44C2" w:rsidP="00AF344B">
            <w:pPr>
              <w:pStyle w:val="TAL"/>
              <w:jc w:val="center"/>
            </w:pPr>
            <w:bookmarkStart w:id="636" w:name="_MCCTEMPBM_CRPT23361037___4"/>
            <w:r w:rsidRPr="001E2B86">
              <w:t>No</w:t>
            </w:r>
            <w:bookmarkEnd w:id="636"/>
          </w:p>
        </w:tc>
      </w:tr>
      <w:tr w:rsidR="00FB44C2" w:rsidRPr="001E2B86" w14:paraId="7CBC2BA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18809" w14:textId="77777777" w:rsidR="00FB44C2" w:rsidRPr="001E2B86" w:rsidRDefault="00FB44C2" w:rsidP="00AF344B">
            <w:pPr>
              <w:pStyle w:val="TAL"/>
              <w:rPr>
                <w:b/>
                <w:i/>
              </w:rPr>
            </w:pPr>
            <w:proofErr w:type="spellStart"/>
            <w:r w:rsidRPr="001E2B86">
              <w:rPr>
                <w:b/>
                <w:i/>
              </w:rPr>
              <w:t>rohc</w:t>
            </w:r>
            <w:proofErr w:type="spellEnd"/>
            <w:r w:rsidRPr="001E2B86">
              <w:rPr>
                <w:b/>
                <w:i/>
              </w:rPr>
              <w:t>-</w:t>
            </w:r>
            <w:proofErr w:type="spellStart"/>
            <w:r w:rsidRPr="001E2B86">
              <w:rPr>
                <w:b/>
                <w:i/>
              </w:rPr>
              <w:t>ProfilesUL</w:t>
            </w:r>
            <w:proofErr w:type="spellEnd"/>
            <w:r w:rsidRPr="001E2B86">
              <w:rPr>
                <w:b/>
                <w:i/>
              </w:rPr>
              <w:t>-Only</w:t>
            </w:r>
          </w:p>
          <w:p w14:paraId="173CAFCB" w14:textId="77777777" w:rsidR="00FB44C2" w:rsidRPr="001E2B86" w:rsidRDefault="00FB44C2" w:rsidP="00AF344B">
            <w:pPr>
              <w:pStyle w:val="TAL"/>
              <w:rPr>
                <w:b/>
                <w:i/>
              </w:rPr>
            </w:pPr>
            <w:r w:rsidRPr="001E2B86">
              <w:t>Same as "</w:t>
            </w:r>
            <w:proofErr w:type="spellStart"/>
            <w:r w:rsidRPr="001E2B86">
              <w:rPr>
                <w:i/>
              </w:rPr>
              <w:t>uplinkOnlyROHC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E30AF27" w14:textId="77777777" w:rsidR="00FB44C2" w:rsidRPr="001E2B86" w:rsidRDefault="00FB44C2" w:rsidP="00AF344B">
            <w:pPr>
              <w:pStyle w:val="TAL"/>
              <w:jc w:val="center"/>
            </w:pPr>
            <w:bookmarkStart w:id="637" w:name="_MCCTEMPBM_CRPT23361038___4"/>
            <w:r w:rsidRPr="001E2B86">
              <w:t>No</w:t>
            </w:r>
            <w:bookmarkEnd w:id="637"/>
          </w:p>
        </w:tc>
      </w:tr>
      <w:tr w:rsidR="00FB44C2" w:rsidRPr="001E2B86" w14:paraId="46B0189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E49B1C" w14:textId="77777777" w:rsidR="00FB44C2" w:rsidRPr="001E2B86" w:rsidRDefault="00FB44C2" w:rsidP="00AF344B">
            <w:pPr>
              <w:pStyle w:val="TAL"/>
              <w:rPr>
                <w:b/>
                <w:i/>
              </w:rPr>
            </w:pPr>
            <w:proofErr w:type="spellStart"/>
            <w:r w:rsidRPr="001E2B86">
              <w:rPr>
                <w:b/>
                <w:i/>
              </w:rPr>
              <w:t>rsrqMeasWideband</w:t>
            </w:r>
            <w:proofErr w:type="spellEnd"/>
          </w:p>
          <w:p w14:paraId="321F6667" w14:textId="77777777" w:rsidR="00FB44C2" w:rsidRPr="001E2B86" w:rsidRDefault="00FB44C2" w:rsidP="00AF344B">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9A8401A" w14:textId="77777777" w:rsidR="00FB44C2" w:rsidRPr="001E2B86" w:rsidRDefault="00FB44C2" w:rsidP="00AF344B">
            <w:pPr>
              <w:pStyle w:val="TAL"/>
              <w:jc w:val="center"/>
            </w:pPr>
            <w:bookmarkStart w:id="638" w:name="_MCCTEMPBM_CRPT23361039___4"/>
            <w:r w:rsidRPr="001E2B86">
              <w:t>Yes</w:t>
            </w:r>
            <w:bookmarkEnd w:id="638"/>
          </w:p>
        </w:tc>
      </w:tr>
      <w:tr w:rsidR="00FB44C2" w:rsidRPr="001E2B86" w14:paraId="4F02C338" w14:textId="77777777" w:rsidTr="00AF344B">
        <w:trPr>
          <w:cantSplit/>
        </w:trPr>
        <w:tc>
          <w:tcPr>
            <w:tcW w:w="7825" w:type="dxa"/>
            <w:gridSpan w:val="2"/>
          </w:tcPr>
          <w:p w14:paraId="6CACF98D" w14:textId="77777777" w:rsidR="00FB44C2" w:rsidRPr="001E2B86" w:rsidRDefault="00FB44C2" w:rsidP="00AF344B">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42EE911B" w14:textId="77777777" w:rsidR="00FB44C2" w:rsidRPr="001E2B86" w:rsidRDefault="00FB44C2" w:rsidP="00AF344B">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55418E73" w14:textId="77777777" w:rsidR="00FB44C2" w:rsidRPr="001E2B86" w:rsidRDefault="00FB44C2" w:rsidP="00AF344B">
            <w:pPr>
              <w:pStyle w:val="TAL"/>
              <w:jc w:val="center"/>
              <w:rPr>
                <w:bCs/>
                <w:noProof/>
                <w:lang w:eastAsia="en-GB"/>
              </w:rPr>
            </w:pPr>
            <w:bookmarkStart w:id="639" w:name="_MCCTEMPBM_CRPT23361040___4"/>
            <w:r w:rsidRPr="001E2B86">
              <w:rPr>
                <w:bCs/>
                <w:noProof/>
                <w:lang w:eastAsia="en-GB"/>
              </w:rPr>
              <w:t>No</w:t>
            </w:r>
            <w:bookmarkEnd w:id="639"/>
          </w:p>
        </w:tc>
      </w:tr>
      <w:tr w:rsidR="00FB44C2" w:rsidRPr="001E2B86" w14:paraId="6F37FDEC" w14:textId="77777777" w:rsidTr="00AF344B">
        <w:trPr>
          <w:cantSplit/>
        </w:trPr>
        <w:tc>
          <w:tcPr>
            <w:tcW w:w="7825" w:type="dxa"/>
            <w:gridSpan w:val="2"/>
          </w:tcPr>
          <w:p w14:paraId="38081555" w14:textId="77777777" w:rsidR="00FB44C2" w:rsidRPr="001E2B86" w:rsidRDefault="00FB44C2" w:rsidP="00AF344B">
            <w:pPr>
              <w:keepNext/>
              <w:keepLines/>
              <w:spacing w:after="0"/>
              <w:rPr>
                <w:rFonts w:ascii="Arial" w:hAnsi="Arial"/>
                <w:b/>
                <w:i/>
                <w:sz w:val="18"/>
              </w:rPr>
            </w:pPr>
            <w:bookmarkStart w:id="640" w:name="_MCCTEMPBM_CRPT23361041___7" w:colFirst="0" w:colLast="0"/>
            <w:proofErr w:type="spellStart"/>
            <w:r w:rsidRPr="001E2B86">
              <w:rPr>
                <w:rFonts w:ascii="Arial" w:hAnsi="Arial"/>
                <w:b/>
                <w:i/>
                <w:sz w:val="18"/>
              </w:rPr>
              <w:t>rs</w:t>
            </w:r>
            <w:proofErr w:type="spellEnd"/>
            <w:r w:rsidRPr="001E2B86">
              <w:rPr>
                <w:rFonts w:ascii="Arial" w:hAnsi="Arial"/>
                <w:b/>
                <w:i/>
                <w:sz w:val="18"/>
              </w:rPr>
              <w:t>-SINR-Meas</w:t>
            </w:r>
          </w:p>
          <w:p w14:paraId="29273D7D" w14:textId="77777777" w:rsidR="00FB44C2" w:rsidRPr="001E2B86" w:rsidRDefault="00FB44C2" w:rsidP="00AF344B">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616EB58E" w14:textId="77777777" w:rsidR="00FB44C2" w:rsidRPr="001E2B86" w:rsidRDefault="00FB44C2" w:rsidP="00AF344B">
            <w:pPr>
              <w:keepNext/>
              <w:keepLines/>
              <w:spacing w:after="0"/>
              <w:jc w:val="center"/>
              <w:rPr>
                <w:rFonts w:ascii="Arial" w:hAnsi="Arial"/>
                <w:bCs/>
                <w:noProof/>
                <w:sz w:val="18"/>
              </w:rPr>
            </w:pPr>
            <w:bookmarkStart w:id="641" w:name="_MCCTEMPBM_CRPT23361042___4"/>
            <w:r w:rsidRPr="001E2B86">
              <w:rPr>
                <w:rFonts w:ascii="Arial" w:hAnsi="Arial"/>
                <w:bCs/>
                <w:noProof/>
                <w:sz w:val="18"/>
              </w:rPr>
              <w:t>-</w:t>
            </w:r>
            <w:bookmarkEnd w:id="641"/>
          </w:p>
        </w:tc>
      </w:tr>
      <w:tr w:rsidR="00FB44C2" w:rsidRPr="001E2B86" w14:paraId="14092F00" w14:textId="77777777" w:rsidTr="00AF344B">
        <w:trPr>
          <w:cantSplit/>
        </w:trPr>
        <w:tc>
          <w:tcPr>
            <w:tcW w:w="7825" w:type="dxa"/>
            <w:gridSpan w:val="2"/>
          </w:tcPr>
          <w:p w14:paraId="521531CE" w14:textId="77777777" w:rsidR="00FB44C2" w:rsidRPr="001E2B86" w:rsidRDefault="00FB44C2" w:rsidP="00AF344B">
            <w:pPr>
              <w:keepNext/>
              <w:keepLines/>
              <w:spacing w:after="0"/>
              <w:rPr>
                <w:rFonts w:ascii="Arial" w:hAnsi="Arial"/>
                <w:b/>
                <w:i/>
                <w:sz w:val="18"/>
              </w:rPr>
            </w:pPr>
            <w:bookmarkStart w:id="642" w:name="_MCCTEMPBM_CRPT23361043___7" w:colFirst="0" w:colLast="0"/>
            <w:bookmarkEnd w:id="640"/>
            <w:proofErr w:type="spellStart"/>
            <w:r w:rsidRPr="001E2B86">
              <w:rPr>
                <w:rFonts w:ascii="Arial" w:hAnsi="Arial"/>
                <w:b/>
                <w:i/>
                <w:sz w:val="18"/>
              </w:rPr>
              <w:t>rssi-AndChannelOccupancyReporting</w:t>
            </w:r>
            <w:proofErr w:type="spellEnd"/>
          </w:p>
          <w:p w14:paraId="12249B68" w14:textId="77777777" w:rsidR="00FB44C2" w:rsidRPr="001E2B86" w:rsidRDefault="00FB44C2" w:rsidP="00AF344B">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216AAA04" w14:textId="77777777" w:rsidR="00FB44C2" w:rsidRPr="001E2B86" w:rsidRDefault="00FB44C2" w:rsidP="00AF344B">
            <w:pPr>
              <w:keepNext/>
              <w:keepLines/>
              <w:spacing w:after="0"/>
              <w:jc w:val="center"/>
              <w:rPr>
                <w:rFonts w:ascii="Arial" w:hAnsi="Arial"/>
                <w:bCs/>
                <w:noProof/>
                <w:sz w:val="18"/>
              </w:rPr>
            </w:pPr>
            <w:bookmarkStart w:id="643" w:name="_MCCTEMPBM_CRPT23361044___4"/>
            <w:r w:rsidRPr="001E2B86">
              <w:rPr>
                <w:rFonts w:ascii="Arial" w:hAnsi="Arial"/>
                <w:bCs/>
                <w:noProof/>
                <w:sz w:val="18"/>
              </w:rPr>
              <w:t>-</w:t>
            </w:r>
            <w:bookmarkEnd w:id="643"/>
          </w:p>
        </w:tc>
      </w:tr>
      <w:bookmarkEnd w:id="642"/>
      <w:tr w:rsidR="00FB44C2" w:rsidRPr="001E2B86" w14:paraId="5A6352EE" w14:textId="77777777" w:rsidTr="00AF344B">
        <w:trPr>
          <w:cantSplit/>
        </w:trPr>
        <w:tc>
          <w:tcPr>
            <w:tcW w:w="7825" w:type="dxa"/>
            <w:gridSpan w:val="2"/>
          </w:tcPr>
          <w:p w14:paraId="3F5CDAC8" w14:textId="77777777" w:rsidR="00FB44C2" w:rsidRPr="001E2B86" w:rsidRDefault="00FB44C2" w:rsidP="00AF344B">
            <w:pPr>
              <w:pStyle w:val="TAL"/>
              <w:rPr>
                <w:b/>
                <w:i/>
                <w:noProof/>
              </w:rPr>
            </w:pPr>
            <w:r w:rsidRPr="001E2B86">
              <w:rPr>
                <w:b/>
                <w:i/>
                <w:noProof/>
              </w:rPr>
              <w:t>sa-NR</w:t>
            </w:r>
          </w:p>
          <w:p w14:paraId="684204F1" w14:textId="77777777" w:rsidR="00FB44C2" w:rsidRPr="001E2B86" w:rsidRDefault="00FB44C2" w:rsidP="00AF344B">
            <w:pPr>
              <w:pStyle w:val="TAL"/>
            </w:pPr>
            <w:r w:rsidRPr="001E2B86">
              <w:t>Indicates whether the UE supports standalone NR as specified in TS 38.331 [82].</w:t>
            </w:r>
          </w:p>
        </w:tc>
        <w:tc>
          <w:tcPr>
            <w:tcW w:w="830" w:type="dxa"/>
          </w:tcPr>
          <w:p w14:paraId="47C48D08" w14:textId="77777777" w:rsidR="00FB44C2" w:rsidRPr="001E2B86" w:rsidRDefault="00FB44C2" w:rsidP="00AF344B">
            <w:pPr>
              <w:pStyle w:val="TAL"/>
              <w:jc w:val="center"/>
              <w:rPr>
                <w:bCs/>
                <w:noProof/>
              </w:rPr>
            </w:pPr>
            <w:bookmarkStart w:id="644" w:name="_MCCTEMPBM_CRPT23361045___4"/>
            <w:r w:rsidRPr="001E2B86">
              <w:t>No</w:t>
            </w:r>
            <w:bookmarkEnd w:id="644"/>
          </w:p>
        </w:tc>
      </w:tr>
      <w:tr w:rsidR="00FB44C2" w:rsidRPr="001E2B86" w14:paraId="6A642993" w14:textId="77777777" w:rsidTr="00AF344B">
        <w:trPr>
          <w:cantSplit/>
        </w:trPr>
        <w:tc>
          <w:tcPr>
            <w:tcW w:w="7825" w:type="dxa"/>
            <w:gridSpan w:val="2"/>
          </w:tcPr>
          <w:p w14:paraId="2F716B4C" w14:textId="77777777" w:rsidR="00FB44C2" w:rsidRPr="001E2B86" w:rsidRDefault="00FB44C2" w:rsidP="00AF344B">
            <w:pPr>
              <w:pStyle w:val="TAL"/>
              <w:rPr>
                <w:b/>
                <w:bCs/>
                <w:i/>
                <w:iCs/>
              </w:rPr>
            </w:pPr>
            <w:proofErr w:type="spellStart"/>
            <w:r w:rsidRPr="001E2B86">
              <w:rPr>
                <w:b/>
                <w:bCs/>
                <w:i/>
                <w:iCs/>
              </w:rPr>
              <w:t>satelliteInfoConfigDedicated</w:t>
            </w:r>
            <w:proofErr w:type="spellEnd"/>
          </w:p>
          <w:p w14:paraId="2D2E1F99" w14:textId="77777777" w:rsidR="00FB44C2" w:rsidRPr="001E2B86" w:rsidRDefault="00FB44C2" w:rsidP="00AF344B">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5D7EF404" w14:textId="77777777" w:rsidR="00FB44C2" w:rsidRPr="001E2B86" w:rsidRDefault="00FB44C2" w:rsidP="00AF344B">
            <w:pPr>
              <w:pStyle w:val="TAL"/>
              <w:jc w:val="center"/>
            </w:pPr>
            <w:bookmarkStart w:id="645" w:name="_MCCTEMPBM_CRPT23361046___4"/>
            <w:r w:rsidRPr="001E2B86">
              <w:rPr>
                <w:bCs/>
                <w:noProof/>
              </w:rPr>
              <w:t>-</w:t>
            </w:r>
            <w:bookmarkEnd w:id="645"/>
          </w:p>
        </w:tc>
      </w:tr>
      <w:tr w:rsidR="00FB44C2" w:rsidRPr="001E2B86" w14:paraId="2997C5F7" w14:textId="77777777" w:rsidTr="00AF344B">
        <w:trPr>
          <w:cantSplit/>
        </w:trPr>
        <w:tc>
          <w:tcPr>
            <w:tcW w:w="7825" w:type="dxa"/>
            <w:gridSpan w:val="2"/>
          </w:tcPr>
          <w:p w14:paraId="1F9BCA5D" w14:textId="77777777" w:rsidR="00FB44C2" w:rsidRPr="001E2B86" w:rsidRDefault="00FB44C2" w:rsidP="00AF344B">
            <w:pPr>
              <w:keepNext/>
              <w:keepLines/>
              <w:spacing w:after="0"/>
              <w:rPr>
                <w:rFonts w:ascii="Arial" w:hAnsi="Arial"/>
                <w:b/>
                <w:bCs/>
                <w:i/>
                <w:iCs/>
                <w:noProof/>
                <w:sz w:val="18"/>
                <w:lang w:eastAsia="en-GB"/>
              </w:rPr>
            </w:pPr>
            <w:bookmarkStart w:id="646" w:name="_MCCTEMPBM_CRPT23361047___7"/>
            <w:r w:rsidRPr="001E2B86">
              <w:rPr>
                <w:rFonts w:ascii="Arial" w:hAnsi="Arial"/>
                <w:b/>
                <w:bCs/>
                <w:i/>
                <w:iCs/>
                <w:noProof/>
                <w:sz w:val="18"/>
                <w:lang w:eastAsia="en-GB"/>
              </w:rPr>
              <w:t>scalingFactorTxSidelink, scalingFactorRxSidelink</w:t>
            </w:r>
          </w:p>
          <w:bookmarkEnd w:id="646"/>
          <w:p w14:paraId="36AF2315" w14:textId="77777777" w:rsidR="00FB44C2" w:rsidRPr="001E2B86" w:rsidRDefault="00FB44C2" w:rsidP="00AF344B">
            <w:pPr>
              <w:pStyle w:val="TAL"/>
              <w:rPr>
                <w:b/>
                <w:i/>
                <w:noProof/>
              </w:rPr>
            </w:pPr>
            <w:r w:rsidRPr="001E2B86">
              <w:t xml:space="preserve">Indicates, for a particular band combination of EUTRA, the scaling </w:t>
            </w:r>
            <w:proofErr w:type="spellStart"/>
            <w:r w:rsidRPr="001E2B86">
              <w:t>facor</w:t>
            </w:r>
            <w:proofErr w:type="spellEnd"/>
            <w:r w:rsidRPr="001E2B86">
              <w:t xml:space="preserve">, as defined in TS 38.306 [87], for the PC5 band combination(s) </w:t>
            </w:r>
            <w:r w:rsidRPr="001E2B86">
              <w:rPr>
                <w:i/>
              </w:rPr>
              <w:t>v2x-SupportedBandCombinationListEUTRA-NR</w:t>
            </w:r>
            <w:r w:rsidRPr="001E2B86">
              <w:t xml:space="preserve"> on which the UE supports simultaneous transmission/reception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77E1B989" w14:textId="77777777" w:rsidR="00FB44C2" w:rsidRPr="001E2B86" w:rsidRDefault="00FB44C2" w:rsidP="00AF344B">
            <w:pPr>
              <w:pStyle w:val="TAL"/>
              <w:jc w:val="center"/>
            </w:pPr>
            <w:bookmarkStart w:id="647" w:name="_MCCTEMPBM_CRPT23361048___4"/>
            <w:r w:rsidRPr="001E2B86">
              <w:t>-</w:t>
            </w:r>
            <w:bookmarkEnd w:id="647"/>
          </w:p>
        </w:tc>
      </w:tr>
      <w:tr w:rsidR="00FB44C2" w:rsidRPr="001E2B86" w14:paraId="348F0977" w14:textId="77777777" w:rsidTr="00AF344B">
        <w:trPr>
          <w:cantSplit/>
        </w:trPr>
        <w:tc>
          <w:tcPr>
            <w:tcW w:w="7825" w:type="dxa"/>
            <w:gridSpan w:val="2"/>
          </w:tcPr>
          <w:p w14:paraId="3E925EAF" w14:textId="77777777" w:rsidR="00FB44C2" w:rsidRPr="001E2B86" w:rsidRDefault="00FB44C2" w:rsidP="00AF344B">
            <w:pPr>
              <w:pStyle w:val="TAL"/>
              <w:rPr>
                <w:b/>
                <w:bCs/>
                <w:i/>
                <w:iCs/>
                <w:noProof/>
                <w:lang w:eastAsia="en-GB"/>
              </w:rPr>
            </w:pPr>
            <w:r w:rsidRPr="001E2B86">
              <w:rPr>
                <w:b/>
                <w:bCs/>
                <w:i/>
                <w:iCs/>
                <w:noProof/>
                <w:lang w:eastAsia="en-GB"/>
              </w:rPr>
              <w:t>scptm-AsyncDC</w:t>
            </w:r>
          </w:p>
          <w:p w14:paraId="10474422" w14:textId="77777777" w:rsidR="00FB44C2" w:rsidRPr="001E2B86" w:rsidRDefault="00FB44C2" w:rsidP="00AF344B">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the carriers that are or can be configured as serving cells in the MCG and the SCG are not synchronized. If this field is included, the UE shall also include </w:t>
            </w:r>
            <w:proofErr w:type="spellStart"/>
            <w:r w:rsidRPr="001E2B86">
              <w:rPr>
                <w:i/>
                <w:kern w:val="2"/>
                <w:lang w:eastAsia="en-GB"/>
              </w:rPr>
              <w:t>scptm-SCell</w:t>
            </w:r>
            <w:proofErr w:type="spellEnd"/>
            <w:r w:rsidRPr="001E2B86">
              <w:rPr>
                <w:kern w:val="2"/>
                <w:lang w:eastAsia="en-GB"/>
              </w:rPr>
              <w:t xml:space="preserve"> and </w:t>
            </w:r>
            <w:proofErr w:type="spellStart"/>
            <w:r w:rsidRPr="001E2B86">
              <w:rPr>
                <w:i/>
                <w:kern w:val="2"/>
                <w:lang w:eastAsia="en-GB"/>
              </w:rPr>
              <w:t>scptm-NonServingCell</w:t>
            </w:r>
            <w:proofErr w:type="spellEnd"/>
            <w:r w:rsidRPr="001E2B86">
              <w:rPr>
                <w:kern w:val="2"/>
                <w:lang w:eastAsia="en-GB"/>
              </w:rPr>
              <w:t>.</w:t>
            </w:r>
          </w:p>
        </w:tc>
        <w:tc>
          <w:tcPr>
            <w:tcW w:w="830" w:type="dxa"/>
          </w:tcPr>
          <w:p w14:paraId="190D76B0" w14:textId="77777777" w:rsidR="00FB44C2" w:rsidRPr="001E2B86" w:rsidRDefault="00FB44C2" w:rsidP="00AF344B">
            <w:pPr>
              <w:pStyle w:val="TAL"/>
              <w:jc w:val="center"/>
              <w:rPr>
                <w:bCs/>
                <w:noProof/>
              </w:rPr>
            </w:pPr>
            <w:bookmarkStart w:id="648" w:name="_MCCTEMPBM_CRPT23361049___4"/>
            <w:r w:rsidRPr="001E2B86">
              <w:t>Yes</w:t>
            </w:r>
            <w:bookmarkEnd w:id="648"/>
          </w:p>
        </w:tc>
      </w:tr>
      <w:tr w:rsidR="00FB44C2" w:rsidRPr="001E2B86" w14:paraId="2E1CD96D" w14:textId="77777777" w:rsidTr="00AF344B">
        <w:trPr>
          <w:cantSplit/>
        </w:trPr>
        <w:tc>
          <w:tcPr>
            <w:tcW w:w="7825" w:type="dxa"/>
            <w:gridSpan w:val="2"/>
          </w:tcPr>
          <w:p w14:paraId="6E6AF7AA" w14:textId="77777777" w:rsidR="00FB44C2" w:rsidRPr="001E2B86" w:rsidRDefault="00FB44C2" w:rsidP="00AF344B">
            <w:pPr>
              <w:pStyle w:val="TAL"/>
              <w:rPr>
                <w:b/>
                <w:bCs/>
                <w:i/>
                <w:iCs/>
                <w:noProof/>
                <w:lang w:eastAsia="en-GB"/>
              </w:rPr>
            </w:pPr>
            <w:r w:rsidRPr="001E2B86">
              <w:rPr>
                <w:b/>
                <w:bCs/>
                <w:i/>
                <w:iCs/>
                <w:noProof/>
              </w:rPr>
              <w:t>scptm</w:t>
            </w:r>
            <w:r w:rsidRPr="001E2B86">
              <w:rPr>
                <w:b/>
                <w:bCs/>
                <w:i/>
                <w:iCs/>
                <w:noProof/>
                <w:lang w:eastAsia="en-GB"/>
              </w:rPr>
              <w:t>-NonServingCell</w:t>
            </w:r>
          </w:p>
          <w:p w14:paraId="18AC2202" w14:textId="77777777" w:rsidR="00FB44C2" w:rsidRPr="001E2B86" w:rsidRDefault="00FB44C2" w:rsidP="00AF344B">
            <w:pPr>
              <w:pStyle w:val="TAL"/>
              <w:rPr>
                <w:b/>
                <w:bCs/>
                <w:i/>
                <w:iCs/>
                <w:noProof/>
                <w:lang w:eastAsia="en-GB"/>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and to network synchronization properties) a serving cell may be additionally configured. If this field is included, the UE shall also include the </w:t>
            </w:r>
            <w:proofErr w:type="spellStart"/>
            <w:r w:rsidRPr="001E2B86">
              <w:rPr>
                <w:i/>
                <w:kern w:val="2"/>
                <w:lang w:eastAsia="en-GB"/>
              </w:rPr>
              <w:t>scptm-SCell</w:t>
            </w:r>
            <w:proofErr w:type="spellEnd"/>
            <w:r w:rsidRPr="001E2B86">
              <w:rPr>
                <w:kern w:val="2"/>
                <w:lang w:eastAsia="en-GB"/>
              </w:rPr>
              <w:t xml:space="preserve"> field.</w:t>
            </w:r>
          </w:p>
        </w:tc>
        <w:tc>
          <w:tcPr>
            <w:tcW w:w="830" w:type="dxa"/>
          </w:tcPr>
          <w:p w14:paraId="1EA153E9" w14:textId="77777777" w:rsidR="00FB44C2" w:rsidRPr="001E2B86" w:rsidRDefault="00FB44C2" w:rsidP="00AF344B">
            <w:pPr>
              <w:pStyle w:val="TAL"/>
              <w:jc w:val="center"/>
              <w:rPr>
                <w:bCs/>
                <w:noProof/>
                <w:lang w:eastAsia="en-GB"/>
              </w:rPr>
            </w:pPr>
            <w:bookmarkStart w:id="649" w:name="_MCCTEMPBM_CRPT23361050___4"/>
            <w:r w:rsidRPr="001E2B86">
              <w:t>Yes</w:t>
            </w:r>
            <w:bookmarkEnd w:id="649"/>
          </w:p>
        </w:tc>
      </w:tr>
      <w:tr w:rsidR="00FB44C2" w:rsidRPr="001E2B86" w14:paraId="78C4B300" w14:textId="77777777" w:rsidTr="00AF344B">
        <w:trPr>
          <w:cantSplit/>
        </w:trPr>
        <w:tc>
          <w:tcPr>
            <w:tcW w:w="7825" w:type="dxa"/>
            <w:gridSpan w:val="2"/>
          </w:tcPr>
          <w:p w14:paraId="23CE04E3" w14:textId="77777777" w:rsidR="00FB44C2" w:rsidRPr="001E2B86" w:rsidRDefault="00FB44C2" w:rsidP="00AF344B">
            <w:pPr>
              <w:keepNext/>
              <w:keepLines/>
              <w:spacing w:after="0"/>
              <w:rPr>
                <w:rFonts w:ascii="Arial" w:hAnsi="Arial"/>
                <w:b/>
                <w:i/>
                <w:sz w:val="18"/>
              </w:rPr>
            </w:pPr>
            <w:bookmarkStart w:id="650"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319E4D96" w14:textId="77777777" w:rsidR="00FB44C2" w:rsidRPr="001E2B86" w:rsidRDefault="00FB44C2" w:rsidP="00AF344B">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21133428" w14:textId="77777777" w:rsidR="00FB44C2" w:rsidRPr="001E2B86" w:rsidRDefault="00FB44C2" w:rsidP="00AF344B">
            <w:pPr>
              <w:keepNext/>
              <w:keepLines/>
              <w:spacing w:after="0"/>
              <w:jc w:val="center"/>
              <w:rPr>
                <w:rFonts w:ascii="Arial" w:hAnsi="Arial"/>
                <w:bCs/>
                <w:noProof/>
                <w:sz w:val="18"/>
              </w:rPr>
            </w:pPr>
            <w:bookmarkStart w:id="651" w:name="_MCCTEMPBM_CRPT23361052___4"/>
            <w:r w:rsidRPr="001E2B86">
              <w:rPr>
                <w:rFonts w:ascii="Arial" w:hAnsi="Arial"/>
                <w:sz w:val="18"/>
              </w:rPr>
              <w:t>Yes</w:t>
            </w:r>
            <w:bookmarkEnd w:id="651"/>
          </w:p>
        </w:tc>
      </w:tr>
      <w:bookmarkEnd w:id="650"/>
      <w:tr w:rsidR="00FB44C2" w:rsidRPr="001E2B86" w14:paraId="35D99206" w14:textId="77777777" w:rsidTr="00AF344B">
        <w:trPr>
          <w:cantSplit/>
        </w:trPr>
        <w:tc>
          <w:tcPr>
            <w:tcW w:w="7825" w:type="dxa"/>
            <w:gridSpan w:val="2"/>
          </w:tcPr>
          <w:p w14:paraId="2D140A5A" w14:textId="77777777" w:rsidR="00FB44C2" w:rsidRPr="001E2B86" w:rsidRDefault="00FB44C2" w:rsidP="00AF344B">
            <w:pPr>
              <w:pStyle w:val="TAL"/>
              <w:rPr>
                <w:b/>
                <w:bCs/>
                <w:i/>
                <w:iCs/>
                <w:noProof/>
                <w:lang w:eastAsia="en-GB"/>
              </w:rPr>
            </w:pPr>
            <w:r w:rsidRPr="001E2B86">
              <w:rPr>
                <w:b/>
                <w:bCs/>
                <w:i/>
                <w:iCs/>
                <w:noProof/>
                <w:lang w:eastAsia="en-GB"/>
              </w:rPr>
              <w:t>scptm-SCell</w:t>
            </w:r>
          </w:p>
          <w:p w14:paraId="74DDE234" w14:textId="77777777" w:rsidR="00FB44C2" w:rsidRPr="001E2B86" w:rsidRDefault="00FB44C2" w:rsidP="00AF344B">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when an </w:t>
            </w:r>
            <w:proofErr w:type="spellStart"/>
            <w:r w:rsidRPr="001E2B86">
              <w:rPr>
                <w:kern w:val="2"/>
                <w:lang w:eastAsia="en-GB"/>
              </w:rPr>
              <w:t>SCell</w:t>
            </w:r>
            <w:proofErr w:type="spellEnd"/>
            <w:r w:rsidRPr="001E2B86">
              <w:rPr>
                <w:kern w:val="2"/>
                <w:lang w:eastAsia="en-GB"/>
              </w:rPr>
              <w:t xml:space="preserve"> is configured on that frequency (regardless of whether the </w:t>
            </w:r>
            <w:proofErr w:type="spellStart"/>
            <w:r w:rsidRPr="001E2B86">
              <w:rPr>
                <w:kern w:val="2"/>
                <w:lang w:eastAsia="en-GB"/>
              </w:rPr>
              <w:t>SCell</w:t>
            </w:r>
            <w:proofErr w:type="spellEnd"/>
            <w:r w:rsidRPr="001E2B86">
              <w:rPr>
                <w:kern w:val="2"/>
                <w:lang w:eastAsia="en-GB"/>
              </w:rPr>
              <w:t xml:space="preserve"> is activated or deactivated).</w:t>
            </w:r>
          </w:p>
        </w:tc>
        <w:tc>
          <w:tcPr>
            <w:tcW w:w="830" w:type="dxa"/>
          </w:tcPr>
          <w:p w14:paraId="7F3BD7FA" w14:textId="77777777" w:rsidR="00FB44C2" w:rsidRPr="001E2B86" w:rsidRDefault="00FB44C2" w:rsidP="00AF344B">
            <w:pPr>
              <w:pStyle w:val="TAL"/>
              <w:jc w:val="center"/>
              <w:rPr>
                <w:bCs/>
                <w:noProof/>
              </w:rPr>
            </w:pPr>
            <w:bookmarkStart w:id="652" w:name="_MCCTEMPBM_CRPT23361053___4"/>
            <w:r w:rsidRPr="001E2B86">
              <w:t>Yes</w:t>
            </w:r>
            <w:bookmarkEnd w:id="652"/>
          </w:p>
        </w:tc>
      </w:tr>
      <w:tr w:rsidR="00FB44C2" w:rsidRPr="001E2B86" w14:paraId="77C6FF8A" w14:textId="77777777" w:rsidTr="00AF344B">
        <w:trPr>
          <w:cantSplit/>
        </w:trPr>
        <w:tc>
          <w:tcPr>
            <w:tcW w:w="7825" w:type="dxa"/>
            <w:gridSpan w:val="2"/>
          </w:tcPr>
          <w:p w14:paraId="76C3C1EC" w14:textId="77777777" w:rsidR="00FB44C2" w:rsidRPr="001E2B86" w:rsidRDefault="00FB44C2" w:rsidP="00AF344B">
            <w:pPr>
              <w:pStyle w:val="TAL"/>
              <w:rPr>
                <w:b/>
                <w:i/>
                <w:lang w:eastAsia="en-GB"/>
              </w:rPr>
            </w:pPr>
            <w:proofErr w:type="spellStart"/>
            <w:r w:rsidRPr="001E2B86">
              <w:rPr>
                <w:b/>
                <w:i/>
                <w:lang w:eastAsia="en-GB"/>
              </w:rPr>
              <w:t>scptm-ParallelReception</w:t>
            </w:r>
            <w:proofErr w:type="spellEnd"/>
          </w:p>
          <w:p w14:paraId="4EF38174" w14:textId="77777777" w:rsidR="00FB44C2" w:rsidRPr="001E2B86" w:rsidRDefault="00FB44C2" w:rsidP="00AF344B">
            <w:pPr>
              <w:keepNext/>
              <w:keepLines/>
              <w:spacing w:after="0"/>
              <w:rPr>
                <w:rFonts w:ascii="Arial" w:hAnsi="Arial"/>
                <w:sz w:val="18"/>
              </w:rPr>
            </w:pPr>
            <w:bookmarkStart w:id="653"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653"/>
          </w:p>
        </w:tc>
        <w:tc>
          <w:tcPr>
            <w:tcW w:w="830" w:type="dxa"/>
          </w:tcPr>
          <w:p w14:paraId="6EBA2FC1" w14:textId="77777777" w:rsidR="00FB44C2" w:rsidRPr="001E2B86" w:rsidRDefault="00FB44C2" w:rsidP="00AF344B">
            <w:pPr>
              <w:keepNext/>
              <w:keepLines/>
              <w:spacing w:after="0"/>
              <w:jc w:val="center"/>
              <w:rPr>
                <w:rFonts w:ascii="Arial" w:hAnsi="Arial"/>
                <w:sz w:val="18"/>
              </w:rPr>
            </w:pPr>
            <w:bookmarkStart w:id="654" w:name="_MCCTEMPBM_CRPT23361055___4"/>
            <w:r w:rsidRPr="001E2B86">
              <w:rPr>
                <w:rFonts w:ascii="Arial" w:hAnsi="Arial"/>
                <w:sz w:val="18"/>
              </w:rPr>
              <w:t>Yes</w:t>
            </w:r>
            <w:bookmarkEnd w:id="654"/>
          </w:p>
        </w:tc>
      </w:tr>
      <w:tr w:rsidR="00FB44C2" w:rsidRPr="001E2B86" w14:paraId="2DE5E73B" w14:textId="77777777" w:rsidTr="00AF344B">
        <w:trPr>
          <w:cantSplit/>
        </w:trPr>
        <w:tc>
          <w:tcPr>
            <w:tcW w:w="7825" w:type="dxa"/>
            <w:gridSpan w:val="2"/>
            <w:tcBorders>
              <w:bottom w:val="single" w:sz="4" w:space="0" w:color="808080"/>
            </w:tcBorders>
          </w:tcPr>
          <w:p w14:paraId="284637DC" w14:textId="77777777" w:rsidR="00FB44C2" w:rsidRPr="001E2B86" w:rsidRDefault="00FB44C2" w:rsidP="00AF344B">
            <w:pPr>
              <w:pStyle w:val="TAL"/>
              <w:rPr>
                <w:b/>
                <w:i/>
                <w:lang w:eastAsia="en-GB"/>
              </w:rPr>
            </w:pPr>
            <w:proofErr w:type="spellStart"/>
            <w:r w:rsidRPr="001E2B86">
              <w:rPr>
                <w:b/>
                <w:i/>
                <w:lang w:eastAsia="en-GB"/>
              </w:rPr>
              <w:t>secondSlotStartingPosition</w:t>
            </w:r>
            <w:proofErr w:type="spellEnd"/>
          </w:p>
          <w:p w14:paraId="28D9CDF6" w14:textId="77777777" w:rsidR="00FB44C2" w:rsidRPr="001E2B86" w:rsidRDefault="00FB44C2" w:rsidP="00AF344B">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bottom w:val="single" w:sz="4" w:space="0" w:color="808080"/>
            </w:tcBorders>
          </w:tcPr>
          <w:p w14:paraId="46BF2471" w14:textId="77777777" w:rsidR="00FB44C2" w:rsidRPr="001E2B86" w:rsidRDefault="00FB44C2" w:rsidP="00AF344B">
            <w:pPr>
              <w:pStyle w:val="TAL"/>
              <w:jc w:val="center"/>
              <w:rPr>
                <w:bCs/>
                <w:noProof/>
                <w:lang w:eastAsia="en-GB"/>
              </w:rPr>
            </w:pPr>
            <w:bookmarkStart w:id="655" w:name="_MCCTEMPBM_CRPT23361056___4"/>
            <w:r w:rsidRPr="001E2B86">
              <w:rPr>
                <w:bCs/>
                <w:noProof/>
                <w:lang w:eastAsia="en-GB"/>
              </w:rPr>
              <w:t>-</w:t>
            </w:r>
            <w:bookmarkEnd w:id="655"/>
          </w:p>
        </w:tc>
      </w:tr>
      <w:tr w:rsidR="00FB44C2" w:rsidRPr="001E2B86" w14:paraId="161179C3" w14:textId="77777777" w:rsidTr="00AF344B">
        <w:trPr>
          <w:cantSplit/>
        </w:trPr>
        <w:tc>
          <w:tcPr>
            <w:tcW w:w="7825" w:type="dxa"/>
            <w:gridSpan w:val="2"/>
            <w:tcBorders>
              <w:bottom w:val="single" w:sz="4" w:space="0" w:color="808080"/>
            </w:tcBorders>
          </w:tcPr>
          <w:p w14:paraId="67E496A7" w14:textId="77777777" w:rsidR="00FB44C2" w:rsidRPr="001E2B86" w:rsidRDefault="00FB44C2" w:rsidP="00AF344B">
            <w:pPr>
              <w:pStyle w:val="TAL"/>
              <w:rPr>
                <w:b/>
                <w:i/>
              </w:rPr>
            </w:pPr>
            <w:proofErr w:type="spellStart"/>
            <w:r w:rsidRPr="001E2B86">
              <w:rPr>
                <w:b/>
                <w:i/>
              </w:rPr>
              <w:t>semiOL</w:t>
            </w:r>
            <w:proofErr w:type="spellEnd"/>
          </w:p>
          <w:p w14:paraId="477464CD" w14:textId="77777777" w:rsidR="00FB44C2" w:rsidRPr="001E2B86" w:rsidRDefault="00FB44C2" w:rsidP="00AF344B">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574BE809" w14:textId="77777777" w:rsidR="00FB44C2" w:rsidRPr="001E2B86" w:rsidRDefault="00FB44C2" w:rsidP="00AF344B">
            <w:pPr>
              <w:pStyle w:val="TAL"/>
              <w:jc w:val="center"/>
              <w:rPr>
                <w:bCs/>
                <w:noProof/>
                <w:lang w:eastAsia="en-GB"/>
              </w:rPr>
            </w:pPr>
            <w:bookmarkStart w:id="656" w:name="_MCCTEMPBM_CRPT23361057___4"/>
            <w:r w:rsidRPr="001E2B86">
              <w:rPr>
                <w:bCs/>
                <w:noProof/>
                <w:lang w:eastAsia="en-GB"/>
              </w:rPr>
              <w:t>Yes</w:t>
            </w:r>
            <w:bookmarkEnd w:id="656"/>
          </w:p>
        </w:tc>
      </w:tr>
      <w:tr w:rsidR="00FB44C2" w:rsidRPr="001E2B86" w14:paraId="4752EFEA" w14:textId="77777777" w:rsidTr="00AF344B">
        <w:trPr>
          <w:cantSplit/>
        </w:trPr>
        <w:tc>
          <w:tcPr>
            <w:tcW w:w="7825" w:type="dxa"/>
            <w:gridSpan w:val="2"/>
            <w:tcBorders>
              <w:bottom w:val="single" w:sz="4" w:space="0" w:color="808080"/>
            </w:tcBorders>
          </w:tcPr>
          <w:p w14:paraId="3778F52C" w14:textId="77777777" w:rsidR="00FB44C2" w:rsidRPr="001E2B86" w:rsidRDefault="00FB44C2" w:rsidP="00AF344B">
            <w:pPr>
              <w:pStyle w:val="TAL"/>
              <w:rPr>
                <w:b/>
                <w:i/>
                <w:lang w:eastAsia="en-GB"/>
              </w:rPr>
            </w:pPr>
            <w:proofErr w:type="spellStart"/>
            <w:r w:rsidRPr="001E2B86">
              <w:rPr>
                <w:b/>
                <w:i/>
                <w:lang w:eastAsia="en-GB"/>
              </w:rPr>
              <w:t>semiStaticCFI</w:t>
            </w:r>
            <w:proofErr w:type="spellEnd"/>
          </w:p>
          <w:p w14:paraId="36626FD4" w14:textId="77777777" w:rsidR="00FB44C2" w:rsidRPr="001E2B86" w:rsidRDefault="00FB44C2" w:rsidP="00AF344B">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7968DF7E" w14:textId="77777777" w:rsidR="00FB44C2" w:rsidRPr="001E2B86" w:rsidRDefault="00FB44C2" w:rsidP="00AF344B">
            <w:pPr>
              <w:pStyle w:val="TAL"/>
              <w:jc w:val="center"/>
              <w:rPr>
                <w:bCs/>
                <w:noProof/>
                <w:lang w:eastAsia="en-GB"/>
              </w:rPr>
            </w:pPr>
            <w:bookmarkStart w:id="657" w:name="_MCCTEMPBM_CRPT23361058___4"/>
            <w:r w:rsidRPr="001E2B86">
              <w:rPr>
                <w:bCs/>
                <w:noProof/>
                <w:lang w:eastAsia="en-GB"/>
              </w:rPr>
              <w:t>Yes</w:t>
            </w:r>
            <w:bookmarkEnd w:id="657"/>
          </w:p>
        </w:tc>
      </w:tr>
      <w:tr w:rsidR="00FB44C2" w:rsidRPr="001E2B86" w14:paraId="0C68F8E1" w14:textId="77777777" w:rsidTr="00AF344B">
        <w:trPr>
          <w:cantSplit/>
        </w:trPr>
        <w:tc>
          <w:tcPr>
            <w:tcW w:w="7825" w:type="dxa"/>
            <w:gridSpan w:val="2"/>
            <w:tcBorders>
              <w:bottom w:val="single" w:sz="4" w:space="0" w:color="808080"/>
            </w:tcBorders>
          </w:tcPr>
          <w:p w14:paraId="53CAC9AF" w14:textId="77777777" w:rsidR="00FB44C2" w:rsidRPr="001E2B86" w:rsidRDefault="00FB44C2" w:rsidP="00AF344B">
            <w:pPr>
              <w:pStyle w:val="TAL"/>
              <w:rPr>
                <w:b/>
                <w:i/>
                <w:lang w:eastAsia="en-GB"/>
              </w:rPr>
            </w:pPr>
            <w:proofErr w:type="spellStart"/>
            <w:r w:rsidRPr="001E2B86">
              <w:rPr>
                <w:b/>
                <w:i/>
                <w:lang w:eastAsia="en-GB"/>
              </w:rPr>
              <w:t>semiStaticCFI</w:t>
            </w:r>
            <w:proofErr w:type="spellEnd"/>
            <w:r w:rsidRPr="001E2B86">
              <w:rPr>
                <w:b/>
                <w:i/>
                <w:lang w:eastAsia="en-GB"/>
              </w:rPr>
              <w:t>-Pattern</w:t>
            </w:r>
          </w:p>
          <w:p w14:paraId="25A82B13" w14:textId="77777777" w:rsidR="00FB44C2" w:rsidRPr="001E2B86" w:rsidRDefault="00FB44C2" w:rsidP="00AF344B">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3F892BFA" w14:textId="77777777" w:rsidR="00FB44C2" w:rsidRPr="001E2B86" w:rsidRDefault="00FB44C2" w:rsidP="00AF344B">
            <w:pPr>
              <w:pStyle w:val="TAL"/>
              <w:jc w:val="center"/>
              <w:rPr>
                <w:bCs/>
                <w:noProof/>
                <w:lang w:eastAsia="en-GB"/>
              </w:rPr>
            </w:pPr>
            <w:bookmarkStart w:id="658" w:name="_MCCTEMPBM_CRPT23361059___4"/>
            <w:r w:rsidRPr="001E2B86">
              <w:rPr>
                <w:bCs/>
                <w:noProof/>
                <w:lang w:eastAsia="en-GB"/>
              </w:rPr>
              <w:t>-</w:t>
            </w:r>
            <w:bookmarkEnd w:id="658"/>
          </w:p>
        </w:tc>
      </w:tr>
      <w:tr w:rsidR="00FB44C2" w:rsidRPr="001E2B86" w14:paraId="4B54710E" w14:textId="77777777" w:rsidTr="00AF344B">
        <w:trPr>
          <w:cantSplit/>
        </w:trPr>
        <w:tc>
          <w:tcPr>
            <w:tcW w:w="7825" w:type="dxa"/>
            <w:gridSpan w:val="2"/>
            <w:tcBorders>
              <w:bottom w:val="single" w:sz="4" w:space="0" w:color="808080"/>
            </w:tcBorders>
          </w:tcPr>
          <w:p w14:paraId="32208829" w14:textId="77777777" w:rsidR="00FB44C2" w:rsidRPr="001E2B86" w:rsidRDefault="00FB44C2" w:rsidP="00AF344B">
            <w:pPr>
              <w:pStyle w:val="TAL"/>
              <w:rPr>
                <w:b/>
                <w:i/>
                <w:kern w:val="2"/>
              </w:rPr>
            </w:pPr>
            <w:proofErr w:type="spellStart"/>
            <w:r w:rsidRPr="001E2B86">
              <w:rPr>
                <w:b/>
                <w:i/>
                <w:kern w:val="2"/>
              </w:rPr>
              <w:t>sharedSpectrumMeasNR</w:t>
            </w:r>
            <w:proofErr w:type="spellEnd"/>
            <w:r w:rsidRPr="001E2B86">
              <w:rPr>
                <w:b/>
                <w:i/>
                <w:kern w:val="2"/>
              </w:rPr>
              <w:t>-EN-DC</w:t>
            </w:r>
          </w:p>
          <w:p w14:paraId="25145E1E" w14:textId="77777777" w:rsidR="00FB44C2" w:rsidRPr="001E2B86" w:rsidRDefault="00FB44C2" w:rsidP="00AF344B">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196B7AD8" w14:textId="77777777" w:rsidR="00FB44C2" w:rsidRPr="001E2B86" w:rsidRDefault="00FB44C2" w:rsidP="00AF344B">
            <w:pPr>
              <w:pStyle w:val="TAL"/>
              <w:jc w:val="center"/>
              <w:rPr>
                <w:bCs/>
                <w:noProof/>
                <w:lang w:eastAsia="en-GB"/>
              </w:rPr>
            </w:pPr>
            <w:bookmarkStart w:id="659" w:name="_MCCTEMPBM_CRPT23361060___4"/>
            <w:r w:rsidRPr="001E2B86">
              <w:rPr>
                <w:bCs/>
                <w:noProof/>
                <w:lang w:eastAsia="en-GB"/>
              </w:rPr>
              <w:t>-</w:t>
            </w:r>
            <w:bookmarkEnd w:id="659"/>
          </w:p>
        </w:tc>
      </w:tr>
      <w:tr w:rsidR="00FB44C2" w:rsidRPr="001E2B86" w14:paraId="43A38A75" w14:textId="77777777" w:rsidTr="00AF344B">
        <w:trPr>
          <w:cantSplit/>
        </w:trPr>
        <w:tc>
          <w:tcPr>
            <w:tcW w:w="7825" w:type="dxa"/>
            <w:gridSpan w:val="2"/>
            <w:tcBorders>
              <w:bottom w:val="single" w:sz="4" w:space="0" w:color="808080"/>
            </w:tcBorders>
          </w:tcPr>
          <w:p w14:paraId="018215F5" w14:textId="77777777" w:rsidR="00FB44C2" w:rsidRPr="001E2B86" w:rsidRDefault="00FB44C2" w:rsidP="00AF344B">
            <w:pPr>
              <w:pStyle w:val="TAL"/>
              <w:rPr>
                <w:b/>
                <w:i/>
                <w:kern w:val="2"/>
              </w:rPr>
            </w:pPr>
            <w:proofErr w:type="spellStart"/>
            <w:r w:rsidRPr="001E2B86">
              <w:rPr>
                <w:b/>
                <w:i/>
                <w:kern w:val="2"/>
              </w:rPr>
              <w:t>sharedSpectrumMeasNR</w:t>
            </w:r>
            <w:proofErr w:type="spellEnd"/>
            <w:r w:rsidRPr="001E2B86">
              <w:rPr>
                <w:b/>
                <w:i/>
                <w:kern w:val="2"/>
              </w:rPr>
              <w:t>-SA</w:t>
            </w:r>
          </w:p>
          <w:p w14:paraId="769112BF" w14:textId="77777777" w:rsidR="00FB44C2" w:rsidRPr="001E2B86" w:rsidRDefault="00FB44C2" w:rsidP="00AF344B">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368912D0" w14:textId="77777777" w:rsidR="00FB44C2" w:rsidRPr="001E2B86" w:rsidRDefault="00FB44C2" w:rsidP="00AF344B">
            <w:pPr>
              <w:pStyle w:val="TAL"/>
              <w:jc w:val="center"/>
              <w:rPr>
                <w:bCs/>
                <w:noProof/>
                <w:lang w:eastAsia="en-GB"/>
              </w:rPr>
            </w:pPr>
            <w:bookmarkStart w:id="660" w:name="_MCCTEMPBM_CRPT23361061___4"/>
            <w:r w:rsidRPr="001E2B86">
              <w:rPr>
                <w:bCs/>
                <w:noProof/>
                <w:lang w:eastAsia="en-GB"/>
              </w:rPr>
              <w:t>-</w:t>
            </w:r>
            <w:bookmarkEnd w:id="660"/>
          </w:p>
        </w:tc>
      </w:tr>
      <w:tr w:rsidR="00FB44C2" w:rsidRPr="001E2B86" w14:paraId="3A7A2C4E" w14:textId="77777777" w:rsidTr="00AF344B">
        <w:trPr>
          <w:cantSplit/>
        </w:trPr>
        <w:tc>
          <w:tcPr>
            <w:tcW w:w="7825" w:type="dxa"/>
            <w:gridSpan w:val="2"/>
            <w:tcBorders>
              <w:bottom w:val="single" w:sz="4" w:space="0" w:color="808080"/>
            </w:tcBorders>
          </w:tcPr>
          <w:p w14:paraId="74037C9F" w14:textId="77777777" w:rsidR="00FB44C2" w:rsidRPr="001E2B86" w:rsidRDefault="00FB44C2" w:rsidP="00AF344B">
            <w:pPr>
              <w:pStyle w:val="TAL"/>
              <w:rPr>
                <w:b/>
                <w:bCs/>
                <w:i/>
                <w:noProof/>
                <w:lang w:eastAsia="en-GB"/>
              </w:rPr>
            </w:pPr>
            <w:r w:rsidRPr="001E2B86">
              <w:rPr>
                <w:b/>
                <w:bCs/>
                <w:i/>
                <w:noProof/>
                <w:lang w:eastAsia="en-GB"/>
              </w:rPr>
              <w:t>shortCQI-ForSCellActivation</w:t>
            </w:r>
          </w:p>
          <w:p w14:paraId="44D0E2F6" w14:textId="77777777" w:rsidR="00FB44C2" w:rsidRPr="001E2B86" w:rsidRDefault="00FB44C2" w:rsidP="00AF344B">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1C9FD34F" w14:textId="77777777" w:rsidR="00FB44C2" w:rsidRPr="001E2B86" w:rsidRDefault="00FB44C2" w:rsidP="00AF344B">
            <w:pPr>
              <w:pStyle w:val="TAL"/>
              <w:jc w:val="center"/>
              <w:rPr>
                <w:bCs/>
                <w:noProof/>
                <w:lang w:eastAsia="en-GB"/>
              </w:rPr>
            </w:pPr>
            <w:bookmarkStart w:id="661" w:name="_MCCTEMPBM_CRPT23361062___4"/>
            <w:r w:rsidRPr="001E2B86">
              <w:rPr>
                <w:bCs/>
                <w:noProof/>
                <w:lang w:eastAsia="en-GB"/>
              </w:rPr>
              <w:t>Yes</w:t>
            </w:r>
            <w:bookmarkEnd w:id="661"/>
          </w:p>
        </w:tc>
      </w:tr>
      <w:tr w:rsidR="00FB44C2" w:rsidRPr="001E2B86" w14:paraId="3EB1FC4D" w14:textId="77777777" w:rsidTr="00AF344B">
        <w:trPr>
          <w:cantSplit/>
        </w:trPr>
        <w:tc>
          <w:tcPr>
            <w:tcW w:w="7825" w:type="dxa"/>
            <w:gridSpan w:val="2"/>
          </w:tcPr>
          <w:p w14:paraId="7C02856C" w14:textId="77777777" w:rsidR="00FB44C2" w:rsidRPr="001E2B86" w:rsidRDefault="00FB44C2" w:rsidP="00AF344B">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07C57F51" w14:textId="77777777" w:rsidR="00FB44C2" w:rsidRPr="001E2B86" w:rsidRDefault="00FB44C2" w:rsidP="00AF344B">
            <w:pPr>
              <w:keepNext/>
              <w:keepLines/>
              <w:spacing w:after="0"/>
              <w:jc w:val="center"/>
              <w:rPr>
                <w:rFonts w:ascii="Arial" w:hAnsi="Arial"/>
                <w:noProof/>
                <w:sz w:val="18"/>
              </w:rPr>
            </w:pPr>
            <w:bookmarkStart w:id="662" w:name="_MCCTEMPBM_CRPT23361063___4"/>
            <w:r w:rsidRPr="001E2B86">
              <w:rPr>
                <w:rFonts w:ascii="Arial" w:hAnsi="Arial"/>
                <w:noProof/>
                <w:sz w:val="18"/>
              </w:rPr>
              <w:t>No</w:t>
            </w:r>
            <w:bookmarkEnd w:id="662"/>
          </w:p>
        </w:tc>
      </w:tr>
      <w:tr w:rsidR="00FB44C2" w:rsidRPr="001E2B86" w14:paraId="17A83119" w14:textId="77777777" w:rsidTr="00AF344B">
        <w:trPr>
          <w:cantSplit/>
        </w:trPr>
        <w:tc>
          <w:tcPr>
            <w:tcW w:w="7825" w:type="dxa"/>
            <w:gridSpan w:val="2"/>
            <w:tcBorders>
              <w:bottom w:val="single" w:sz="4" w:space="0" w:color="808080"/>
            </w:tcBorders>
          </w:tcPr>
          <w:p w14:paraId="4D28E073" w14:textId="77777777" w:rsidR="00FB44C2" w:rsidRPr="001E2B86" w:rsidRDefault="00FB44C2" w:rsidP="00AF344B">
            <w:pPr>
              <w:pStyle w:val="TAL"/>
              <w:rPr>
                <w:b/>
                <w:bCs/>
                <w:i/>
                <w:iCs/>
                <w:lang w:eastAsia="en-GB"/>
              </w:rPr>
            </w:pPr>
            <w:proofErr w:type="spellStart"/>
            <w:r w:rsidRPr="001E2B86">
              <w:rPr>
                <w:b/>
                <w:bCs/>
                <w:i/>
                <w:iCs/>
                <w:lang w:eastAsia="en-GB"/>
              </w:rPr>
              <w:t>shortSPS-IntervalFDD</w:t>
            </w:r>
            <w:proofErr w:type="spellEnd"/>
          </w:p>
          <w:p w14:paraId="34378ABF" w14:textId="77777777" w:rsidR="00FB44C2" w:rsidRPr="001E2B86" w:rsidRDefault="00FB44C2" w:rsidP="00AF344B">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51D29B9A" w14:textId="77777777" w:rsidR="00FB44C2" w:rsidRPr="001E2B86" w:rsidRDefault="00FB44C2" w:rsidP="00AF344B">
            <w:pPr>
              <w:pStyle w:val="TAL"/>
              <w:jc w:val="center"/>
              <w:rPr>
                <w:bCs/>
                <w:noProof/>
                <w:lang w:eastAsia="en-GB"/>
              </w:rPr>
            </w:pPr>
            <w:bookmarkStart w:id="663" w:name="_MCCTEMPBM_CRPT23361064___4"/>
            <w:r w:rsidRPr="001E2B86">
              <w:rPr>
                <w:bCs/>
                <w:noProof/>
                <w:lang w:eastAsia="en-GB"/>
              </w:rPr>
              <w:t>-</w:t>
            </w:r>
            <w:bookmarkEnd w:id="663"/>
          </w:p>
        </w:tc>
      </w:tr>
      <w:tr w:rsidR="00FB44C2" w:rsidRPr="001E2B86" w14:paraId="6CBF903B" w14:textId="77777777" w:rsidTr="00AF344B">
        <w:trPr>
          <w:cantSplit/>
        </w:trPr>
        <w:tc>
          <w:tcPr>
            <w:tcW w:w="7825" w:type="dxa"/>
            <w:gridSpan w:val="2"/>
            <w:tcBorders>
              <w:bottom w:val="single" w:sz="4" w:space="0" w:color="808080"/>
            </w:tcBorders>
          </w:tcPr>
          <w:p w14:paraId="2A7050DE" w14:textId="77777777" w:rsidR="00FB44C2" w:rsidRPr="001E2B86" w:rsidRDefault="00FB44C2" w:rsidP="00AF344B">
            <w:pPr>
              <w:pStyle w:val="TAL"/>
              <w:rPr>
                <w:b/>
                <w:bCs/>
                <w:i/>
                <w:iCs/>
                <w:lang w:eastAsia="en-GB"/>
              </w:rPr>
            </w:pPr>
            <w:proofErr w:type="spellStart"/>
            <w:r w:rsidRPr="001E2B86">
              <w:rPr>
                <w:b/>
                <w:bCs/>
                <w:i/>
                <w:iCs/>
                <w:lang w:eastAsia="en-GB"/>
              </w:rPr>
              <w:t>shortSPS-IntervalTDD</w:t>
            </w:r>
            <w:proofErr w:type="spellEnd"/>
          </w:p>
          <w:p w14:paraId="31DB24BF" w14:textId="77777777" w:rsidR="00FB44C2" w:rsidRPr="001E2B86" w:rsidRDefault="00FB44C2" w:rsidP="00AF344B">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3F1D93E5" w14:textId="77777777" w:rsidR="00FB44C2" w:rsidRPr="001E2B86" w:rsidRDefault="00FB44C2" w:rsidP="00AF344B">
            <w:pPr>
              <w:pStyle w:val="TAL"/>
              <w:jc w:val="center"/>
              <w:rPr>
                <w:bCs/>
                <w:noProof/>
                <w:lang w:eastAsia="en-GB"/>
              </w:rPr>
            </w:pPr>
            <w:bookmarkStart w:id="664" w:name="_MCCTEMPBM_CRPT23361065___4"/>
            <w:r w:rsidRPr="001E2B86">
              <w:rPr>
                <w:bCs/>
                <w:noProof/>
                <w:lang w:eastAsia="en-GB"/>
              </w:rPr>
              <w:t>-</w:t>
            </w:r>
            <w:bookmarkEnd w:id="664"/>
          </w:p>
        </w:tc>
      </w:tr>
      <w:tr w:rsidR="00FB44C2" w:rsidRPr="001E2B86" w14:paraId="3EF4624E" w14:textId="77777777" w:rsidTr="00AF344B">
        <w:trPr>
          <w:cantSplit/>
        </w:trPr>
        <w:tc>
          <w:tcPr>
            <w:tcW w:w="7825" w:type="dxa"/>
            <w:gridSpan w:val="2"/>
            <w:tcBorders>
              <w:bottom w:val="single" w:sz="4" w:space="0" w:color="808080"/>
            </w:tcBorders>
          </w:tcPr>
          <w:p w14:paraId="0C0D11AF" w14:textId="77777777" w:rsidR="00FB44C2" w:rsidRPr="001E2B86" w:rsidRDefault="00FB44C2" w:rsidP="00AF344B">
            <w:pPr>
              <w:pStyle w:val="TAL"/>
              <w:rPr>
                <w:b/>
                <w:bCs/>
                <w:i/>
                <w:iCs/>
                <w:lang w:eastAsia="en-GB"/>
              </w:rPr>
            </w:pPr>
            <w:proofErr w:type="spellStart"/>
            <w:r w:rsidRPr="001E2B86">
              <w:rPr>
                <w:b/>
                <w:bCs/>
                <w:i/>
                <w:iCs/>
                <w:lang w:eastAsia="en-GB"/>
              </w:rPr>
              <w:t>sigBasedEUTRA-LoggedMeasOverrideProtect</w:t>
            </w:r>
            <w:proofErr w:type="spellEnd"/>
          </w:p>
          <w:p w14:paraId="6C6C2FED" w14:textId="77777777" w:rsidR="00FB44C2" w:rsidRPr="001E2B86" w:rsidRDefault="00FB44C2" w:rsidP="00AF344B">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7790A3" w14:textId="77777777" w:rsidR="00FB44C2" w:rsidRPr="001E2B86" w:rsidRDefault="00FB44C2" w:rsidP="00AF344B">
            <w:pPr>
              <w:pStyle w:val="TAL"/>
              <w:jc w:val="center"/>
              <w:rPr>
                <w:bCs/>
                <w:noProof/>
                <w:lang w:eastAsia="en-GB"/>
              </w:rPr>
            </w:pPr>
            <w:bookmarkStart w:id="665" w:name="_MCCTEMPBM_CRPT23361066___4"/>
            <w:r w:rsidRPr="001E2B86">
              <w:rPr>
                <w:bCs/>
                <w:noProof/>
                <w:lang w:eastAsia="en-GB"/>
              </w:rPr>
              <w:t>-</w:t>
            </w:r>
            <w:bookmarkEnd w:id="665"/>
          </w:p>
        </w:tc>
      </w:tr>
      <w:tr w:rsidR="00FB44C2" w:rsidRPr="001E2B86" w14:paraId="6D39FF5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C20CE" w14:textId="77777777" w:rsidR="00FB44C2" w:rsidRPr="001E2B86" w:rsidRDefault="00FB44C2" w:rsidP="00AF344B">
            <w:pPr>
              <w:pStyle w:val="TAL"/>
              <w:rPr>
                <w:b/>
                <w:i/>
              </w:rPr>
            </w:pPr>
            <w:proofErr w:type="spellStart"/>
            <w:r w:rsidRPr="001E2B86">
              <w:rPr>
                <w:b/>
                <w:i/>
              </w:rPr>
              <w:t>simultaneousPUCCH</w:t>
            </w:r>
            <w:proofErr w:type="spellEnd"/>
            <w:r w:rsidRPr="001E2B86">
              <w:rPr>
                <w:b/>
                <w:i/>
              </w:rPr>
              <w:t>-PUSCH</w:t>
            </w:r>
          </w:p>
          <w:p w14:paraId="0F3349D8" w14:textId="77777777" w:rsidR="00FB44C2" w:rsidRPr="001E2B86" w:rsidRDefault="00FB44C2" w:rsidP="00AF344B">
            <w:pPr>
              <w:pStyle w:val="TAL"/>
            </w:pPr>
            <w:r w:rsidRPr="001E2B86">
              <w:t xml:space="preserve">Indicates whether the UE supports simultaneous transmission of PUSCH/PUCCH and </w:t>
            </w:r>
            <w:proofErr w:type="spellStart"/>
            <w:r w:rsidRPr="001E2B86">
              <w:t>SlotOrSubslotPUSCH</w:t>
            </w:r>
            <w:proofErr w:type="spellEnd"/>
            <w:r w:rsidRPr="001E2B86">
              <w:t>/SPUCCH (if supported).</w:t>
            </w:r>
          </w:p>
        </w:tc>
        <w:tc>
          <w:tcPr>
            <w:tcW w:w="830" w:type="dxa"/>
            <w:tcBorders>
              <w:top w:val="single" w:sz="4" w:space="0" w:color="808080"/>
              <w:left w:val="single" w:sz="4" w:space="0" w:color="808080"/>
              <w:bottom w:val="single" w:sz="4" w:space="0" w:color="808080"/>
              <w:right w:val="single" w:sz="4" w:space="0" w:color="808080"/>
            </w:tcBorders>
          </w:tcPr>
          <w:p w14:paraId="3DA49020" w14:textId="77777777" w:rsidR="00FB44C2" w:rsidRPr="001E2B86" w:rsidRDefault="00FB44C2" w:rsidP="00AF344B">
            <w:pPr>
              <w:pStyle w:val="TAL"/>
              <w:jc w:val="center"/>
            </w:pPr>
            <w:bookmarkStart w:id="666" w:name="_MCCTEMPBM_CRPT23361067___4"/>
            <w:r w:rsidRPr="001E2B86">
              <w:t>Yes</w:t>
            </w:r>
            <w:bookmarkEnd w:id="666"/>
          </w:p>
        </w:tc>
      </w:tr>
      <w:tr w:rsidR="00FB44C2" w:rsidRPr="001E2B86" w14:paraId="7844765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616D4" w14:textId="77777777" w:rsidR="00FB44C2" w:rsidRPr="001E2B86" w:rsidRDefault="00FB44C2" w:rsidP="00AF344B">
            <w:pPr>
              <w:pStyle w:val="TAL"/>
              <w:rPr>
                <w:b/>
                <w:i/>
              </w:rPr>
            </w:pPr>
            <w:proofErr w:type="spellStart"/>
            <w:r w:rsidRPr="001E2B86">
              <w:rPr>
                <w:b/>
                <w:i/>
              </w:rPr>
              <w:t>simultaneousRx</w:t>
            </w:r>
            <w:proofErr w:type="spellEnd"/>
            <w:r w:rsidRPr="001E2B86">
              <w:rPr>
                <w:b/>
                <w:i/>
              </w:rPr>
              <w:t>-Tx</w:t>
            </w:r>
          </w:p>
          <w:p w14:paraId="35A6BC07" w14:textId="77777777" w:rsidR="00FB44C2" w:rsidRPr="001E2B86" w:rsidRDefault="00FB44C2" w:rsidP="00AF344B">
            <w:pPr>
              <w:pStyle w:val="TAL"/>
              <w:rPr>
                <w:b/>
                <w:i/>
              </w:rPr>
            </w:pPr>
            <w:r w:rsidRPr="001E2B86">
              <w:t xml:space="preserve">Indicates whether the UE supports simultaneous reception and transmission on different bands for each band combination listed in </w:t>
            </w:r>
            <w:proofErr w:type="spellStart"/>
            <w:r w:rsidRPr="001E2B86">
              <w:rPr>
                <w:i/>
              </w:rPr>
              <w:t>supportedBandCombination</w:t>
            </w:r>
            <w:proofErr w:type="spellEnd"/>
            <w:r w:rsidRPr="001E2B86">
              <w:t>. This field is only applicable for inter-band TDD band combinations.</w:t>
            </w:r>
            <w:r w:rsidRPr="001E2B86">
              <w:rPr>
                <w:lang w:eastAsia="en-GB"/>
              </w:rPr>
              <w:t xml:space="preserve"> A UE indicating support of </w:t>
            </w:r>
            <w:proofErr w:type="spellStart"/>
            <w:r w:rsidRPr="001E2B86">
              <w:rPr>
                <w:i/>
                <w:lang w:eastAsia="en-GB"/>
              </w:rPr>
              <w:t>simultaneousRx</w:t>
            </w:r>
            <w:proofErr w:type="spellEnd"/>
            <w:r w:rsidRPr="001E2B86">
              <w:rPr>
                <w:i/>
                <w:lang w:eastAsia="en-GB"/>
              </w:rPr>
              <w:t>-Tx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 xml:space="preserve">shall support different UL/DL configurations between </w:t>
            </w:r>
            <w:proofErr w:type="spellStart"/>
            <w:r w:rsidRPr="001E2B86">
              <w:rPr>
                <w:lang w:eastAsia="en-GB"/>
              </w:rPr>
              <w:t>PCell</w:t>
            </w:r>
            <w:proofErr w:type="spellEnd"/>
            <w:r w:rsidRPr="001E2B86">
              <w:rPr>
                <w:lang w:eastAsia="en-GB"/>
              </w:rPr>
              <w:t xml:space="preserve"> and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88196E" w14:textId="77777777" w:rsidR="00FB44C2" w:rsidRPr="001E2B86" w:rsidRDefault="00FB44C2" w:rsidP="00AF344B">
            <w:pPr>
              <w:pStyle w:val="TAL"/>
              <w:jc w:val="center"/>
            </w:pPr>
            <w:bookmarkStart w:id="667" w:name="_MCCTEMPBM_CRPT23361068___4"/>
            <w:r w:rsidRPr="001E2B86">
              <w:t>-</w:t>
            </w:r>
            <w:bookmarkEnd w:id="667"/>
          </w:p>
        </w:tc>
      </w:tr>
      <w:tr w:rsidR="00FB44C2" w:rsidRPr="001E2B86" w14:paraId="4C0C69C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CB83A" w14:textId="77777777" w:rsidR="00FB44C2" w:rsidRPr="001E2B86" w:rsidRDefault="00FB44C2" w:rsidP="00AF344B">
            <w:pPr>
              <w:pStyle w:val="TAL"/>
              <w:rPr>
                <w:b/>
                <w:i/>
              </w:rPr>
            </w:pPr>
            <w:proofErr w:type="spellStart"/>
            <w:r w:rsidRPr="001E2B86">
              <w:rPr>
                <w:b/>
                <w:i/>
              </w:rPr>
              <w:t>simultaneousTx</w:t>
            </w:r>
            <w:proofErr w:type="spellEnd"/>
            <w:r w:rsidRPr="001E2B86">
              <w:rPr>
                <w:b/>
                <w:i/>
              </w:rPr>
              <w:t>-</w:t>
            </w:r>
            <w:proofErr w:type="spellStart"/>
            <w:r w:rsidRPr="001E2B86">
              <w:rPr>
                <w:b/>
                <w:i/>
              </w:rPr>
              <w:t>DifferentTx</w:t>
            </w:r>
            <w:proofErr w:type="spellEnd"/>
            <w:r w:rsidRPr="001E2B86">
              <w:rPr>
                <w:b/>
                <w:i/>
              </w:rPr>
              <w:t>-Duration</w:t>
            </w:r>
          </w:p>
          <w:p w14:paraId="4CB473FE" w14:textId="77777777" w:rsidR="00FB44C2" w:rsidRPr="001E2B86" w:rsidRDefault="00FB44C2" w:rsidP="00AF344B">
            <w:pPr>
              <w:pStyle w:val="TAL"/>
              <w:rPr>
                <w:b/>
                <w:i/>
              </w:rPr>
            </w:pPr>
            <w:r w:rsidRPr="001E2B86">
              <w:t xml:space="preserve">Indicates whether the UE supports simultaneous transmission of different transmission durations over different carriers. The different transmission durations can be of subframe, slot or </w:t>
            </w:r>
            <w:proofErr w:type="spellStart"/>
            <w:r w:rsidRPr="001E2B86">
              <w:t>subslot</w:t>
            </w:r>
            <w:proofErr w:type="spellEnd"/>
            <w:r w:rsidRPr="001E2B86">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1D2B8E8" w14:textId="77777777" w:rsidR="00FB44C2" w:rsidRPr="001E2B86" w:rsidRDefault="00FB44C2" w:rsidP="00AF344B">
            <w:pPr>
              <w:pStyle w:val="TAL"/>
              <w:jc w:val="center"/>
            </w:pPr>
            <w:bookmarkStart w:id="668" w:name="_MCCTEMPBM_CRPT23361069___4"/>
            <w:r w:rsidRPr="001E2B86">
              <w:t>-</w:t>
            </w:r>
            <w:bookmarkEnd w:id="668"/>
          </w:p>
        </w:tc>
      </w:tr>
      <w:tr w:rsidR="00FB44C2" w:rsidRPr="001E2B86" w14:paraId="2FBC672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20A46" w14:textId="77777777" w:rsidR="00FB44C2" w:rsidRPr="001E2B86" w:rsidRDefault="00FB44C2" w:rsidP="00AF344B">
            <w:pPr>
              <w:keepNext/>
              <w:keepLines/>
              <w:spacing w:after="0"/>
              <w:rPr>
                <w:rFonts w:ascii="Arial" w:hAnsi="Arial"/>
                <w:b/>
                <w:i/>
                <w:sz w:val="18"/>
              </w:rPr>
            </w:pPr>
            <w:bookmarkStart w:id="669" w:name="_MCCTEMPBM_CRPT23361070___7" w:colFirst="0" w:colLast="0"/>
            <w:proofErr w:type="spellStart"/>
            <w:r w:rsidRPr="001E2B86">
              <w:rPr>
                <w:rFonts w:ascii="Arial" w:hAnsi="Arial"/>
                <w:b/>
                <w:i/>
                <w:sz w:val="18"/>
              </w:rPr>
              <w:t>skipFallbackCombinations</w:t>
            </w:r>
            <w:proofErr w:type="spellEnd"/>
          </w:p>
          <w:p w14:paraId="6790EE41" w14:textId="77777777" w:rsidR="00FB44C2" w:rsidRPr="001E2B86" w:rsidRDefault="00FB44C2" w:rsidP="00AF344B">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E1110C0" w14:textId="77777777" w:rsidR="00FB44C2" w:rsidRPr="001E2B86" w:rsidRDefault="00FB44C2" w:rsidP="00AF344B">
            <w:pPr>
              <w:keepNext/>
              <w:keepLines/>
              <w:spacing w:after="0"/>
              <w:jc w:val="center"/>
              <w:rPr>
                <w:rFonts w:ascii="Arial" w:hAnsi="Arial"/>
                <w:sz w:val="18"/>
              </w:rPr>
            </w:pPr>
            <w:bookmarkStart w:id="670" w:name="_MCCTEMPBM_CRPT23361071___4"/>
            <w:r w:rsidRPr="001E2B86">
              <w:rPr>
                <w:rFonts w:ascii="Arial" w:hAnsi="Arial"/>
                <w:sz w:val="18"/>
              </w:rPr>
              <w:t>-</w:t>
            </w:r>
            <w:bookmarkEnd w:id="670"/>
          </w:p>
        </w:tc>
      </w:tr>
      <w:tr w:rsidR="00FB44C2" w:rsidRPr="001E2B86" w14:paraId="6372195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CCF424" w14:textId="77777777" w:rsidR="00FB44C2" w:rsidRPr="001E2B86" w:rsidRDefault="00FB44C2" w:rsidP="00AF344B">
            <w:pPr>
              <w:keepNext/>
              <w:keepLines/>
              <w:spacing w:after="0"/>
              <w:rPr>
                <w:rFonts w:ascii="Arial" w:hAnsi="Arial" w:cs="Arial"/>
                <w:b/>
                <w:i/>
                <w:sz w:val="18"/>
                <w:szCs w:val="18"/>
              </w:rPr>
            </w:pPr>
            <w:bookmarkStart w:id="671" w:name="_MCCTEMPBM_CRPT23361072___7" w:colFirst="0" w:colLast="0"/>
            <w:bookmarkEnd w:id="669"/>
            <w:proofErr w:type="spellStart"/>
            <w:r w:rsidRPr="001E2B86">
              <w:rPr>
                <w:rFonts w:ascii="Arial" w:hAnsi="Arial"/>
                <w:b/>
                <w:i/>
                <w:sz w:val="18"/>
              </w:rPr>
              <w:t>skipFallbackCombRequested</w:t>
            </w:r>
            <w:proofErr w:type="spellEnd"/>
          </w:p>
          <w:p w14:paraId="76BEE7C9" w14:textId="77777777" w:rsidR="00FB44C2" w:rsidRPr="001E2B86" w:rsidRDefault="00FB44C2" w:rsidP="00AF344B">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4CEFAA4" w14:textId="77777777" w:rsidR="00FB44C2" w:rsidRPr="001E2B86" w:rsidRDefault="00FB44C2" w:rsidP="00AF344B">
            <w:pPr>
              <w:keepNext/>
              <w:keepLines/>
              <w:spacing w:after="0"/>
              <w:jc w:val="center"/>
              <w:rPr>
                <w:rFonts w:ascii="Arial" w:hAnsi="Arial"/>
                <w:sz w:val="18"/>
              </w:rPr>
            </w:pPr>
            <w:bookmarkStart w:id="672" w:name="_MCCTEMPBM_CRPT23361073___4"/>
            <w:r w:rsidRPr="001E2B86">
              <w:rPr>
                <w:rFonts w:ascii="Arial" w:hAnsi="Arial"/>
                <w:sz w:val="18"/>
              </w:rPr>
              <w:t>-</w:t>
            </w:r>
            <w:bookmarkEnd w:id="672"/>
          </w:p>
        </w:tc>
      </w:tr>
      <w:tr w:rsidR="00FB44C2" w:rsidRPr="001E2B86" w14:paraId="4BD2C29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37F3E" w14:textId="77777777" w:rsidR="00FB44C2" w:rsidRPr="001E2B86" w:rsidRDefault="00FB44C2" w:rsidP="00AF344B">
            <w:pPr>
              <w:keepNext/>
              <w:keepLines/>
              <w:spacing w:after="0"/>
              <w:rPr>
                <w:rFonts w:ascii="Arial" w:hAnsi="Arial"/>
                <w:b/>
                <w:i/>
                <w:sz w:val="18"/>
              </w:rPr>
            </w:pPr>
            <w:bookmarkStart w:id="673" w:name="_MCCTEMPBM_CRPT23361074___7" w:colFirst="0" w:colLast="0"/>
            <w:bookmarkEnd w:id="671"/>
            <w:r w:rsidRPr="001E2B86">
              <w:rPr>
                <w:rFonts w:ascii="Arial" w:hAnsi="Arial"/>
                <w:b/>
                <w:i/>
                <w:sz w:val="18"/>
              </w:rPr>
              <w:t>skipMonitoringDCI-Format0-1A</w:t>
            </w:r>
          </w:p>
          <w:p w14:paraId="5775366D"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6B5E9AF" w14:textId="77777777" w:rsidR="00FB44C2" w:rsidRPr="001E2B86" w:rsidRDefault="00FB44C2" w:rsidP="00AF344B">
            <w:pPr>
              <w:keepNext/>
              <w:keepLines/>
              <w:spacing w:after="0"/>
              <w:jc w:val="center"/>
              <w:rPr>
                <w:rFonts w:ascii="Arial" w:hAnsi="Arial"/>
                <w:sz w:val="18"/>
              </w:rPr>
            </w:pPr>
            <w:bookmarkStart w:id="674" w:name="_MCCTEMPBM_CRPT23361075___4"/>
            <w:r w:rsidRPr="001E2B86">
              <w:rPr>
                <w:rFonts w:ascii="Arial" w:hAnsi="Arial"/>
                <w:sz w:val="18"/>
              </w:rPr>
              <w:t>No</w:t>
            </w:r>
            <w:bookmarkEnd w:id="674"/>
          </w:p>
        </w:tc>
      </w:tr>
      <w:tr w:rsidR="00FB44C2" w:rsidRPr="001E2B86" w14:paraId="0744CD4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07A97" w14:textId="77777777" w:rsidR="00FB44C2" w:rsidRPr="001E2B86" w:rsidRDefault="00FB44C2" w:rsidP="00AF344B">
            <w:pPr>
              <w:keepNext/>
              <w:keepLines/>
              <w:spacing w:after="0"/>
              <w:rPr>
                <w:rFonts w:ascii="Arial" w:hAnsi="Arial"/>
                <w:b/>
                <w:i/>
                <w:sz w:val="18"/>
                <w:lang w:eastAsia="en-GB"/>
              </w:rPr>
            </w:pPr>
            <w:bookmarkStart w:id="675" w:name="_MCCTEMPBM_CRPT23361076___7" w:colFirst="0" w:colLast="0"/>
            <w:bookmarkEnd w:id="673"/>
            <w:proofErr w:type="spellStart"/>
            <w:r w:rsidRPr="001E2B86">
              <w:rPr>
                <w:rFonts w:ascii="Arial" w:hAnsi="Arial"/>
                <w:b/>
                <w:i/>
                <w:sz w:val="18"/>
                <w:lang w:eastAsia="en-GB"/>
              </w:rPr>
              <w:t>skipSubframeProcessing</w:t>
            </w:r>
            <w:proofErr w:type="spellEnd"/>
          </w:p>
          <w:p w14:paraId="2EEBDB3B" w14:textId="77777777" w:rsidR="00FB44C2" w:rsidRPr="001E2B86" w:rsidRDefault="00FB44C2" w:rsidP="00AF344B">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29464153" w14:textId="77777777" w:rsidR="00FB44C2" w:rsidRPr="001E2B86" w:rsidRDefault="00FB44C2" w:rsidP="00AF344B">
            <w:pPr>
              <w:keepNext/>
              <w:keepLines/>
              <w:spacing w:after="0"/>
              <w:jc w:val="center"/>
              <w:rPr>
                <w:rFonts w:ascii="Arial" w:hAnsi="Arial"/>
                <w:sz w:val="18"/>
              </w:rPr>
            </w:pPr>
            <w:bookmarkStart w:id="676" w:name="_MCCTEMPBM_CRPT23361077___4"/>
            <w:r w:rsidRPr="001E2B86">
              <w:rPr>
                <w:rFonts w:ascii="Arial" w:hAnsi="Arial"/>
                <w:sz w:val="18"/>
              </w:rPr>
              <w:t>-</w:t>
            </w:r>
            <w:bookmarkEnd w:id="676"/>
          </w:p>
        </w:tc>
      </w:tr>
      <w:tr w:rsidR="00FB44C2" w:rsidRPr="001E2B86" w14:paraId="15CA465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47C4D" w14:textId="77777777" w:rsidR="00FB44C2" w:rsidRPr="001E2B86" w:rsidRDefault="00FB44C2" w:rsidP="00AF344B">
            <w:pPr>
              <w:keepNext/>
              <w:keepLines/>
              <w:spacing w:after="0"/>
              <w:rPr>
                <w:rFonts w:ascii="Arial" w:hAnsi="Arial"/>
                <w:sz w:val="18"/>
              </w:rPr>
            </w:pPr>
            <w:bookmarkStart w:id="677" w:name="_MCCTEMPBM_CRPT23361078___7" w:colFirst="0" w:colLast="0"/>
            <w:bookmarkEnd w:id="675"/>
            <w:proofErr w:type="spellStart"/>
            <w:r w:rsidRPr="001E2B86">
              <w:rPr>
                <w:rFonts w:ascii="Arial" w:hAnsi="Arial"/>
                <w:b/>
                <w:i/>
                <w:sz w:val="18"/>
              </w:rPr>
              <w:t>skipUplinkDynamic</w:t>
            </w:r>
            <w:proofErr w:type="spellEnd"/>
          </w:p>
          <w:p w14:paraId="76A18FCE"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F16B92A" w14:textId="77777777" w:rsidR="00FB44C2" w:rsidRPr="001E2B86" w:rsidRDefault="00FB44C2" w:rsidP="00AF344B">
            <w:pPr>
              <w:keepNext/>
              <w:keepLines/>
              <w:spacing w:after="0"/>
              <w:jc w:val="center"/>
              <w:rPr>
                <w:rFonts w:ascii="Arial" w:hAnsi="Arial"/>
                <w:sz w:val="18"/>
              </w:rPr>
            </w:pPr>
            <w:bookmarkStart w:id="678" w:name="_MCCTEMPBM_CRPT23361079___4"/>
            <w:r w:rsidRPr="001E2B86">
              <w:rPr>
                <w:rFonts w:ascii="Arial" w:hAnsi="Arial"/>
                <w:sz w:val="18"/>
              </w:rPr>
              <w:t>-</w:t>
            </w:r>
            <w:bookmarkEnd w:id="678"/>
          </w:p>
        </w:tc>
      </w:tr>
      <w:tr w:rsidR="00FB44C2" w:rsidRPr="001E2B86" w14:paraId="2689D2B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864E6" w14:textId="77777777" w:rsidR="00FB44C2" w:rsidRPr="001E2B86" w:rsidRDefault="00FB44C2" w:rsidP="00AF344B">
            <w:pPr>
              <w:keepNext/>
              <w:keepLines/>
              <w:spacing w:after="0"/>
              <w:rPr>
                <w:rFonts w:ascii="Arial" w:hAnsi="Arial"/>
                <w:b/>
                <w:i/>
                <w:sz w:val="18"/>
              </w:rPr>
            </w:pPr>
            <w:bookmarkStart w:id="679" w:name="_MCCTEMPBM_CRPT23361080___7" w:colFirst="0" w:colLast="0"/>
            <w:bookmarkEnd w:id="677"/>
            <w:proofErr w:type="spellStart"/>
            <w:r w:rsidRPr="001E2B86">
              <w:rPr>
                <w:rFonts w:ascii="Arial" w:hAnsi="Arial"/>
                <w:b/>
                <w:i/>
                <w:sz w:val="18"/>
              </w:rPr>
              <w:t>skipUplinkSPS</w:t>
            </w:r>
            <w:proofErr w:type="spellEnd"/>
          </w:p>
          <w:p w14:paraId="53438C5E" w14:textId="77777777" w:rsidR="00FB44C2" w:rsidRPr="001E2B86" w:rsidRDefault="00FB44C2" w:rsidP="00AF344B">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16CD08E" w14:textId="77777777" w:rsidR="00FB44C2" w:rsidRPr="001E2B86" w:rsidRDefault="00FB44C2" w:rsidP="00AF344B">
            <w:pPr>
              <w:keepNext/>
              <w:keepLines/>
              <w:spacing w:after="0"/>
              <w:jc w:val="center"/>
              <w:rPr>
                <w:rFonts w:ascii="Arial" w:hAnsi="Arial"/>
                <w:sz w:val="18"/>
              </w:rPr>
            </w:pPr>
            <w:bookmarkStart w:id="680" w:name="_MCCTEMPBM_CRPT23361081___4"/>
            <w:r w:rsidRPr="001E2B86">
              <w:rPr>
                <w:rFonts w:ascii="Arial" w:hAnsi="Arial"/>
                <w:sz w:val="18"/>
              </w:rPr>
              <w:t>-</w:t>
            </w:r>
            <w:bookmarkEnd w:id="680"/>
          </w:p>
        </w:tc>
      </w:tr>
      <w:bookmarkEnd w:id="679"/>
      <w:tr w:rsidR="00FB44C2" w:rsidRPr="001E2B86" w14:paraId="18368B8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4BADA" w14:textId="77777777" w:rsidR="00FB44C2" w:rsidRPr="001E2B86" w:rsidRDefault="00FB44C2" w:rsidP="00AF344B">
            <w:pPr>
              <w:pStyle w:val="TAL"/>
              <w:rPr>
                <w:b/>
                <w:i/>
                <w:lang w:eastAsia="en-GB"/>
              </w:rPr>
            </w:pPr>
            <w:r w:rsidRPr="001E2B86">
              <w:rPr>
                <w:b/>
                <w:i/>
                <w:lang w:eastAsia="en-GB"/>
              </w:rPr>
              <w:t>sl-64QAM-Rx</w:t>
            </w:r>
          </w:p>
          <w:p w14:paraId="0360FBEA" w14:textId="77777777" w:rsidR="00FB44C2" w:rsidRPr="001E2B86" w:rsidRDefault="00FB44C2" w:rsidP="00AF344B">
            <w:pPr>
              <w:pStyle w:val="TAL"/>
              <w:rPr>
                <w:b/>
                <w:i/>
              </w:rPr>
            </w:pPr>
            <w:r w:rsidRPr="001E2B86">
              <w:rPr>
                <w:rFonts w:cs="Arial"/>
                <w:szCs w:val="18"/>
                <w:lang w:eastAsia="en-GB"/>
              </w:rPr>
              <w:t xml:space="preserve">Indicates whether the UE supports 64QAM for the reception of V2X </w:t>
            </w:r>
            <w:proofErr w:type="spellStart"/>
            <w:r w:rsidRPr="001E2B86">
              <w:rPr>
                <w:rFonts w:cs="Arial"/>
                <w:szCs w:val="18"/>
                <w:lang w:eastAsia="en-GB"/>
              </w:rPr>
              <w:t>sidelink</w:t>
            </w:r>
            <w:proofErr w:type="spellEnd"/>
            <w:r w:rsidRPr="001E2B86">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ACF4C2" w14:textId="77777777" w:rsidR="00FB44C2" w:rsidRPr="001E2B86" w:rsidRDefault="00FB44C2" w:rsidP="00AF344B">
            <w:pPr>
              <w:pStyle w:val="TAL"/>
              <w:jc w:val="center"/>
            </w:pPr>
            <w:bookmarkStart w:id="681" w:name="_MCCTEMPBM_CRPT23361082___4"/>
            <w:r w:rsidRPr="001E2B86">
              <w:t>-</w:t>
            </w:r>
            <w:bookmarkEnd w:id="681"/>
          </w:p>
        </w:tc>
      </w:tr>
      <w:tr w:rsidR="00FB44C2" w:rsidRPr="001E2B86" w14:paraId="7B5DC01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34D5F" w14:textId="77777777" w:rsidR="00FB44C2" w:rsidRPr="001E2B86" w:rsidRDefault="00FB44C2" w:rsidP="00AF344B">
            <w:pPr>
              <w:pStyle w:val="TAL"/>
              <w:rPr>
                <w:b/>
                <w:i/>
              </w:rPr>
            </w:pPr>
            <w:r w:rsidRPr="001E2B86">
              <w:rPr>
                <w:b/>
                <w:i/>
              </w:rPr>
              <w:t>sl-64QAM-Tx</w:t>
            </w:r>
          </w:p>
          <w:p w14:paraId="510C3078" w14:textId="77777777" w:rsidR="00FB44C2" w:rsidRPr="001E2B86" w:rsidRDefault="00FB44C2" w:rsidP="00AF344B">
            <w:pPr>
              <w:pStyle w:val="TAL"/>
            </w:pPr>
            <w:r w:rsidRPr="001E2B86">
              <w:t xml:space="preserve">Indicates whether the UE supports 64QAM for the transmission of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BAC4847" w14:textId="77777777" w:rsidR="00FB44C2" w:rsidRPr="001E2B86" w:rsidRDefault="00FB44C2" w:rsidP="00AF344B">
            <w:pPr>
              <w:pStyle w:val="TAL"/>
              <w:jc w:val="center"/>
            </w:pPr>
            <w:bookmarkStart w:id="682" w:name="_MCCTEMPBM_CRPT23361083___4"/>
            <w:r w:rsidRPr="001E2B86">
              <w:t>-</w:t>
            </w:r>
            <w:bookmarkEnd w:id="682"/>
          </w:p>
        </w:tc>
      </w:tr>
      <w:tr w:rsidR="00FB44C2" w:rsidRPr="001E2B86" w14:paraId="4CBC191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EBBDF" w14:textId="77777777" w:rsidR="00FB44C2" w:rsidRPr="001E2B86" w:rsidRDefault="00FB44C2" w:rsidP="00AF344B">
            <w:pPr>
              <w:pStyle w:val="TAL"/>
              <w:rPr>
                <w:b/>
                <w:bCs/>
                <w:i/>
                <w:iCs/>
              </w:rPr>
            </w:pPr>
            <w:r w:rsidRPr="001E2B86">
              <w:rPr>
                <w:b/>
                <w:bCs/>
                <w:i/>
                <w:iCs/>
              </w:rPr>
              <w:t>sl-A2X-Service</w:t>
            </w:r>
          </w:p>
          <w:p w14:paraId="229A368D" w14:textId="77777777" w:rsidR="00FB44C2" w:rsidRPr="001E2B86" w:rsidRDefault="00FB44C2" w:rsidP="00AF344B">
            <w:pPr>
              <w:pStyle w:val="TAL"/>
              <w:rPr>
                <w:b/>
                <w:i/>
              </w:rPr>
            </w:pPr>
            <w:r w:rsidRPr="001E2B86">
              <w:t>Indicates whether the UE supports A2X service and dedicated resource pool for A2X service. Value '</w:t>
            </w:r>
            <w:proofErr w:type="spellStart"/>
            <w:r w:rsidRPr="001E2B86">
              <w:t>brid</w:t>
            </w:r>
            <w:proofErr w:type="spellEnd"/>
            <w:r w:rsidRPr="001E2B86">
              <w:t>' indicates BRID is supported, value '</w:t>
            </w:r>
            <w:proofErr w:type="spellStart"/>
            <w:r w:rsidRPr="001E2B86">
              <w:t>daa</w:t>
            </w:r>
            <w:proofErr w:type="spellEnd"/>
            <w:r w:rsidRPr="001E2B86">
              <w:t>' indicates DAA is supported, and value '</w:t>
            </w:r>
            <w:proofErr w:type="spellStart"/>
            <w:r w:rsidRPr="001E2B86">
              <w:t>bridAndDAA</w:t>
            </w:r>
            <w:proofErr w:type="spellEnd"/>
            <w:r w:rsidRPr="001E2B86">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112B7F37" w14:textId="77777777" w:rsidR="00FB44C2" w:rsidRPr="001E2B86" w:rsidRDefault="00FB44C2" w:rsidP="00AF344B">
            <w:pPr>
              <w:pStyle w:val="TAL"/>
              <w:jc w:val="center"/>
            </w:pPr>
            <w:bookmarkStart w:id="683" w:name="_MCCTEMPBM_CRPT23361084___4"/>
            <w:r w:rsidRPr="001E2B86">
              <w:t>-</w:t>
            </w:r>
            <w:bookmarkEnd w:id="683"/>
          </w:p>
        </w:tc>
      </w:tr>
      <w:tr w:rsidR="00FB44C2" w:rsidRPr="001E2B86" w14:paraId="4E303E1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BD628" w14:textId="77777777" w:rsidR="00FB44C2" w:rsidRPr="001E2B86" w:rsidRDefault="00FB44C2" w:rsidP="00AF344B">
            <w:pPr>
              <w:pStyle w:val="TAL"/>
              <w:rPr>
                <w:b/>
                <w:i/>
                <w:lang w:eastAsia="en-GB"/>
              </w:rPr>
            </w:pPr>
            <w:proofErr w:type="spellStart"/>
            <w:r w:rsidRPr="001E2B86">
              <w:rPr>
                <w:b/>
                <w:i/>
                <w:lang w:eastAsia="en-GB"/>
              </w:rPr>
              <w:t>sl-CongestionControl</w:t>
            </w:r>
            <w:proofErr w:type="spellEnd"/>
          </w:p>
          <w:p w14:paraId="31F3A2F6" w14:textId="77777777" w:rsidR="00FB44C2" w:rsidRPr="001E2B86" w:rsidRDefault="00FB44C2" w:rsidP="00AF344B">
            <w:pPr>
              <w:pStyle w:val="TAL"/>
              <w:rPr>
                <w:b/>
                <w:i/>
                <w:lang w:eastAsia="en-GB"/>
              </w:rPr>
            </w:pPr>
            <w:r w:rsidRPr="001E2B86">
              <w:t xml:space="preserve">Indicates whether the UE supports Channel Busy Ratio measurement and reporting of Channel Busy Ratio measurement results to </w:t>
            </w:r>
            <w:proofErr w:type="spellStart"/>
            <w:r w:rsidRPr="001E2B86">
              <w:t>eNB</w:t>
            </w:r>
            <w:proofErr w:type="spellEnd"/>
            <w:r w:rsidRPr="001E2B86">
              <w:t xml:space="preserve">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BF7674" w14:textId="77777777" w:rsidR="00FB44C2" w:rsidRPr="001E2B86" w:rsidRDefault="00FB44C2" w:rsidP="00AF344B">
            <w:pPr>
              <w:keepNext/>
              <w:keepLines/>
              <w:spacing w:after="0"/>
              <w:jc w:val="center"/>
              <w:rPr>
                <w:bCs/>
                <w:noProof/>
                <w:lang w:eastAsia="ko-KR"/>
              </w:rPr>
            </w:pPr>
            <w:bookmarkStart w:id="684" w:name="_MCCTEMPBM_CRPT23361085___4"/>
            <w:r w:rsidRPr="001E2B86">
              <w:rPr>
                <w:bCs/>
                <w:noProof/>
                <w:lang w:eastAsia="ko-KR"/>
              </w:rPr>
              <w:t>-</w:t>
            </w:r>
            <w:bookmarkEnd w:id="684"/>
          </w:p>
        </w:tc>
      </w:tr>
      <w:tr w:rsidR="00FB44C2" w:rsidRPr="001E2B86" w14:paraId="0FC3017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B0586" w14:textId="77777777" w:rsidR="00FB44C2" w:rsidRPr="001E2B86" w:rsidRDefault="00FB44C2" w:rsidP="00AF344B">
            <w:pPr>
              <w:keepNext/>
              <w:keepLines/>
              <w:spacing w:after="0"/>
              <w:rPr>
                <w:rFonts w:ascii="Arial" w:hAnsi="Arial"/>
                <w:b/>
                <w:i/>
                <w:sz w:val="18"/>
                <w:lang w:eastAsia="en-GB"/>
              </w:rPr>
            </w:pPr>
            <w:bookmarkStart w:id="685" w:name="_MCCTEMPBM_CRPT23361086___7"/>
            <w:r w:rsidRPr="001E2B86">
              <w:rPr>
                <w:rFonts w:ascii="Arial" w:hAnsi="Arial"/>
                <w:b/>
                <w:i/>
                <w:sz w:val="18"/>
                <w:lang w:eastAsia="en-GB"/>
              </w:rPr>
              <w:t>sl-LowT2min</w:t>
            </w:r>
          </w:p>
          <w:bookmarkEnd w:id="685"/>
          <w:p w14:paraId="269FA140" w14:textId="77777777" w:rsidR="00FB44C2" w:rsidRPr="001E2B86" w:rsidRDefault="00FB44C2" w:rsidP="00AF344B">
            <w:pPr>
              <w:pStyle w:val="TAL"/>
              <w:rPr>
                <w:b/>
                <w:i/>
                <w:lang w:eastAsia="en-GB"/>
              </w:rPr>
            </w:pPr>
            <w:r w:rsidRPr="001E2B86">
              <w:rPr>
                <w:rFonts w:cs="Arial"/>
                <w:szCs w:val="18"/>
              </w:rPr>
              <w:t xml:space="preserve">Indicates whether the UE supports 10ms as minimum value of T2 for resource selection procedure of V2X </w:t>
            </w:r>
            <w:proofErr w:type="spellStart"/>
            <w:r w:rsidRPr="001E2B86">
              <w:rPr>
                <w:rFonts w:cs="Arial"/>
                <w:szCs w:val="18"/>
              </w:rPr>
              <w:t>sidelink</w:t>
            </w:r>
            <w:proofErr w:type="spellEnd"/>
            <w:r w:rsidRPr="001E2B86">
              <w:rPr>
                <w:rFonts w:cs="Arial"/>
                <w:szCs w:val="18"/>
              </w:rPr>
              <w:t xml:space="preserve">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F9D73C" w14:textId="77777777" w:rsidR="00FB44C2" w:rsidRPr="001E2B86" w:rsidRDefault="00FB44C2" w:rsidP="00AF344B">
            <w:pPr>
              <w:keepNext/>
              <w:keepLines/>
              <w:spacing w:after="0"/>
              <w:jc w:val="center"/>
              <w:rPr>
                <w:bCs/>
                <w:noProof/>
                <w:lang w:eastAsia="ko-KR"/>
              </w:rPr>
            </w:pPr>
            <w:bookmarkStart w:id="686" w:name="_MCCTEMPBM_CRPT23361087___4"/>
            <w:r w:rsidRPr="001E2B86">
              <w:rPr>
                <w:bCs/>
                <w:noProof/>
              </w:rPr>
              <w:t>-</w:t>
            </w:r>
            <w:bookmarkEnd w:id="686"/>
          </w:p>
        </w:tc>
      </w:tr>
      <w:tr w:rsidR="00FB44C2" w:rsidRPr="001E2B86" w14:paraId="7C628DD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C4F48" w14:textId="77777777" w:rsidR="00FB44C2" w:rsidRPr="001E2B86" w:rsidRDefault="00FB44C2" w:rsidP="00AF344B">
            <w:pPr>
              <w:pStyle w:val="TAL"/>
              <w:rPr>
                <w:b/>
                <w:bCs/>
                <w:i/>
                <w:iCs/>
                <w:lang w:eastAsia="en-GB"/>
              </w:rPr>
            </w:pPr>
            <w:proofErr w:type="spellStart"/>
            <w:r w:rsidRPr="001E2B86">
              <w:rPr>
                <w:b/>
                <w:bCs/>
                <w:i/>
                <w:iCs/>
                <w:lang w:eastAsia="en-GB"/>
              </w:rPr>
              <w:t>sl-ParameterNR</w:t>
            </w:r>
            <w:proofErr w:type="spellEnd"/>
          </w:p>
          <w:p w14:paraId="241A4C35" w14:textId="77777777" w:rsidR="00FB44C2" w:rsidRPr="001E2B86" w:rsidRDefault="00FB44C2" w:rsidP="00AF344B">
            <w:pPr>
              <w:pStyle w:val="TAL"/>
              <w:rPr>
                <w:lang w:eastAsia="en-GB"/>
              </w:rPr>
            </w:pPr>
            <w:r w:rsidRPr="001E2B86">
              <w:t xml:space="preserve">Includes the </w:t>
            </w:r>
            <w:proofErr w:type="spellStart"/>
            <w:r w:rsidRPr="001E2B86">
              <w:rPr>
                <w:i/>
                <w:iCs/>
              </w:rPr>
              <w:t>SidelinkParametersNR</w:t>
            </w:r>
            <w:proofErr w:type="spellEnd"/>
            <w:r w:rsidRPr="001E2B86">
              <w:t xml:space="preserve"> IE as specified in TS 38.331 [82]. The field includes the </w:t>
            </w:r>
            <w:proofErr w:type="spellStart"/>
            <w:r w:rsidRPr="001E2B86">
              <w:t>sidelink</w:t>
            </w:r>
            <w:proofErr w:type="spellEnd"/>
            <w:r w:rsidRPr="001E2B86">
              <w:t xml:space="preserve"> capability for NR-PC5, where </w:t>
            </w:r>
            <w:proofErr w:type="spellStart"/>
            <w:r w:rsidRPr="001E2B86">
              <w:rPr>
                <w:i/>
                <w:iCs/>
              </w:rPr>
              <w:t>multipleSR-ConfigurationsSidelink</w:t>
            </w:r>
            <w:proofErr w:type="spellEnd"/>
            <w:r w:rsidRPr="001E2B86">
              <w:rPr>
                <w:i/>
                <w:iCs/>
              </w:rPr>
              <w:t>,</w:t>
            </w:r>
            <w:r w:rsidRPr="001E2B86">
              <w:t xml:space="preserve"> </w:t>
            </w:r>
            <w:proofErr w:type="spellStart"/>
            <w:r w:rsidRPr="001E2B86">
              <w:rPr>
                <w:i/>
                <w:iCs/>
              </w:rPr>
              <w:t>logicalChannelSR-DelayTimerSidelink</w:t>
            </w:r>
            <w:proofErr w:type="spellEnd"/>
            <w:r w:rsidRPr="001E2B86">
              <w:t xml:space="preserve"> and </w:t>
            </w:r>
            <w:proofErr w:type="spellStart"/>
            <w:r w:rsidRPr="001E2B86">
              <w:rPr>
                <w:i/>
                <w:iCs/>
              </w:rPr>
              <w:t>relayParameters</w:t>
            </w:r>
            <w:proofErr w:type="spellEnd"/>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1FEA58EF" w14:textId="77777777" w:rsidR="00FB44C2" w:rsidRPr="001E2B86" w:rsidRDefault="00FB44C2" w:rsidP="00AF344B">
            <w:pPr>
              <w:pStyle w:val="TAL"/>
              <w:jc w:val="center"/>
              <w:rPr>
                <w:bCs/>
                <w:noProof/>
              </w:rPr>
            </w:pPr>
            <w:bookmarkStart w:id="687" w:name="_MCCTEMPBM_CRPT23361088___4"/>
            <w:r w:rsidRPr="001E2B86">
              <w:rPr>
                <w:bCs/>
                <w:noProof/>
              </w:rPr>
              <w:t>-</w:t>
            </w:r>
            <w:bookmarkEnd w:id="687"/>
          </w:p>
        </w:tc>
      </w:tr>
      <w:tr w:rsidR="00FB44C2" w:rsidRPr="001E2B86" w14:paraId="43E680C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80961" w14:textId="77777777" w:rsidR="00FB44C2" w:rsidRPr="001E2B86" w:rsidRDefault="00FB44C2" w:rsidP="00AF344B">
            <w:pPr>
              <w:keepNext/>
              <w:keepLines/>
              <w:spacing w:after="0"/>
              <w:rPr>
                <w:rFonts w:ascii="Arial" w:hAnsi="Arial"/>
                <w:b/>
                <w:i/>
                <w:sz w:val="18"/>
              </w:rPr>
            </w:pPr>
            <w:bookmarkStart w:id="688" w:name="_MCCTEMPBM_CRPT23361089___7"/>
            <w:proofErr w:type="spellStart"/>
            <w:r w:rsidRPr="001E2B86">
              <w:rPr>
                <w:rFonts w:ascii="Arial" w:hAnsi="Arial"/>
                <w:b/>
                <w:i/>
                <w:sz w:val="18"/>
              </w:rPr>
              <w:t>sl-RateMatchingTBSScaling</w:t>
            </w:r>
            <w:proofErr w:type="spellEnd"/>
          </w:p>
          <w:bookmarkEnd w:id="688"/>
          <w:p w14:paraId="3FBCC8BF" w14:textId="77777777" w:rsidR="00FB44C2" w:rsidRPr="001E2B86" w:rsidRDefault="00FB44C2" w:rsidP="00AF344B">
            <w:pPr>
              <w:pStyle w:val="TAL"/>
              <w:rPr>
                <w:b/>
                <w:i/>
                <w:lang w:eastAsia="en-GB"/>
              </w:rPr>
            </w:pPr>
            <w:r w:rsidRPr="001E2B86">
              <w:rPr>
                <w:rFonts w:cs="Arial"/>
                <w:szCs w:val="18"/>
              </w:rPr>
              <w:t xml:space="preserve">Indicates whether the UE supports rate matching and TBS </w:t>
            </w:r>
            <w:proofErr w:type="spellStart"/>
            <w:r w:rsidRPr="001E2B86">
              <w:rPr>
                <w:rFonts w:cs="Arial"/>
                <w:szCs w:val="18"/>
              </w:rPr>
              <w:t>scalling</w:t>
            </w:r>
            <w:proofErr w:type="spellEnd"/>
            <w:r w:rsidRPr="001E2B86">
              <w:rPr>
                <w:rFonts w:cs="Arial"/>
                <w:szCs w:val="18"/>
              </w:rPr>
              <w:t xml:space="preserve">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86E20A0" w14:textId="77777777" w:rsidR="00FB44C2" w:rsidRPr="001E2B86" w:rsidRDefault="00FB44C2" w:rsidP="00AF344B">
            <w:pPr>
              <w:keepNext/>
              <w:keepLines/>
              <w:spacing w:after="0"/>
              <w:jc w:val="center"/>
              <w:rPr>
                <w:bCs/>
                <w:noProof/>
                <w:lang w:eastAsia="ko-KR"/>
              </w:rPr>
            </w:pPr>
            <w:bookmarkStart w:id="689" w:name="_MCCTEMPBM_CRPT23361090___4"/>
            <w:r w:rsidRPr="001E2B86">
              <w:rPr>
                <w:bCs/>
                <w:noProof/>
              </w:rPr>
              <w:t>-</w:t>
            </w:r>
            <w:bookmarkEnd w:id="689"/>
          </w:p>
        </w:tc>
      </w:tr>
      <w:tr w:rsidR="00FB44C2" w:rsidRPr="001E2B86" w14:paraId="57F1387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72649" w14:textId="77777777" w:rsidR="00FB44C2" w:rsidRPr="001E2B86" w:rsidRDefault="00FB44C2" w:rsidP="00AF344B">
            <w:pPr>
              <w:pStyle w:val="TAL"/>
              <w:rPr>
                <w:b/>
                <w:i/>
                <w:lang w:eastAsia="en-GB"/>
              </w:rPr>
            </w:pPr>
            <w:r w:rsidRPr="001E2B86">
              <w:rPr>
                <w:b/>
                <w:i/>
                <w:lang w:eastAsia="en-GB"/>
              </w:rPr>
              <w:t>slotPDSCH-TxDiv-TM8</w:t>
            </w:r>
          </w:p>
          <w:p w14:paraId="4AB4B01C" w14:textId="77777777" w:rsidR="00FB44C2" w:rsidRPr="001E2B86" w:rsidRDefault="00FB44C2" w:rsidP="00AF344B">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D50A1A" w14:textId="77777777" w:rsidR="00FB44C2" w:rsidRPr="001E2B86" w:rsidRDefault="00FB44C2" w:rsidP="00AF344B">
            <w:pPr>
              <w:keepNext/>
              <w:keepLines/>
              <w:spacing w:after="0"/>
              <w:jc w:val="center"/>
              <w:rPr>
                <w:bCs/>
                <w:noProof/>
                <w:lang w:eastAsia="ko-KR"/>
              </w:rPr>
            </w:pPr>
            <w:bookmarkStart w:id="690" w:name="_MCCTEMPBM_CRPT23361091___4"/>
            <w:r w:rsidRPr="001E2B86">
              <w:rPr>
                <w:rFonts w:ascii="Arial" w:hAnsi="Arial" w:cs="Arial"/>
                <w:bCs/>
                <w:noProof/>
                <w:sz w:val="18"/>
                <w:szCs w:val="18"/>
                <w:lang w:eastAsia="ko-KR"/>
              </w:rPr>
              <w:t>-</w:t>
            </w:r>
            <w:bookmarkEnd w:id="690"/>
          </w:p>
        </w:tc>
      </w:tr>
      <w:tr w:rsidR="00FB44C2" w:rsidRPr="001E2B86" w14:paraId="13BE9A3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0F65AC" w14:textId="77777777" w:rsidR="00FB44C2" w:rsidRPr="001E2B86" w:rsidRDefault="00FB44C2" w:rsidP="00AF344B">
            <w:pPr>
              <w:pStyle w:val="TAL"/>
              <w:rPr>
                <w:b/>
                <w:i/>
                <w:lang w:eastAsia="en-GB"/>
              </w:rPr>
            </w:pPr>
            <w:r w:rsidRPr="001E2B86">
              <w:rPr>
                <w:b/>
                <w:i/>
                <w:lang w:eastAsia="en-GB"/>
              </w:rPr>
              <w:t>slotPDSCH-TxDiv-TM9and10</w:t>
            </w:r>
          </w:p>
          <w:p w14:paraId="55BC65C7" w14:textId="77777777" w:rsidR="00FB44C2" w:rsidRPr="001E2B86" w:rsidRDefault="00FB44C2" w:rsidP="00AF344B">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996B85" w14:textId="77777777" w:rsidR="00FB44C2" w:rsidRPr="001E2B86" w:rsidRDefault="00FB44C2" w:rsidP="00AF344B">
            <w:pPr>
              <w:keepNext/>
              <w:keepLines/>
              <w:spacing w:after="0"/>
              <w:jc w:val="center"/>
              <w:rPr>
                <w:bCs/>
                <w:noProof/>
                <w:lang w:eastAsia="ko-KR"/>
              </w:rPr>
            </w:pPr>
            <w:bookmarkStart w:id="691" w:name="_MCCTEMPBM_CRPT23361092___4"/>
            <w:r w:rsidRPr="001E2B86">
              <w:rPr>
                <w:rFonts w:ascii="Arial" w:hAnsi="Arial" w:cs="Arial"/>
                <w:bCs/>
                <w:noProof/>
                <w:sz w:val="18"/>
                <w:szCs w:val="18"/>
                <w:lang w:eastAsia="ko-KR"/>
              </w:rPr>
              <w:t>Yes</w:t>
            </w:r>
            <w:bookmarkEnd w:id="691"/>
          </w:p>
        </w:tc>
      </w:tr>
      <w:tr w:rsidR="00FB44C2" w:rsidRPr="001E2B86" w14:paraId="328A538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E3194" w14:textId="77777777" w:rsidR="00FB44C2" w:rsidRPr="001E2B86" w:rsidRDefault="00FB44C2" w:rsidP="00AF344B">
            <w:pPr>
              <w:pStyle w:val="TAL"/>
              <w:rPr>
                <w:b/>
                <w:i/>
                <w:lang w:eastAsia="en-GB"/>
              </w:rPr>
            </w:pP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ModeB</w:t>
            </w:r>
            <w:proofErr w:type="spellEnd"/>
          </w:p>
          <w:p w14:paraId="1130C433" w14:textId="77777777" w:rsidR="00FB44C2" w:rsidRPr="001E2B86" w:rsidRDefault="00FB44C2" w:rsidP="00AF344B">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6E38C4E" w14:textId="77777777" w:rsidR="00FB44C2" w:rsidRPr="001E2B86" w:rsidRDefault="00FB44C2" w:rsidP="00AF344B">
            <w:pPr>
              <w:keepNext/>
              <w:keepLines/>
              <w:spacing w:after="0"/>
              <w:jc w:val="center"/>
              <w:rPr>
                <w:rFonts w:ascii="Arial" w:hAnsi="Arial" w:cs="Arial"/>
                <w:bCs/>
                <w:noProof/>
                <w:lang w:eastAsia="ko-KR"/>
              </w:rPr>
            </w:pPr>
            <w:bookmarkStart w:id="692" w:name="_MCCTEMPBM_CRPT23361093___4"/>
            <w:r w:rsidRPr="001E2B86">
              <w:rPr>
                <w:rFonts w:ascii="Arial" w:hAnsi="Arial" w:cs="Arial"/>
                <w:bCs/>
                <w:noProof/>
                <w:sz w:val="18"/>
                <w:lang w:eastAsia="en-GB"/>
              </w:rPr>
              <w:t>Yes</w:t>
            </w:r>
            <w:bookmarkEnd w:id="692"/>
          </w:p>
        </w:tc>
      </w:tr>
      <w:tr w:rsidR="00FB44C2" w:rsidRPr="001E2B86" w14:paraId="341C598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B2DE38" w14:textId="77777777" w:rsidR="00FB44C2" w:rsidRPr="001E2B86" w:rsidRDefault="00FB44C2" w:rsidP="00AF344B">
            <w:pPr>
              <w:pStyle w:val="TAL"/>
              <w:rPr>
                <w:b/>
                <w:i/>
              </w:rPr>
            </w:pPr>
            <w:proofErr w:type="spellStart"/>
            <w:r w:rsidRPr="001E2B86">
              <w:rPr>
                <w:b/>
                <w:i/>
              </w:rPr>
              <w:t>slss-SupportedTxFreq</w:t>
            </w:r>
            <w:proofErr w:type="spellEnd"/>
          </w:p>
          <w:p w14:paraId="0C04006F" w14:textId="77777777" w:rsidR="00FB44C2" w:rsidRPr="001E2B86" w:rsidRDefault="00FB44C2" w:rsidP="00AF344B">
            <w:pPr>
              <w:pStyle w:val="TAL"/>
            </w:pPr>
            <w:r w:rsidRPr="001E2B86">
              <w:t xml:space="preserve">Indicates whether the UE supports the SLSS transmission on single carrier or on multiple carriers in the case of </w:t>
            </w:r>
            <w:proofErr w:type="spellStart"/>
            <w:r w:rsidRPr="001E2B86">
              <w:t>sidelink</w:t>
            </w:r>
            <w:proofErr w:type="spellEnd"/>
            <w:r w:rsidRPr="001E2B86">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10915FFE" w14:textId="77777777" w:rsidR="00FB44C2" w:rsidRPr="001E2B86" w:rsidRDefault="00FB44C2" w:rsidP="00AF344B">
            <w:pPr>
              <w:pStyle w:val="TAL"/>
              <w:jc w:val="center"/>
              <w:rPr>
                <w:bCs/>
                <w:noProof/>
              </w:rPr>
            </w:pPr>
            <w:bookmarkStart w:id="693" w:name="_MCCTEMPBM_CRPT23361094___4"/>
            <w:r w:rsidRPr="001E2B86">
              <w:rPr>
                <w:bCs/>
                <w:noProof/>
              </w:rPr>
              <w:t>-</w:t>
            </w:r>
            <w:bookmarkEnd w:id="693"/>
          </w:p>
        </w:tc>
      </w:tr>
      <w:tr w:rsidR="00FB44C2" w:rsidRPr="001E2B86" w14:paraId="43947B1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A484F6" w14:textId="77777777" w:rsidR="00FB44C2" w:rsidRPr="001E2B86" w:rsidRDefault="00FB44C2" w:rsidP="00AF344B">
            <w:pPr>
              <w:pStyle w:val="TAL"/>
              <w:rPr>
                <w:b/>
                <w:i/>
                <w:lang w:eastAsia="en-GB"/>
              </w:rPr>
            </w:pPr>
            <w:proofErr w:type="spellStart"/>
            <w:r w:rsidRPr="001E2B86">
              <w:rPr>
                <w:b/>
                <w:i/>
                <w:lang w:eastAsia="en-GB"/>
              </w:rPr>
              <w:t>slss-TxRx</w:t>
            </w:r>
            <w:proofErr w:type="spellEnd"/>
          </w:p>
          <w:p w14:paraId="488DAC2E" w14:textId="77777777" w:rsidR="00FB44C2" w:rsidRPr="001E2B86" w:rsidRDefault="00FB44C2" w:rsidP="00AF344B">
            <w:pPr>
              <w:pStyle w:val="TAL"/>
            </w:pPr>
            <w:r w:rsidRPr="001E2B86">
              <w:t xml:space="preserve">Indicates whether the UE supports SLSS/PSBCH transmission and reception in UE autonomous resource selection mode and </w:t>
            </w:r>
            <w:proofErr w:type="spellStart"/>
            <w:r w:rsidRPr="001E2B86">
              <w:t>eNB</w:t>
            </w:r>
            <w:proofErr w:type="spellEnd"/>
            <w:r w:rsidRPr="001E2B86">
              <w:t xml:space="preserve"> scheduled mode in a band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3403E" w14:textId="77777777" w:rsidR="00FB44C2" w:rsidRPr="001E2B86" w:rsidRDefault="00FB44C2" w:rsidP="00AF344B">
            <w:pPr>
              <w:pStyle w:val="TAL"/>
              <w:jc w:val="center"/>
            </w:pPr>
            <w:bookmarkStart w:id="694" w:name="_MCCTEMPBM_CRPT23361095___4"/>
            <w:r w:rsidRPr="001E2B86">
              <w:rPr>
                <w:bCs/>
                <w:noProof/>
                <w:lang w:eastAsia="ko-KR"/>
              </w:rPr>
              <w:t>-</w:t>
            </w:r>
            <w:bookmarkEnd w:id="694"/>
          </w:p>
        </w:tc>
      </w:tr>
      <w:tr w:rsidR="00FB44C2" w:rsidRPr="001E2B86" w14:paraId="51F332D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20E6C" w14:textId="77777777" w:rsidR="00FB44C2" w:rsidRPr="001E2B86" w:rsidRDefault="00FB44C2" w:rsidP="00AF344B">
            <w:pPr>
              <w:pStyle w:val="TAL"/>
              <w:rPr>
                <w:b/>
                <w:i/>
              </w:rPr>
            </w:pPr>
            <w:proofErr w:type="spellStart"/>
            <w:r w:rsidRPr="001E2B86">
              <w:rPr>
                <w:b/>
                <w:i/>
              </w:rPr>
              <w:t>sl-TxDiversity</w:t>
            </w:r>
            <w:proofErr w:type="spellEnd"/>
          </w:p>
          <w:p w14:paraId="2B301782" w14:textId="77777777" w:rsidR="00FB44C2" w:rsidRPr="001E2B86" w:rsidRDefault="00FB44C2" w:rsidP="00AF344B">
            <w:pPr>
              <w:pStyle w:val="TAL"/>
            </w:pPr>
            <w:r w:rsidRPr="001E2B86">
              <w:t xml:space="preserve">Indicates whether the UE supports transmit diversity for V2X </w:t>
            </w:r>
            <w:proofErr w:type="spellStart"/>
            <w:r w:rsidRPr="001E2B86">
              <w:t>sidelink</w:t>
            </w:r>
            <w:proofErr w:type="spellEnd"/>
            <w:r w:rsidRPr="001E2B86">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F029AA2" w14:textId="77777777" w:rsidR="00FB44C2" w:rsidRPr="001E2B86" w:rsidRDefault="00FB44C2" w:rsidP="00AF344B">
            <w:pPr>
              <w:pStyle w:val="TAL"/>
              <w:jc w:val="center"/>
              <w:rPr>
                <w:bCs/>
                <w:noProof/>
              </w:rPr>
            </w:pPr>
            <w:bookmarkStart w:id="695" w:name="_MCCTEMPBM_CRPT23361096___4"/>
            <w:r w:rsidRPr="001E2B86">
              <w:rPr>
                <w:bCs/>
                <w:noProof/>
              </w:rPr>
              <w:t>-</w:t>
            </w:r>
            <w:bookmarkEnd w:id="695"/>
          </w:p>
        </w:tc>
      </w:tr>
      <w:tr w:rsidR="00FB44C2" w:rsidRPr="001E2B86" w14:paraId="367A713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20A7D" w14:textId="77777777" w:rsidR="00FB44C2" w:rsidRPr="001E2B86" w:rsidRDefault="00FB44C2" w:rsidP="00AF344B">
            <w:pPr>
              <w:pStyle w:val="TAL"/>
              <w:rPr>
                <w:b/>
                <w:i/>
              </w:rPr>
            </w:pPr>
            <w:proofErr w:type="spellStart"/>
            <w:r w:rsidRPr="001E2B86">
              <w:rPr>
                <w:b/>
                <w:i/>
              </w:rPr>
              <w:t>sn-SizeLo</w:t>
            </w:r>
            <w:proofErr w:type="spellEnd"/>
          </w:p>
          <w:p w14:paraId="558959F1" w14:textId="77777777" w:rsidR="00FB44C2" w:rsidRPr="001E2B86" w:rsidRDefault="00FB44C2" w:rsidP="00AF344B">
            <w:pPr>
              <w:pStyle w:val="TAL"/>
              <w:rPr>
                <w:b/>
                <w:i/>
                <w:lang w:eastAsia="en-GB"/>
              </w:rPr>
            </w:pPr>
            <w:r w:rsidRPr="001E2B86">
              <w:t>Same as "</w:t>
            </w:r>
            <w:proofErr w:type="spellStart"/>
            <w:r w:rsidRPr="001E2B86">
              <w:rPr>
                <w:i/>
              </w:rPr>
              <w:t>shortSN</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4C4832" w14:textId="77777777" w:rsidR="00FB44C2" w:rsidRPr="001E2B86" w:rsidRDefault="00FB44C2" w:rsidP="00AF344B">
            <w:pPr>
              <w:pStyle w:val="TAL"/>
              <w:jc w:val="center"/>
              <w:rPr>
                <w:bCs/>
                <w:noProof/>
                <w:lang w:eastAsia="ko-KR"/>
              </w:rPr>
            </w:pPr>
            <w:bookmarkStart w:id="696" w:name="_MCCTEMPBM_CRPT23361097___4"/>
            <w:r w:rsidRPr="001E2B86">
              <w:rPr>
                <w:bCs/>
                <w:noProof/>
                <w:lang w:eastAsia="ko-KR"/>
              </w:rPr>
              <w:t>No</w:t>
            </w:r>
            <w:bookmarkEnd w:id="696"/>
          </w:p>
        </w:tc>
      </w:tr>
      <w:tr w:rsidR="00FB44C2" w:rsidRPr="001E2B86" w14:paraId="62B17AD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573184" w14:textId="77777777" w:rsidR="00FB44C2" w:rsidRPr="001E2B86" w:rsidRDefault="00FB44C2" w:rsidP="00AF344B">
            <w:pPr>
              <w:pStyle w:val="TAL"/>
              <w:rPr>
                <w:b/>
                <w:i/>
              </w:rPr>
            </w:pPr>
            <w:proofErr w:type="spellStart"/>
            <w:r w:rsidRPr="001E2B86">
              <w:rPr>
                <w:b/>
                <w:i/>
              </w:rPr>
              <w:t>spatialBundling</w:t>
            </w:r>
            <w:proofErr w:type="spellEnd"/>
            <w:r w:rsidRPr="001E2B86">
              <w:rPr>
                <w:b/>
                <w:i/>
              </w:rPr>
              <w:t>-HARQ-ACK</w:t>
            </w:r>
          </w:p>
          <w:p w14:paraId="36134E33" w14:textId="77777777" w:rsidR="00FB44C2" w:rsidRPr="001E2B86" w:rsidRDefault="00FB44C2" w:rsidP="00AF344B">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1DABCBAD" w14:textId="77777777" w:rsidR="00FB44C2" w:rsidRPr="001E2B86" w:rsidRDefault="00FB44C2" w:rsidP="00AF344B">
            <w:pPr>
              <w:pStyle w:val="TAL"/>
              <w:jc w:val="center"/>
            </w:pPr>
            <w:bookmarkStart w:id="697" w:name="_MCCTEMPBM_CRPT23361098___4"/>
            <w:r w:rsidRPr="001E2B86">
              <w:t>No</w:t>
            </w:r>
            <w:bookmarkEnd w:id="697"/>
          </w:p>
        </w:tc>
      </w:tr>
      <w:tr w:rsidR="00FB44C2" w:rsidRPr="001E2B86" w14:paraId="6CF246E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C1B55C" w14:textId="77777777" w:rsidR="00FB44C2" w:rsidRPr="001E2B86" w:rsidRDefault="00FB44C2" w:rsidP="00AF344B">
            <w:pPr>
              <w:pStyle w:val="TAL"/>
              <w:rPr>
                <w:b/>
                <w:i/>
              </w:rPr>
            </w:pPr>
            <w:proofErr w:type="spellStart"/>
            <w:r w:rsidRPr="001E2B86">
              <w:rPr>
                <w:b/>
                <w:i/>
              </w:rPr>
              <w:t>spdcch</w:t>
            </w:r>
            <w:proofErr w:type="spellEnd"/>
            <w:r w:rsidRPr="001E2B86">
              <w:rPr>
                <w:b/>
                <w:i/>
              </w:rPr>
              <w:t>-</w:t>
            </w:r>
            <w:proofErr w:type="spellStart"/>
            <w:r w:rsidRPr="001E2B86">
              <w:rPr>
                <w:b/>
                <w:i/>
              </w:rPr>
              <w:t>differentRS</w:t>
            </w:r>
            <w:proofErr w:type="spellEnd"/>
            <w:r w:rsidRPr="001E2B86">
              <w:rPr>
                <w:b/>
                <w:i/>
              </w:rPr>
              <w:t>-types</w:t>
            </w:r>
          </w:p>
          <w:p w14:paraId="1B5779EB" w14:textId="77777777" w:rsidR="00FB44C2" w:rsidRPr="001E2B86" w:rsidRDefault="00FB44C2" w:rsidP="00AF344B">
            <w:pPr>
              <w:pStyle w:val="TAL"/>
            </w:pPr>
            <w:r w:rsidRPr="001E2B86">
              <w:t xml:space="preserve">Indicates whether the UE supports monitoring of </w:t>
            </w:r>
            <w:proofErr w:type="spellStart"/>
            <w:r w:rsidRPr="001E2B86">
              <w:t>sPDCCH</w:t>
            </w:r>
            <w:proofErr w:type="spellEnd"/>
            <w:r w:rsidRPr="001E2B86">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5ECEAA4" w14:textId="77777777" w:rsidR="00FB44C2" w:rsidRPr="001E2B86" w:rsidRDefault="00FB44C2" w:rsidP="00AF344B">
            <w:pPr>
              <w:pStyle w:val="TAL"/>
              <w:jc w:val="center"/>
            </w:pPr>
            <w:bookmarkStart w:id="698" w:name="_MCCTEMPBM_CRPT23361099___4"/>
            <w:r w:rsidRPr="001E2B86">
              <w:t>Yes</w:t>
            </w:r>
            <w:bookmarkEnd w:id="698"/>
          </w:p>
        </w:tc>
      </w:tr>
      <w:tr w:rsidR="00FB44C2" w:rsidRPr="001E2B86" w14:paraId="3454995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61383" w14:textId="77777777" w:rsidR="00FB44C2" w:rsidRPr="001E2B86" w:rsidRDefault="00FB44C2" w:rsidP="00AF344B">
            <w:pPr>
              <w:pStyle w:val="TAL"/>
              <w:rPr>
                <w:b/>
                <w:i/>
              </w:rPr>
            </w:pPr>
            <w:proofErr w:type="spellStart"/>
            <w:r w:rsidRPr="001E2B86">
              <w:rPr>
                <w:b/>
                <w:i/>
              </w:rPr>
              <w:t>spdcch</w:t>
            </w:r>
            <w:proofErr w:type="spellEnd"/>
            <w:r w:rsidRPr="001E2B86">
              <w:rPr>
                <w:b/>
                <w:i/>
              </w:rPr>
              <w:t>-Reuse</w:t>
            </w:r>
          </w:p>
          <w:p w14:paraId="0977401E" w14:textId="77777777" w:rsidR="00FB44C2" w:rsidRPr="001E2B86" w:rsidRDefault="00FB44C2" w:rsidP="00AF344B">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EE362DD" w14:textId="77777777" w:rsidR="00FB44C2" w:rsidRPr="001E2B86" w:rsidRDefault="00FB44C2" w:rsidP="00AF344B">
            <w:pPr>
              <w:pStyle w:val="TAL"/>
              <w:jc w:val="center"/>
            </w:pPr>
            <w:bookmarkStart w:id="699" w:name="_MCCTEMPBM_CRPT23361100___4"/>
            <w:r w:rsidRPr="001E2B86">
              <w:t>Yes</w:t>
            </w:r>
            <w:bookmarkEnd w:id="699"/>
          </w:p>
        </w:tc>
      </w:tr>
      <w:tr w:rsidR="00FB44C2" w:rsidRPr="001E2B86" w14:paraId="307B3E3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A9AE2" w14:textId="77777777" w:rsidR="00FB44C2" w:rsidRPr="001E2B86" w:rsidRDefault="00FB44C2" w:rsidP="00AF344B">
            <w:pPr>
              <w:pStyle w:val="TAL"/>
              <w:rPr>
                <w:b/>
                <w:i/>
              </w:rPr>
            </w:pPr>
            <w:proofErr w:type="spellStart"/>
            <w:r w:rsidRPr="001E2B86">
              <w:rPr>
                <w:b/>
                <w:i/>
              </w:rPr>
              <w:t>sps-CyclicShift</w:t>
            </w:r>
            <w:proofErr w:type="spellEnd"/>
          </w:p>
          <w:p w14:paraId="5C649D80" w14:textId="77777777" w:rsidR="00FB44C2" w:rsidRPr="001E2B86" w:rsidRDefault="00FB44C2" w:rsidP="00AF344B">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1AFB29B1" w14:textId="77777777" w:rsidR="00FB44C2" w:rsidRPr="001E2B86" w:rsidRDefault="00FB44C2" w:rsidP="00AF344B">
            <w:pPr>
              <w:pStyle w:val="TAL"/>
              <w:jc w:val="center"/>
            </w:pPr>
            <w:bookmarkStart w:id="700" w:name="_MCCTEMPBM_CRPT23361101___4"/>
            <w:r w:rsidRPr="001E2B86">
              <w:t>Yes</w:t>
            </w:r>
            <w:bookmarkEnd w:id="700"/>
          </w:p>
        </w:tc>
      </w:tr>
      <w:tr w:rsidR="00FB44C2" w:rsidRPr="001E2B86" w14:paraId="027BEE2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0FD3A7" w14:textId="77777777" w:rsidR="00FB44C2" w:rsidRPr="001E2B86" w:rsidRDefault="00FB44C2" w:rsidP="00AF344B">
            <w:pPr>
              <w:keepNext/>
              <w:keepLines/>
              <w:spacing w:after="0"/>
              <w:rPr>
                <w:rFonts w:ascii="Arial" w:hAnsi="Arial"/>
                <w:b/>
                <w:i/>
                <w:sz w:val="18"/>
              </w:rPr>
            </w:pPr>
            <w:bookmarkStart w:id="701" w:name="_MCCTEMPBM_CRPT23361102___7"/>
            <w:proofErr w:type="spellStart"/>
            <w:r w:rsidRPr="001E2B86">
              <w:rPr>
                <w:rFonts w:ascii="Arial" w:hAnsi="Arial"/>
                <w:b/>
                <w:i/>
                <w:sz w:val="18"/>
              </w:rPr>
              <w:t>sps-ServingCell</w:t>
            </w:r>
            <w:proofErr w:type="spellEnd"/>
          </w:p>
          <w:bookmarkEnd w:id="701"/>
          <w:p w14:paraId="11375C34" w14:textId="77777777" w:rsidR="00FB44C2" w:rsidRPr="001E2B86" w:rsidRDefault="00FB44C2" w:rsidP="00AF344B">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D8E2A7" w14:textId="77777777" w:rsidR="00FB44C2" w:rsidRPr="001E2B86" w:rsidRDefault="00FB44C2" w:rsidP="00AF344B">
            <w:pPr>
              <w:pStyle w:val="TAL"/>
              <w:jc w:val="center"/>
            </w:pPr>
            <w:bookmarkStart w:id="702" w:name="_MCCTEMPBM_CRPT23361103___4"/>
            <w:r w:rsidRPr="001E2B86">
              <w:t>-</w:t>
            </w:r>
            <w:bookmarkEnd w:id="702"/>
          </w:p>
        </w:tc>
      </w:tr>
      <w:tr w:rsidR="00FB44C2" w:rsidRPr="001E2B86" w14:paraId="085DC93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BD43C" w14:textId="77777777" w:rsidR="00FB44C2" w:rsidRPr="001E2B86" w:rsidRDefault="00FB44C2" w:rsidP="00AF344B">
            <w:pPr>
              <w:pStyle w:val="TAL"/>
              <w:rPr>
                <w:b/>
                <w:i/>
              </w:rPr>
            </w:pPr>
            <w:proofErr w:type="spellStart"/>
            <w:r w:rsidRPr="001E2B86">
              <w:rPr>
                <w:b/>
                <w:i/>
              </w:rPr>
              <w:t>sps</w:t>
            </w:r>
            <w:proofErr w:type="spellEnd"/>
            <w:r w:rsidRPr="001E2B86">
              <w:rPr>
                <w:b/>
                <w:i/>
              </w:rPr>
              <w:t>-STTI</w:t>
            </w:r>
          </w:p>
          <w:p w14:paraId="2EB9F6FD" w14:textId="77777777" w:rsidR="00FB44C2" w:rsidRPr="001E2B86" w:rsidRDefault="00FB44C2" w:rsidP="00AF344B">
            <w:pPr>
              <w:pStyle w:val="TAL"/>
            </w:pPr>
            <w:r w:rsidRPr="001E2B86">
              <w:t xml:space="preserve">Indicates whether the UE supports SPS in DL and/or UL for slot or </w:t>
            </w:r>
            <w:proofErr w:type="spellStart"/>
            <w:r w:rsidRPr="001E2B86">
              <w:t>subslot</w:t>
            </w:r>
            <w:proofErr w:type="spellEnd"/>
            <w:r w:rsidRPr="001E2B86">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F4515B0" w14:textId="77777777" w:rsidR="00FB44C2" w:rsidRPr="001E2B86" w:rsidRDefault="00FB44C2" w:rsidP="00AF344B">
            <w:pPr>
              <w:pStyle w:val="TAL"/>
              <w:jc w:val="center"/>
            </w:pPr>
            <w:bookmarkStart w:id="703" w:name="_MCCTEMPBM_CRPT23361104___4"/>
            <w:r w:rsidRPr="001E2B86">
              <w:t>Yes</w:t>
            </w:r>
            <w:bookmarkEnd w:id="703"/>
          </w:p>
        </w:tc>
      </w:tr>
      <w:tr w:rsidR="00FB44C2" w:rsidRPr="001E2B86" w14:paraId="0D551FD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FE343B" w14:textId="77777777" w:rsidR="00FB44C2" w:rsidRPr="001E2B86" w:rsidRDefault="00FB44C2" w:rsidP="00AF344B">
            <w:pPr>
              <w:pStyle w:val="TAL"/>
              <w:rPr>
                <w:b/>
                <w:i/>
              </w:rPr>
            </w:pPr>
            <w:r w:rsidRPr="001E2B86">
              <w:rPr>
                <w:b/>
                <w:i/>
              </w:rPr>
              <w:t>srs-DCI7-TriggeringFS2</w:t>
            </w:r>
          </w:p>
          <w:p w14:paraId="032673B5" w14:textId="77777777" w:rsidR="00FB44C2" w:rsidRPr="001E2B86" w:rsidRDefault="00FB44C2" w:rsidP="00AF344B">
            <w:pPr>
              <w:pStyle w:val="TAL"/>
              <w:rPr>
                <w:bCs/>
                <w:noProof/>
                <w:lang w:eastAsia="en-GB"/>
              </w:rPr>
            </w:pPr>
            <w:r w:rsidRPr="001E2B86">
              <w:t xml:space="preserve">Indicates whether the UE supports SRS </w:t>
            </w:r>
            <w:proofErr w:type="spellStart"/>
            <w:r w:rsidRPr="001E2B86">
              <w:t>triggerring</w:t>
            </w:r>
            <w:proofErr w:type="spellEnd"/>
            <w:r w:rsidRPr="001E2B86">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531AA09" w14:textId="77777777" w:rsidR="00FB44C2" w:rsidRPr="001E2B86" w:rsidRDefault="00FB44C2" w:rsidP="00AF344B">
            <w:pPr>
              <w:pStyle w:val="TAL"/>
              <w:jc w:val="center"/>
              <w:rPr>
                <w:bCs/>
                <w:noProof/>
                <w:lang w:eastAsia="en-GB"/>
              </w:rPr>
            </w:pPr>
            <w:bookmarkStart w:id="704" w:name="_MCCTEMPBM_CRPT23361105___4"/>
            <w:r w:rsidRPr="001E2B86">
              <w:t>-</w:t>
            </w:r>
            <w:bookmarkEnd w:id="704"/>
          </w:p>
        </w:tc>
      </w:tr>
      <w:tr w:rsidR="00FB44C2" w:rsidRPr="001E2B86" w14:paraId="3972653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29222" w14:textId="77777777" w:rsidR="00FB44C2" w:rsidRPr="001E2B86" w:rsidRDefault="00FB44C2" w:rsidP="00AF344B">
            <w:pPr>
              <w:pStyle w:val="TAL"/>
              <w:rPr>
                <w:b/>
                <w:i/>
              </w:rPr>
            </w:pPr>
            <w:proofErr w:type="spellStart"/>
            <w:r w:rsidRPr="001E2B86">
              <w:rPr>
                <w:b/>
                <w:i/>
              </w:rPr>
              <w:t>srs</w:t>
            </w:r>
            <w:proofErr w:type="spellEnd"/>
            <w:r w:rsidRPr="001E2B86">
              <w:rPr>
                <w:b/>
                <w:i/>
              </w:rPr>
              <w:t>-Enhancements</w:t>
            </w:r>
          </w:p>
          <w:p w14:paraId="7E9CE9D4" w14:textId="77777777" w:rsidR="00FB44C2" w:rsidRPr="001E2B86" w:rsidRDefault="00FB44C2" w:rsidP="00AF344B">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4C37528" w14:textId="77777777" w:rsidR="00FB44C2" w:rsidRPr="001E2B86" w:rsidRDefault="00FB44C2" w:rsidP="00AF344B">
            <w:pPr>
              <w:pStyle w:val="TAL"/>
              <w:jc w:val="center"/>
            </w:pPr>
            <w:bookmarkStart w:id="705" w:name="_MCCTEMPBM_CRPT23361106___4"/>
            <w:r w:rsidRPr="001E2B86">
              <w:t>Yes</w:t>
            </w:r>
            <w:bookmarkEnd w:id="705"/>
          </w:p>
        </w:tc>
      </w:tr>
      <w:tr w:rsidR="00FB44C2" w:rsidRPr="001E2B86" w14:paraId="634C4A8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18EBF" w14:textId="77777777" w:rsidR="00FB44C2" w:rsidRPr="001E2B86" w:rsidRDefault="00FB44C2" w:rsidP="00AF344B">
            <w:pPr>
              <w:pStyle w:val="TAL"/>
              <w:rPr>
                <w:b/>
                <w:i/>
              </w:rPr>
            </w:pPr>
            <w:proofErr w:type="spellStart"/>
            <w:r w:rsidRPr="001E2B86">
              <w:rPr>
                <w:b/>
                <w:i/>
              </w:rPr>
              <w:t>srs-EnhancementsTDD</w:t>
            </w:r>
            <w:proofErr w:type="spellEnd"/>
          </w:p>
          <w:p w14:paraId="74EE3630" w14:textId="77777777" w:rsidR="00FB44C2" w:rsidRPr="001E2B86" w:rsidRDefault="00FB44C2" w:rsidP="00AF344B">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71A1B291" w14:textId="77777777" w:rsidR="00FB44C2" w:rsidRPr="001E2B86" w:rsidRDefault="00FB44C2" w:rsidP="00AF344B">
            <w:pPr>
              <w:pStyle w:val="TAL"/>
              <w:jc w:val="center"/>
            </w:pPr>
            <w:bookmarkStart w:id="706" w:name="_MCCTEMPBM_CRPT23361107___4"/>
            <w:r w:rsidRPr="001E2B86">
              <w:t>Yes</w:t>
            </w:r>
            <w:bookmarkEnd w:id="706"/>
          </w:p>
        </w:tc>
      </w:tr>
      <w:tr w:rsidR="00FB44C2" w:rsidRPr="001E2B86" w14:paraId="790D6B2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30B03" w14:textId="77777777" w:rsidR="00FB44C2" w:rsidRPr="001E2B86" w:rsidRDefault="00FB44C2" w:rsidP="00AF344B">
            <w:pPr>
              <w:keepNext/>
              <w:keepLines/>
              <w:spacing w:after="0"/>
              <w:rPr>
                <w:rFonts w:ascii="Arial" w:hAnsi="Arial"/>
                <w:b/>
                <w:i/>
                <w:sz w:val="18"/>
              </w:rPr>
            </w:pPr>
            <w:bookmarkStart w:id="707" w:name="_MCCTEMPBM_CRPT23361108___7"/>
            <w:proofErr w:type="spellStart"/>
            <w:r w:rsidRPr="001E2B86">
              <w:rPr>
                <w:rFonts w:ascii="Arial" w:hAnsi="Arial"/>
                <w:b/>
                <w:i/>
                <w:sz w:val="18"/>
              </w:rPr>
              <w:t>srs-FlexibleTiming</w:t>
            </w:r>
            <w:proofErr w:type="spellEnd"/>
          </w:p>
          <w:bookmarkEnd w:id="707"/>
          <w:p w14:paraId="3B5A24E4" w14:textId="77777777" w:rsidR="00FB44C2" w:rsidRPr="001E2B86" w:rsidRDefault="00FB44C2" w:rsidP="00AF344B">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rPr>
                <w:i/>
              </w:rPr>
              <w:t xml:space="preserve"> </w:t>
            </w:r>
            <w:r w:rsidRPr="001E2B86">
              <w:t>or</w:t>
            </w:r>
            <w:r w:rsidRPr="001E2B86">
              <w:rPr>
                <w:i/>
              </w:rPr>
              <w:t xml:space="preserve"> 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461E84" w14:textId="77777777" w:rsidR="00FB44C2" w:rsidRPr="001E2B86" w:rsidRDefault="00FB44C2" w:rsidP="00AF344B">
            <w:pPr>
              <w:pStyle w:val="TAL"/>
              <w:jc w:val="center"/>
            </w:pPr>
            <w:bookmarkStart w:id="708" w:name="_MCCTEMPBM_CRPT23361109___4"/>
            <w:r w:rsidRPr="001E2B86">
              <w:t>-</w:t>
            </w:r>
            <w:bookmarkEnd w:id="708"/>
          </w:p>
        </w:tc>
      </w:tr>
      <w:tr w:rsidR="00FB44C2" w:rsidRPr="001E2B86" w14:paraId="68E1797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539D3" w14:textId="77777777" w:rsidR="00FB44C2" w:rsidRPr="001E2B86" w:rsidRDefault="00FB44C2" w:rsidP="00AF344B">
            <w:pPr>
              <w:keepNext/>
              <w:keepLines/>
              <w:spacing w:after="0"/>
              <w:rPr>
                <w:rFonts w:ascii="Arial" w:hAnsi="Arial"/>
                <w:b/>
                <w:i/>
                <w:sz w:val="18"/>
              </w:rPr>
            </w:pPr>
            <w:bookmarkStart w:id="709"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709"/>
          <w:p w14:paraId="19180808" w14:textId="77777777" w:rsidR="00FB44C2" w:rsidRPr="001E2B86" w:rsidRDefault="00FB44C2" w:rsidP="00AF344B">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t xml:space="preserve"> or </w:t>
            </w:r>
            <w:r w:rsidRPr="001E2B86">
              <w:rPr>
                <w:i/>
              </w:rPr>
              <w:t>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49F8CD1C" w14:textId="77777777" w:rsidR="00FB44C2" w:rsidRPr="001E2B86" w:rsidRDefault="00FB44C2" w:rsidP="00AF344B">
            <w:pPr>
              <w:pStyle w:val="TAL"/>
              <w:jc w:val="center"/>
            </w:pPr>
            <w:bookmarkStart w:id="710" w:name="_MCCTEMPBM_CRPT23361111___4"/>
            <w:r w:rsidRPr="001E2B86">
              <w:t>-</w:t>
            </w:r>
            <w:bookmarkEnd w:id="710"/>
          </w:p>
        </w:tc>
      </w:tr>
      <w:tr w:rsidR="00FB44C2" w:rsidRPr="001E2B86" w14:paraId="6A148C5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DE9AE" w14:textId="77777777" w:rsidR="00FB44C2" w:rsidRPr="001E2B86" w:rsidRDefault="00FB44C2" w:rsidP="00AF344B">
            <w:pPr>
              <w:pStyle w:val="TAL"/>
              <w:rPr>
                <w:b/>
                <w:i/>
              </w:rPr>
            </w:pPr>
            <w:proofErr w:type="spellStart"/>
            <w:r w:rsidRPr="001E2B86">
              <w:rPr>
                <w:b/>
                <w:i/>
              </w:rPr>
              <w:t>srs-MaxSimultaneousCCs</w:t>
            </w:r>
            <w:proofErr w:type="spellEnd"/>
          </w:p>
          <w:p w14:paraId="23FA8012" w14:textId="77777777" w:rsidR="00FB44C2" w:rsidRPr="001E2B86" w:rsidRDefault="00FB44C2" w:rsidP="00AF344B">
            <w:pPr>
              <w:pStyle w:val="TAL"/>
            </w:pPr>
            <w:r w:rsidRPr="001E2B86">
              <w:t xml:space="preserve">Indicates the maximum number of simultaneously configurable target CCs for SRS switching (i.e., CCs for which </w:t>
            </w:r>
            <w:proofErr w:type="spellStart"/>
            <w:r w:rsidRPr="001E2B86">
              <w:t>srs-SwitchFromServCellIndex</w:t>
            </w:r>
            <w:proofErr w:type="spellEnd"/>
            <w:r w:rsidRPr="001E2B86">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5C0FED6E" w14:textId="77777777" w:rsidR="00FB44C2" w:rsidRPr="001E2B86" w:rsidRDefault="00FB44C2" w:rsidP="00AF344B">
            <w:pPr>
              <w:pStyle w:val="TAL"/>
              <w:jc w:val="center"/>
            </w:pPr>
            <w:bookmarkStart w:id="711" w:name="_MCCTEMPBM_CRPT23361112___4"/>
            <w:r w:rsidRPr="001E2B86">
              <w:t>-</w:t>
            </w:r>
            <w:bookmarkEnd w:id="711"/>
          </w:p>
        </w:tc>
      </w:tr>
      <w:tr w:rsidR="00FB44C2" w:rsidRPr="001E2B86" w14:paraId="1F42B67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580D31" w14:textId="77777777" w:rsidR="00FB44C2" w:rsidRPr="001E2B86" w:rsidRDefault="00FB44C2" w:rsidP="00AF344B">
            <w:pPr>
              <w:pStyle w:val="TAL"/>
              <w:rPr>
                <w:b/>
                <w:i/>
              </w:rPr>
            </w:pPr>
            <w:r w:rsidRPr="001E2B86">
              <w:rPr>
                <w:b/>
                <w:i/>
              </w:rPr>
              <w:t>srs-UpPTS-6sym</w:t>
            </w:r>
          </w:p>
          <w:p w14:paraId="19FEDDC1" w14:textId="77777777" w:rsidR="00FB44C2" w:rsidRPr="001E2B86" w:rsidRDefault="00FB44C2" w:rsidP="00AF344B">
            <w:pPr>
              <w:pStyle w:val="TAL"/>
            </w:pPr>
            <w:r w:rsidRPr="001E2B86">
              <w:t xml:space="preserve">Indicates whether the UE supports up to 6-symbol SRS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8DFD7E" w14:textId="77777777" w:rsidR="00FB44C2" w:rsidRPr="001E2B86" w:rsidRDefault="00FB44C2" w:rsidP="00AF344B">
            <w:pPr>
              <w:pStyle w:val="TAL"/>
              <w:jc w:val="center"/>
            </w:pPr>
            <w:bookmarkStart w:id="712" w:name="_MCCTEMPBM_CRPT23361113___4"/>
            <w:r w:rsidRPr="001E2B86">
              <w:t>-</w:t>
            </w:r>
            <w:bookmarkEnd w:id="712"/>
          </w:p>
        </w:tc>
      </w:tr>
      <w:tr w:rsidR="00FB44C2" w:rsidRPr="001E2B86" w14:paraId="39A017D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E0DED" w14:textId="77777777" w:rsidR="00FB44C2" w:rsidRPr="001E2B86" w:rsidRDefault="00FB44C2" w:rsidP="00AF344B">
            <w:pPr>
              <w:pStyle w:val="TAL"/>
              <w:rPr>
                <w:b/>
                <w:bCs/>
                <w:i/>
                <w:noProof/>
                <w:lang w:eastAsia="en-GB"/>
              </w:rPr>
            </w:pPr>
            <w:r w:rsidRPr="001E2B86">
              <w:rPr>
                <w:b/>
                <w:bCs/>
                <w:i/>
                <w:noProof/>
                <w:lang w:eastAsia="en-GB"/>
              </w:rPr>
              <w:t>srvcc-FromUTRA-FDD-ToGERAN</w:t>
            </w:r>
          </w:p>
          <w:p w14:paraId="7C49271E" w14:textId="77777777" w:rsidR="00FB44C2" w:rsidRPr="001E2B86" w:rsidRDefault="00FB44C2" w:rsidP="00AF344B">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D6EAAED" w14:textId="77777777" w:rsidR="00FB44C2" w:rsidRPr="001E2B86" w:rsidRDefault="00FB44C2" w:rsidP="00AF344B">
            <w:pPr>
              <w:pStyle w:val="TAL"/>
              <w:jc w:val="center"/>
            </w:pPr>
            <w:bookmarkStart w:id="713" w:name="_MCCTEMPBM_CRPT23361114___4"/>
            <w:r w:rsidRPr="001E2B86">
              <w:rPr>
                <w:bCs/>
                <w:noProof/>
                <w:lang w:eastAsia="en-GB"/>
              </w:rPr>
              <w:t>-</w:t>
            </w:r>
            <w:bookmarkEnd w:id="713"/>
          </w:p>
        </w:tc>
      </w:tr>
      <w:tr w:rsidR="00FB44C2" w:rsidRPr="001E2B86" w14:paraId="430D15C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F99D3" w14:textId="77777777" w:rsidR="00FB44C2" w:rsidRPr="001E2B86" w:rsidRDefault="00FB44C2" w:rsidP="00AF344B">
            <w:pPr>
              <w:pStyle w:val="TAL"/>
              <w:rPr>
                <w:b/>
                <w:bCs/>
                <w:i/>
                <w:noProof/>
                <w:lang w:eastAsia="en-GB"/>
              </w:rPr>
            </w:pPr>
            <w:r w:rsidRPr="001E2B86">
              <w:rPr>
                <w:b/>
                <w:bCs/>
                <w:i/>
                <w:noProof/>
                <w:lang w:eastAsia="en-GB"/>
              </w:rPr>
              <w:t>srvcc-FromUTRA-FDD-ToUTRA-FDD</w:t>
            </w:r>
          </w:p>
          <w:p w14:paraId="4A7D241F" w14:textId="77777777" w:rsidR="00FB44C2" w:rsidRPr="001E2B86" w:rsidRDefault="00FB44C2" w:rsidP="00AF344B">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DF8564" w14:textId="77777777" w:rsidR="00FB44C2" w:rsidRPr="001E2B86" w:rsidRDefault="00FB44C2" w:rsidP="00AF344B">
            <w:pPr>
              <w:pStyle w:val="TAL"/>
              <w:jc w:val="center"/>
            </w:pPr>
            <w:bookmarkStart w:id="714" w:name="_MCCTEMPBM_CRPT23361115___4"/>
            <w:r w:rsidRPr="001E2B86">
              <w:rPr>
                <w:bCs/>
                <w:noProof/>
                <w:lang w:eastAsia="en-GB"/>
              </w:rPr>
              <w:t>-</w:t>
            </w:r>
            <w:bookmarkEnd w:id="714"/>
          </w:p>
        </w:tc>
      </w:tr>
      <w:tr w:rsidR="00FB44C2" w:rsidRPr="001E2B86" w14:paraId="29F0683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98C4B" w14:textId="77777777" w:rsidR="00FB44C2" w:rsidRPr="001E2B86" w:rsidRDefault="00FB44C2" w:rsidP="00AF344B">
            <w:pPr>
              <w:pStyle w:val="TAL"/>
              <w:rPr>
                <w:b/>
                <w:bCs/>
                <w:i/>
                <w:noProof/>
                <w:lang w:eastAsia="en-GB"/>
              </w:rPr>
            </w:pPr>
            <w:r w:rsidRPr="001E2B86">
              <w:rPr>
                <w:b/>
                <w:bCs/>
                <w:i/>
                <w:noProof/>
                <w:lang w:eastAsia="en-GB"/>
              </w:rPr>
              <w:t>srvcc-FromUTRA-TDD128-ToGERAN</w:t>
            </w:r>
          </w:p>
          <w:p w14:paraId="51581600" w14:textId="77777777" w:rsidR="00FB44C2" w:rsidRPr="001E2B86" w:rsidRDefault="00FB44C2" w:rsidP="00AF344B">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3B50E866" w14:textId="77777777" w:rsidR="00FB44C2" w:rsidRPr="001E2B86" w:rsidRDefault="00FB44C2" w:rsidP="00AF344B">
            <w:pPr>
              <w:pStyle w:val="TAL"/>
              <w:jc w:val="center"/>
            </w:pPr>
            <w:bookmarkStart w:id="715" w:name="_MCCTEMPBM_CRPT23361116___4"/>
            <w:r w:rsidRPr="001E2B86">
              <w:rPr>
                <w:bCs/>
                <w:noProof/>
                <w:lang w:eastAsia="en-GB"/>
              </w:rPr>
              <w:t>-</w:t>
            </w:r>
            <w:bookmarkEnd w:id="715"/>
          </w:p>
        </w:tc>
      </w:tr>
      <w:tr w:rsidR="00FB44C2" w:rsidRPr="001E2B86" w14:paraId="711F6D5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A2986" w14:textId="77777777" w:rsidR="00FB44C2" w:rsidRPr="001E2B86" w:rsidRDefault="00FB44C2" w:rsidP="00AF344B">
            <w:pPr>
              <w:pStyle w:val="TAL"/>
              <w:rPr>
                <w:b/>
                <w:bCs/>
                <w:i/>
                <w:noProof/>
                <w:lang w:eastAsia="en-GB"/>
              </w:rPr>
            </w:pPr>
            <w:r w:rsidRPr="001E2B86">
              <w:rPr>
                <w:b/>
                <w:bCs/>
                <w:i/>
                <w:noProof/>
                <w:lang w:eastAsia="en-GB"/>
              </w:rPr>
              <w:t>srvcc-FromUTRA-TDD128-ToUTRA-TDD128</w:t>
            </w:r>
          </w:p>
          <w:p w14:paraId="7A77A79C" w14:textId="77777777" w:rsidR="00FB44C2" w:rsidRPr="001E2B86" w:rsidRDefault="00FB44C2" w:rsidP="00AF344B">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65F2C6" w14:textId="77777777" w:rsidR="00FB44C2" w:rsidRPr="001E2B86" w:rsidRDefault="00FB44C2" w:rsidP="00AF344B">
            <w:pPr>
              <w:pStyle w:val="TAL"/>
              <w:jc w:val="center"/>
            </w:pPr>
            <w:bookmarkStart w:id="716" w:name="_MCCTEMPBM_CRPT23361117___4"/>
            <w:r w:rsidRPr="001E2B86">
              <w:rPr>
                <w:bCs/>
                <w:noProof/>
                <w:lang w:eastAsia="en-GB"/>
              </w:rPr>
              <w:t>-</w:t>
            </w:r>
            <w:bookmarkEnd w:id="716"/>
          </w:p>
        </w:tc>
      </w:tr>
      <w:tr w:rsidR="00FB44C2" w:rsidRPr="001E2B86" w14:paraId="7C88B98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AE60" w14:textId="77777777" w:rsidR="00FB44C2" w:rsidRPr="001E2B86" w:rsidRDefault="00FB44C2" w:rsidP="00AF344B">
            <w:pPr>
              <w:pStyle w:val="TAL"/>
              <w:rPr>
                <w:b/>
                <w:bCs/>
                <w:i/>
                <w:noProof/>
                <w:lang w:eastAsia="en-GB"/>
              </w:rPr>
            </w:pPr>
            <w:r w:rsidRPr="001E2B86">
              <w:rPr>
                <w:b/>
                <w:bCs/>
                <w:i/>
                <w:noProof/>
                <w:lang w:eastAsia="en-GB"/>
              </w:rPr>
              <w:t>ss-CCH-InterfHandl</w:t>
            </w:r>
          </w:p>
          <w:p w14:paraId="51358333" w14:textId="77777777" w:rsidR="00FB44C2" w:rsidRPr="001E2B86" w:rsidRDefault="00FB44C2" w:rsidP="00AF344B">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0CF70BB4" w14:textId="77777777" w:rsidR="00FB44C2" w:rsidRPr="001E2B86" w:rsidRDefault="00FB44C2" w:rsidP="00AF344B">
            <w:pPr>
              <w:pStyle w:val="TAL"/>
              <w:jc w:val="center"/>
              <w:rPr>
                <w:bCs/>
                <w:noProof/>
                <w:lang w:eastAsia="en-GB"/>
              </w:rPr>
            </w:pPr>
            <w:bookmarkStart w:id="717" w:name="_MCCTEMPBM_CRPT23361118___4"/>
            <w:r w:rsidRPr="001E2B86">
              <w:rPr>
                <w:bCs/>
                <w:noProof/>
                <w:lang w:eastAsia="en-GB"/>
              </w:rPr>
              <w:t>Yes</w:t>
            </w:r>
            <w:bookmarkEnd w:id="717"/>
          </w:p>
        </w:tc>
      </w:tr>
      <w:tr w:rsidR="00FB44C2" w:rsidRPr="001E2B86" w14:paraId="3A280E3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15DC9" w14:textId="77777777" w:rsidR="00FB44C2" w:rsidRPr="001E2B86" w:rsidRDefault="00FB44C2" w:rsidP="00AF344B">
            <w:pPr>
              <w:pStyle w:val="TAL"/>
              <w:rPr>
                <w:b/>
                <w:bCs/>
                <w:i/>
                <w:noProof/>
                <w:lang w:eastAsia="en-GB"/>
              </w:rPr>
            </w:pPr>
            <w:r w:rsidRPr="001E2B86">
              <w:rPr>
                <w:b/>
                <w:bCs/>
                <w:i/>
                <w:noProof/>
                <w:lang w:eastAsia="en-GB"/>
              </w:rPr>
              <w:t>ss-SINR-Meas-NR-FR1, ss-SINR-Meas-NR-FR2</w:t>
            </w:r>
          </w:p>
          <w:p w14:paraId="7AB7AC47" w14:textId="77777777" w:rsidR="00FB44C2" w:rsidRPr="001E2B86" w:rsidRDefault="00FB44C2" w:rsidP="00AF344B">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3590BD6" w14:textId="77777777" w:rsidR="00FB44C2" w:rsidRPr="001E2B86" w:rsidRDefault="00FB44C2" w:rsidP="00AF344B">
            <w:pPr>
              <w:pStyle w:val="TAL"/>
              <w:jc w:val="center"/>
              <w:rPr>
                <w:bCs/>
                <w:noProof/>
                <w:lang w:eastAsia="en-GB"/>
              </w:rPr>
            </w:pPr>
            <w:bookmarkStart w:id="718" w:name="_MCCTEMPBM_CRPT23361119___4"/>
            <w:r w:rsidRPr="001E2B86">
              <w:rPr>
                <w:bCs/>
                <w:noProof/>
                <w:lang w:eastAsia="en-GB"/>
              </w:rPr>
              <w:t>-</w:t>
            </w:r>
            <w:bookmarkEnd w:id="718"/>
          </w:p>
        </w:tc>
      </w:tr>
      <w:tr w:rsidR="00FB44C2" w:rsidRPr="001E2B86" w14:paraId="15C9894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76A51" w14:textId="77777777" w:rsidR="00FB44C2" w:rsidRPr="001E2B86" w:rsidRDefault="00FB44C2" w:rsidP="00AF344B">
            <w:pPr>
              <w:keepNext/>
              <w:keepLines/>
              <w:spacing w:after="0"/>
              <w:rPr>
                <w:rFonts w:ascii="Arial" w:hAnsi="Arial" w:cs="Arial"/>
                <w:b/>
                <w:bCs/>
                <w:i/>
                <w:noProof/>
                <w:sz w:val="18"/>
                <w:szCs w:val="18"/>
              </w:rPr>
            </w:pPr>
            <w:bookmarkStart w:id="719" w:name="_MCCTEMPBM_CRPT23361120___7"/>
            <w:r w:rsidRPr="001E2B86">
              <w:rPr>
                <w:rFonts w:ascii="Arial" w:hAnsi="Arial" w:cs="Arial"/>
                <w:b/>
                <w:bCs/>
                <w:i/>
                <w:noProof/>
                <w:sz w:val="18"/>
                <w:szCs w:val="18"/>
              </w:rPr>
              <w:t>ssp10-TDD-Only</w:t>
            </w:r>
          </w:p>
          <w:bookmarkEnd w:id="719"/>
          <w:p w14:paraId="707680B0" w14:textId="77777777" w:rsidR="00FB44C2" w:rsidRPr="001E2B86" w:rsidRDefault="00FB44C2" w:rsidP="00AF344B">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0D33C2EC" w14:textId="77777777" w:rsidR="00FB44C2" w:rsidRPr="001E2B86" w:rsidRDefault="00FB44C2" w:rsidP="00AF344B">
            <w:pPr>
              <w:pStyle w:val="TAL"/>
              <w:jc w:val="center"/>
              <w:rPr>
                <w:bCs/>
                <w:noProof/>
                <w:lang w:eastAsia="en-GB"/>
              </w:rPr>
            </w:pPr>
            <w:bookmarkStart w:id="720" w:name="_MCCTEMPBM_CRPT23361121___4"/>
            <w:r w:rsidRPr="001E2B86">
              <w:rPr>
                <w:bCs/>
                <w:noProof/>
                <w:lang w:eastAsia="en-GB"/>
              </w:rPr>
              <w:t>-</w:t>
            </w:r>
            <w:bookmarkEnd w:id="720"/>
          </w:p>
        </w:tc>
      </w:tr>
      <w:tr w:rsidR="00FB44C2" w:rsidRPr="001E2B86" w14:paraId="664EB02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3ABA6" w14:textId="77777777" w:rsidR="00FB44C2" w:rsidRPr="001E2B86" w:rsidRDefault="00FB44C2" w:rsidP="00AF344B">
            <w:pPr>
              <w:pStyle w:val="TAL"/>
              <w:rPr>
                <w:b/>
                <w:i/>
              </w:rPr>
            </w:pPr>
            <w:proofErr w:type="spellStart"/>
            <w:r w:rsidRPr="001E2B86">
              <w:rPr>
                <w:b/>
                <w:i/>
              </w:rPr>
              <w:t>standaloneGNSS</w:t>
            </w:r>
            <w:proofErr w:type="spellEnd"/>
            <w:r w:rsidRPr="001E2B86">
              <w:rPr>
                <w:b/>
                <w:i/>
              </w:rPr>
              <w:t>-Location</w:t>
            </w:r>
          </w:p>
          <w:p w14:paraId="74FCF71D" w14:textId="77777777" w:rsidR="00FB44C2" w:rsidRPr="001E2B86" w:rsidRDefault="00FB44C2" w:rsidP="00AF344B">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7A0FE76" w14:textId="77777777" w:rsidR="00FB44C2" w:rsidRPr="001E2B86" w:rsidRDefault="00FB44C2" w:rsidP="00AF344B">
            <w:pPr>
              <w:pStyle w:val="TAL"/>
              <w:jc w:val="center"/>
            </w:pPr>
            <w:bookmarkStart w:id="721" w:name="_MCCTEMPBM_CRPT23361122___4"/>
            <w:r w:rsidRPr="001E2B86">
              <w:t>-</w:t>
            </w:r>
            <w:bookmarkEnd w:id="721"/>
          </w:p>
        </w:tc>
      </w:tr>
      <w:tr w:rsidR="00FB44C2" w:rsidRPr="001E2B86" w14:paraId="74A184C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7FC30" w14:textId="77777777" w:rsidR="00FB44C2" w:rsidRPr="001E2B86" w:rsidRDefault="00FB44C2" w:rsidP="00AF344B">
            <w:pPr>
              <w:pStyle w:val="TAL"/>
              <w:rPr>
                <w:b/>
                <w:i/>
              </w:rPr>
            </w:pPr>
            <w:proofErr w:type="spellStart"/>
            <w:r w:rsidRPr="001E2B86">
              <w:rPr>
                <w:b/>
                <w:i/>
              </w:rPr>
              <w:t>sTTI</w:t>
            </w:r>
            <w:proofErr w:type="spellEnd"/>
            <w:r w:rsidRPr="001E2B86">
              <w:rPr>
                <w:b/>
                <w:i/>
              </w:rPr>
              <w:t>-SPT-Supported</w:t>
            </w:r>
          </w:p>
          <w:p w14:paraId="5A22B698" w14:textId="77777777" w:rsidR="00FB44C2" w:rsidRPr="001E2B86" w:rsidRDefault="00FB44C2" w:rsidP="00AF344B">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proofErr w:type="spellStart"/>
            <w:r w:rsidRPr="001E2B86">
              <w:rPr>
                <w:i/>
              </w:rPr>
              <w:t>sTTI</w:t>
            </w:r>
            <w:proofErr w:type="spellEnd"/>
            <w:r w:rsidRPr="001E2B86">
              <w:rPr>
                <w:i/>
              </w:rPr>
              <w:t xml:space="preserve">-SPT-Supported </w:t>
            </w:r>
            <w:r w:rsidRPr="001E2B86">
              <w:t xml:space="preserve">set to </w:t>
            </w:r>
            <w:r w:rsidRPr="001E2B86">
              <w:rPr>
                <w:i/>
              </w:rPr>
              <w:t>supported</w:t>
            </w:r>
            <w:r w:rsidRPr="001E2B86">
              <w:t xml:space="preserve"> in capability signalling, irrespective of whether </w:t>
            </w:r>
            <w:proofErr w:type="spellStart"/>
            <w:r w:rsidRPr="001E2B86">
              <w:rPr>
                <w:i/>
              </w:rPr>
              <w:t>requestSTTI</w:t>
            </w:r>
            <w:proofErr w:type="spellEnd"/>
            <w:r w:rsidRPr="001E2B86">
              <w:rPr>
                <w:i/>
              </w:rPr>
              <w:t xml:space="preserve">-SPT-Capability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C3DA7C" w14:textId="77777777" w:rsidR="00FB44C2" w:rsidRPr="001E2B86" w:rsidRDefault="00FB44C2" w:rsidP="00AF344B">
            <w:pPr>
              <w:pStyle w:val="TAL"/>
              <w:jc w:val="center"/>
            </w:pPr>
            <w:bookmarkStart w:id="722" w:name="_MCCTEMPBM_CRPT23361123___4"/>
            <w:r w:rsidRPr="001E2B86">
              <w:t>-</w:t>
            </w:r>
            <w:bookmarkEnd w:id="722"/>
          </w:p>
        </w:tc>
      </w:tr>
      <w:tr w:rsidR="00FB44C2" w:rsidRPr="001E2B86" w14:paraId="44ED7E9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006A2" w14:textId="77777777" w:rsidR="00FB44C2" w:rsidRPr="001E2B86" w:rsidRDefault="00FB44C2" w:rsidP="00AF344B">
            <w:pPr>
              <w:pStyle w:val="TAL"/>
              <w:rPr>
                <w:b/>
                <w:i/>
              </w:rPr>
            </w:pPr>
            <w:proofErr w:type="spellStart"/>
            <w:r w:rsidRPr="001E2B86">
              <w:rPr>
                <w:b/>
                <w:i/>
              </w:rPr>
              <w:t>sTTI</w:t>
            </w:r>
            <w:proofErr w:type="spellEnd"/>
            <w:r w:rsidRPr="001E2B86">
              <w:rPr>
                <w:b/>
                <w:i/>
              </w:rPr>
              <w:t>-FD-MIMO-Coexistence</w:t>
            </w:r>
          </w:p>
          <w:p w14:paraId="2BBB64B9" w14:textId="77777777" w:rsidR="00FB44C2" w:rsidRPr="001E2B86" w:rsidRDefault="00FB44C2" w:rsidP="00AF344B">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F13C806" w14:textId="77777777" w:rsidR="00FB44C2" w:rsidRPr="001E2B86" w:rsidRDefault="00FB44C2" w:rsidP="00AF344B">
            <w:pPr>
              <w:pStyle w:val="TAL"/>
              <w:jc w:val="center"/>
            </w:pPr>
            <w:bookmarkStart w:id="723" w:name="_MCCTEMPBM_CRPT23361124___4"/>
            <w:r w:rsidRPr="001E2B86">
              <w:t>-</w:t>
            </w:r>
            <w:bookmarkEnd w:id="723"/>
          </w:p>
        </w:tc>
      </w:tr>
      <w:tr w:rsidR="00FB44C2" w:rsidRPr="001E2B86" w14:paraId="313D77D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D928F" w14:textId="77777777" w:rsidR="00FB44C2" w:rsidRPr="001E2B86" w:rsidRDefault="00FB44C2" w:rsidP="00AF344B">
            <w:pPr>
              <w:pStyle w:val="TAL"/>
              <w:rPr>
                <w:b/>
                <w:i/>
              </w:rPr>
            </w:pPr>
            <w:proofErr w:type="spellStart"/>
            <w:r w:rsidRPr="001E2B86">
              <w:rPr>
                <w:b/>
                <w:i/>
              </w:rPr>
              <w:t>sTTI-SupportedCombinations</w:t>
            </w:r>
            <w:proofErr w:type="spellEnd"/>
          </w:p>
          <w:p w14:paraId="178C6AE4" w14:textId="77777777" w:rsidR="00FB44C2" w:rsidRPr="001E2B86" w:rsidRDefault="00FB44C2" w:rsidP="00AF344B">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0ED78BC" w14:textId="77777777" w:rsidR="00FB44C2" w:rsidRPr="001E2B86" w:rsidRDefault="00FB44C2" w:rsidP="00AF344B">
            <w:pPr>
              <w:pStyle w:val="TAL"/>
              <w:jc w:val="center"/>
            </w:pPr>
            <w:bookmarkStart w:id="724" w:name="_MCCTEMPBM_CRPT23361125___4"/>
            <w:r w:rsidRPr="001E2B86">
              <w:t>-</w:t>
            </w:r>
            <w:bookmarkEnd w:id="724"/>
          </w:p>
        </w:tc>
      </w:tr>
      <w:tr w:rsidR="00FB44C2" w:rsidRPr="001E2B86" w14:paraId="204D16E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B987A" w14:textId="77777777" w:rsidR="00FB44C2" w:rsidRPr="001E2B86" w:rsidRDefault="00FB44C2" w:rsidP="00AF344B">
            <w:pPr>
              <w:pStyle w:val="TAL"/>
              <w:rPr>
                <w:b/>
                <w:i/>
                <w:lang w:eastAsia="en-GB"/>
              </w:rPr>
            </w:pPr>
            <w:proofErr w:type="spellStart"/>
            <w:r w:rsidRPr="001E2B86">
              <w:rPr>
                <w:b/>
                <w:i/>
                <w:lang w:eastAsia="en-GB"/>
              </w:rPr>
              <w:t>subcarrierPuncturingCE-ModeA</w:t>
            </w:r>
            <w:proofErr w:type="spellEnd"/>
            <w:r w:rsidRPr="001E2B86">
              <w:rPr>
                <w:b/>
                <w:i/>
                <w:lang w:eastAsia="en-GB"/>
              </w:rPr>
              <w:t xml:space="preserve">, </w:t>
            </w:r>
            <w:proofErr w:type="spellStart"/>
            <w:r w:rsidRPr="001E2B86">
              <w:rPr>
                <w:b/>
                <w:i/>
                <w:lang w:eastAsia="en-GB"/>
              </w:rPr>
              <w:t>subcarrierPuncturingCE-ModeB</w:t>
            </w:r>
            <w:proofErr w:type="spellEnd"/>
          </w:p>
          <w:p w14:paraId="09853ABB" w14:textId="77777777" w:rsidR="00FB44C2" w:rsidRPr="001E2B86" w:rsidRDefault="00FB44C2" w:rsidP="00AF344B">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72ACED1" w14:textId="77777777" w:rsidR="00FB44C2" w:rsidRPr="001E2B86" w:rsidRDefault="00FB44C2" w:rsidP="00AF344B">
            <w:pPr>
              <w:pStyle w:val="TAL"/>
              <w:jc w:val="center"/>
            </w:pPr>
            <w:bookmarkStart w:id="725" w:name="_MCCTEMPBM_CRPT23361126___4"/>
            <w:r w:rsidRPr="001E2B86">
              <w:rPr>
                <w:bCs/>
                <w:noProof/>
                <w:lang w:eastAsia="en-GB"/>
              </w:rPr>
              <w:t>Yes</w:t>
            </w:r>
            <w:bookmarkEnd w:id="725"/>
          </w:p>
        </w:tc>
      </w:tr>
      <w:tr w:rsidR="00FB44C2" w:rsidRPr="001E2B86" w14:paraId="04401D5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5994E" w14:textId="77777777" w:rsidR="00FB44C2" w:rsidRPr="001E2B86" w:rsidRDefault="00FB44C2" w:rsidP="00AF344B">
            <w:pPr>
              <w:pStyle w:val="TAL"/>
              <w:rPr>
                <w:b/>
                <w:bCs/>
                <w:i/>
                <w:noProof/>
                <w:lang w:eastAsia="en-GB"/>
              </w:rPr>
            </w:pPr>
            <w:r w:rsidRPr="001E2B86">
              <w:rPr>
                <w:b/>
                <w:i/>
              </w:rPr>
              <w:t>subcarrierSpacingMBMS-khz7dot5, subcarrierSpacingMBMS-khz1dot25</w:t>
            </w:r>
          </w:p>
          <w:p w14:paraId="62870DF1" w14:textId="77777777" w:rsidR="00FB44C2" w:rsidRPr="001E2B86" w:rsidRDefault="00FB44C2" w:rsidP="00AF344B">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2EB0C3" w14:textId="77777777" w:rsidR="00FB44C2" w:rsidRPr="001E2B86" w:rsidRDefault="00FB44C2" w:rsidP="00AF344B">
            <w:pPr>
              <w:pStyle w:val="TAL"/>
              <w:jc w:val="center"/>
            </w:pPr>
            <w:bookmarkStart w:id="726" w:name="_MCCTEMPBM_CRPT23361127___4"/>
            <w:r w:rsidRPr="001E2B86">
              <w:t>-</w:t>
            </w:r>
            <w:bookmarkEnd w:id="726"/>
          </w:p>
        </w:tc>
      </w:tr>
      <w:tr w:rsidR="00FB44C2" w:rsidRPr="001E2B86" w14:paraId="1162505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2F0EB" w14:textId="77777777" w:rsidR="00FB44C2" w:rsidRPr="001E2B86" w:rsidRDefault="00FB44C2" w:rsidP="00AF344B">
            <w:pPr>
              <w:pStyle w:val="TAL"/>
              <w:rPr>
                <w:b/>
                <w:bCs/>
                <w:i/>
                <w:noProof/>
                <w:lang w:eastAsia="en-GB"/>
              </w:rPr>
            </w:pPr>
            <w:r w:rsidRPr="001E2B86">
              <w:rPr>
                <w:b/>
                <w:i/>
              </w:rPr>
              <w:t>subcarrierSpacingMBMS-khz2dot5, subcarrierSpacingMBMS-khz0dot37</w:t>
            </w:r>
          </w:p>
          <w:p w14:paraId="2DD13E70" w14:textId="77777777" w:rsidR="00FB44C2" w:rsidRPr="001E2B86" w:rsidRDefault="00FB44C2" w:rsidP="00AF344B">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proofErr w:type="spellStart"/>
            <w:r w:rsidRPr="001E2B86">
              <w:rPr>
                <w:i/>
                <w:iCs/>
                <w:lang w:eastAsia="en-GB"/>
              </w:rPr>
              <w:t>mbms-SupportedBandInfoList</w:t>
            </w:r>
            <w:proofErr w:type="spellEnd"/>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F552B13" w14:textId="77777777" w:rsidR="00FB44C2" w:rsidRPr="001E2B86" w:rsidRDefault="00FB44C2" w:rsidP="00AF344B">
            <w:pPr>
              <w:pStyle w:val="TAL"/>
              <w:jc w:val="center"/>
            </w:pPr>
            <w:bookmarkStart w:id="727" w:name="_MCCTEMPBM_CRPT23361128___4"/>
            <w:r w:rsidRPr="001E2B86">
              <w:t>-</w:t>
            </w:r>
            <w:bookmarkEnd w:id="727"/>
          </w:p>
        </w:tc>
      </w:tr>
      <w:tr w:rsidR="00FB44C2" w:rsidRPr="001E2B86" w14:paraId="494C80C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B01A28" w14:textId="77777777" w:rsidR="00FB44C2" w:rsidRPr="001E2B86" w:rsidRDefault="00FB44C2" w:rsidP="00AF344B">
            <w:pPr>
              <w:pStyle w:val="TAL"/>
              <w:rPr>
                <w:b/>
                <w:i/>
                <w:lang w:eastAsia="en-GB"/>
              </w:rPr>
            </w:pP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ModeB</w:t>
            </w:r>
            <w:proofErr w:type="spellEnd"/>
          </w:p>
          <w:p w14:paraId="15E82522" w14:textId="77777777" w:rsidR="00FB44C2" w:rsidRPr="001E2B86" w:rsidRDefault="00FB44C2" w:rsidP="00AF344B">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E55076" w14:textId="77777777" w:rsidR="00FB44C2" w:rsidRPr="001E2B86" w:rsidRDefault="00FB44C2" w:rsidP="00AF344B">
            <w:pPr>
              <w:pStyle w:val="TAL"/>
              <w:jc w:val="center"/>
            </w:pPr>
            <w:bookmarkStart w:id="728" w:name="_MCCTEMPBM_CRPT23361129___4"/>
            <w:r w:rsidRPr="001E2B86">
              <w:rPr>
                <w:bCs/>
                <w:noProof/>
                <w:lang w:eastAsia="en-GB"/>
              </w:rPr>
              <w:t>Yes</w:t>
            </w:r>
            <w:bookmarkEnd w:id="728"/>
          </w:p>
        </w:tc>
      </w:tr>
      <w:tr w:rsidR="00FB44C2" w:rsidRPr="001E2B86" w14:paraId="70016ED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F632AF" w14:textId="77777777" w:rsidR="00FB44C2" w:rsidRPr="001E2B86" w:rsidRDefault="00FB44C2" w:rsidP="00AF344B">
            <w:pPr>
              <w:pStyle w:val="TAL"/>
              <w:rPr>
                <w:b/>
                <w:i/>
                <w:lang w:eastAsia="en-GB"/>
              </w:rPr>
            </w:pPr>
            <w:r w:rsidRPr="001E2B86">
              <w:rPr>
                <w:b/>
                <w:i/>
                <w:lang w:eastAsia="en-GB"/>
              </w:rPr>
              <w:t>subslotPDSCH-TxDiv-TM9and10</w:t>
            </w:r>
          </w:p>
          <w:p w14:paraId="7E0320DD" w14:textId="77777777" w:rsidR="00FB44C2" w:rsidRPr="001E2B86" w:rsidRDefault="00FB44C2" w:rsidP="00AF344B">
            <w:pPr>
              <w:pStyle w:val="TAL"/>
              <w:rPr>
                <w:b/>
                <w:i/>
              </w:rPr>
            </w:pPr>
            <w:r w:rsidRPr="001E2B86">
              <w:t xml:space="preserve">Indicates whether the UE supports TX diversity transmission using ports 7 and 8 for TM9/10 for </w:t>
            </w:r>
            <w:proofErr w:type="spellStart"/>
            <w:r w:rsidRPr="001E2B86">
              <w:t>subslot</w:t>
            </w:r>
            <w:proofErr w:type="spellEnd"/>
            <w:r w:rsidRPr="001E2B86">
              <w:t xml:space="preserve">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0AE74" w14:textId="77777777" w:rsidR="00FB44C2" w:rsidRPr="001E2B86" w:rsidRDefault="00FB44C2" w:rsidP="00AF344B">
            <w:pPr>
              <w:pStyle w:val="TAL"/>
              <w:jc w:val="center"/>
            </w:pPr>
            <w:bookmarkStart w:id="729" w:name="_MCCTEMPBM_CRPT23361130___4"/>
            <w:r w:rsidRPr="001E2B86">
              <w:t>Yes</w:t>
            </w:r>
            <w:bookmarkEnd w:id="729"/>
          </w:p>
        </w:tc>
      </w:tr>
      <w:tr w:rsidR="00FB44C2" w:rsidRPr="001E2B86" w14:paraId="54DB1B1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5C14B" w14:textId="77777777" w:rsidR="00FB44C2" w:rsidRPr="001E2B86" w:rsidRDefault="00FB44C2" w:rsidP="00AF344B">
            <w:pPr>
              <w:pStyle w:val="TAL"/>
              <w:rPr>
                <w:b/>
                <w:i/>
                <w:iCs/>
                <w:noProof/>
              </w:rPr>
            </w:pPr>
            <w:r w:rsidRPr="001E2B86">
              <w:rPr>
                <w:b/>
                <w:i/>
                <w:iCs/>
                <w:noProof/>
              </w:rPr>
              <w:t>supportedBandCombination</w:t>
            </w:r>
          </w:p>
          <w:p w14:paraId="31D4FA8B" w14:textId="77777777" w:rsidR="00FB44C2" w:rsidRPr="001E2B86" w:rsidRDefault="00FB44C2" w:rsidP="00AF344B">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29C64FD" w14:textId="77777777" w:rsidR="00FB44C2" w:rsidRPr="001E2B86" w:rsidRDefault="00FB44C2" w:rsidP="00AF344B">
            <w:pPr>
              <w:pStyle w:val="TAL"/>
              <w:jc w:val="center"/>
              <w:rPr>
                <w:bCs/>
                <w:noProof/>
                <w:lang w:eastAsia="zh-TW"/>
              </w:rPr>
            </w:pPr>
            <w:bookmarkStart w:id="730" w:name="_MCCTEMPBM_CRPT23361131___4"/>
            <w:r w:rsidRPr="001E2B86">
              <w:rPr>
                <w:bCs/>
                <w:noProof/>
                <w:lang w:eastAsia="zh-TW"/>
              </w:rPr>
              <w:t>-</w:t>
            </w:r>
            <w:bookmarkEnd w:id="730"/>
          </w:p>
        </w:tc>
      </w:tr>
      <w:tr w:rsidR="00FB44C2" w:rsidRPr="001E2B86" w14:paraId="100C8DC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C4C99" w14:textId="77777777" w:rsidR="00FB44C2" w:rsidRPr="001E2B86" w:rsidRDefault="00FB44C2" w:rsidP="00AF344B">
            <w:pPr>
              <w:pStyle w:val="TAL"/>
              <w:rPr>
                <w:b/>
                <w:i/>
                <w:iCs/>
                <w:noProof/>
              </w:rPr>
            </w:pPr>
            <w:r w:rsidRPr="001E2B86">
              <w:rPr>
                <w:b/>
                <w:i/>
                <w:iCs/>
                <w:noProof/>
              </w:rPr>
              <w:t>supportedBandCombinationAdd</w:t>
            </w:r>
            <w:r w:rsidRPr="001E2B86">
              <w:rPr>
                <w:b/>
                <w:i/>
                <w:iCs/>
                <w:noProof/>
                <w:lang w:eastAsia="ko-KR"/>
              </w:rPr>
              <w:t>-r11</w:t>
            </w:r>
          </w:p>
          <w:p w14:paraId="11038FB5" w14:textId="77777777" w:rsidR="00FB44C2" w:rsidRPr="001E2B86" w:rsidRDefault="00FB44C2" w:rsidP="00AF344B">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0ACCBA0" w14:textId="77777777" w:rsidR="00FB44C2" w:rsidRPr="001E2B86" w:rsidRDefault="00FB44C2" w:rsidP="00AF344B">
            <w:pPr>
              <w:pStyle w:val="TAL"/>
              <w:jc w:val="center"/>
              <w:rPr>
                <w:lang w:eastAsia="en-GB"/>
              </w:rPr>
            </w:pPr>
            <w:bookmarkStart w:id="731" w:name="_MCCTEMPBM_CRPT23361132___4"/>
            <w:r w:rsidRPr="001E2B86">
              <w:rPr>
                <w:bCs/>
                <w:noProof/>
                <w:lang w:eastAsia="zh-TW"/>
              </w:rPr>
              <w:t>-</w:t>
            </w:r>
            <w:bookmarkEnd w:id="731"/>
          </w:p>
        </w:tc>
      </w:tr>
      <w:tr w:rsidR="00FB44C2" w:rsidRPr="001E2B86" w14:paraId="02BF9EF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88853" w14:textId="77777777" w:rsidR="00FB44C2" w:rsidRPr="001E2B86" w:rsidRDefault="00FB44C2" w:rsidP="00AF344B">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7882C159" w14:textId="77777777" w:rsidR="00FB44C2" w:rsidRPr="001E2B86" w:rsidRDefault="00FB44C2" w:rsidP="00AF344B">
            <w:pPr>
              <w:keepNext/>
              <w:keepLines/>
              <w:spacing w:after="0"/>
              <w:rPr>
                <w:rFonts w:ascii="Arial" w:hAnsi="Arial"/>
                <w:b/>
                <w:bCs/>
                <w:i/>
                <w:noProof/>
                <w:sz w:val="18"/>
                <w:lang w:eastAsia="ko-KR"/>
              </w:rPr>
            </w:pPr>
            <w:bookmarkStart w:id="732"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732"/>
          </w:p>
        </w:tc>
        <w:tc>
          <w:tcPr>
            <w:tcW w:w="830" w:type="dxa"/>
            <w:tcBorders>
              <w:top w:val="single" w:sz="4" w:space="0" w:color="808080"/>
              <w:left w:val="single" w:sz="4" w:space="0" w:color="808080"/>
              <w:bottom w:val="single" w:sz="4" w:space="0" w:color="808080"/>
              <w:right w:val="single" w:sz="4" w:space="0" w:color="808080"/>
            </w:tcBorders>
          </w:tcPr>
          <w:p w14:paraId="4B40746F" w14:textId="77777777" w:rsidR="00FB44C2" w:rsidRPr="001E2B86" w:rsidRDefault="00FB44C2" w:rsidP="00AF344B">
            <w:pPr>
              <w:keepNext/>
              <w:keepLines/>
              <w:spacing w:after="0"/>
              <w:jc w:val="center"/>
              <w:rPr>
                <w:rFonts w:ascii="Arial" w:hAnsi="Arial"/>
                <w:bCs/>
                <w:noProof/>
                <w:sz w:val="18"/>
                <w:lang w:eastAsia="zh-TW"/>
              </w:rPr>
            </w:pPr>
            <w:bookmarkStart w:id="733" w:name="_MCCTEMPBM_CRPT23361134___4"/>
            <w:r w:rsidRPr="001E2B86">
              <w:rPr>
                <w:rFonts w:ascii="Arial" w:hAnsi="Arial"/>
                <w:bCs/>
                <w:noProof/>
                <w:sz w:val="18"/>
                <w:lang w:eastAsia="zh-TW"/>
              </w:rPr>
              <w:t>-</w:t>
            </w:r>
            <w:bookmarkEnd w:id="733"/>
          </w:p>
        </w:tc>
      </w:tr>
      <w:tr w:rsidR="00FB44C2" w:rsidRPr="001E2B86" w14:paraId="1BDB9D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423F01" w14:textId="77777777" w:rsidR="00FB44C2" w:rsidRPr="001E2B86" w:rsidRDefault="00FB44C2" w:rsidP="00AF344B">
            <w:pPr>
              <w:pStyle w:val="TAL"/>
              <w:rPr>
                <w:b/>
                <w:bCs/>
                <w:i/>
                <w:iCs/>
                <w:noProof/>
              </w:rPr>
            </w:pPr>
            <w:r w:rsidRPr="001E2B86">
              <w:rPr>
                <w:b/>
                <w:bCs/>
                <w:i/>
                <w:iCs/>
                <w:noProof/>
              </w:rPr>
              <w:t>SupportedBandCombinationAdd-v1610</w:t>
            </w:r>
          </w:p>
          <w:p w14:paraId="6477B19A" w14:textId="77777777" w:rsidR="00FB44C2" w:rsidRPr="001E2B86" w:rsidRDefault="00FB44C2" w:rsidP="00AF344B">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E5402B" w14:textId="77777777" w:rsidR="00FB44C2" w:rsidRPr="001E2B86" w:rsidRDefault="00FB44C2" w:rsidP="00AF344B">
            <w:pPr>
              <w:pStyle w:val="TAL"/>
              <w:jc w:val="center"/>
              <w:rPr>
                <w:noProof/>
                <w:lang w:eastAsia="zh-TW"/>
              </w:rPr>
            </w:pPr>
            <w:bookmarkStart w:id="734" w:name="_MCCTEMPBM_CRPT23361135___4"/>
            <w:r w:rsidRPr="001E2B86">
              <w:rPr>
                <w:bCs/>
                <w:noProof/>
                <w:lang w:eastAsia="zh-TW"/>
              </w:rPr>
              <w:t>-</w:t>
            </w:r>
            <w:bookmarkEnd w:id="734"/>
          </w:p>
        </w:tc>
      </w:tr>
      <w:tr w:rsidR="00FB44C2" w:rsidRPr="001E2B86" w14:paraId="1D96B53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100A1" w14:textId="77777777" w:rsidR="00FB44C2" w:rsidRPr="001E2B86" w:rsidRDefault="00FB44C2" w:rsidP="00AF344B">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19F20665" w14:textId="77777777" w:rsidR="00FB44C2" w:rsidRPr="001E2B86" w:rsidRDefault="00FB44C2" w:rsidP="00AF344B">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EC055D" w14:textId="77777777" w:rsidR="00FB44C2" w:rsidRPr="001E2B86" w:rsidRDefault="00FB44C2" w:rsidP="00AF344B">
            <w:pPr>
              <w:pStyle w:val="TAL"/>
              <w:jc w:val="center"/>
              <w:rPr>
                <w:bCs/>
                <w:noProof/>
                <w:lang w:eastAsia="zh-TW"/>
              </w:rPr>
            </w:pPr>
            <w:bookmarkStart w:id="735" w:name="_MCCTEMPBM_CRPT23361136___4"/>
            <w:r w:rsidRPr="001E2B86">
              <w:rPr>
                <w:bCs/>
                <w:noProof/>
                <w:lang w:eastAsia="zh-TW"/>
              </w:rPr>
              <w:t>-</w:t>
            </w:r>
            <w:bookmarkEnd w:id="735"/>
          </w:p>
        </w:tc>
      </w:tr>
      <w:tr w:rsidR="00FB44C2" w:rsidRPr="001E2B86" w14:paraId="3C2233B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B33009" w14:textId="77777777" w:rsidR="00FB44C2" w:rsidRPr="001E2B86" w:rsidRDefault="00FB44C2" w:rsidP="00AF344B">
            <w:pPr>
              <w:pStyle w:val="TAL"/>
              <w:rPr>
                <w:b/>
                <w:bCs/>
                <w:i/>
                <w:iCs/>
                <w:noProof/>
              </w:rPr>
            </w:pPr>
            <w:r w:rsidRPr="001E2B86">
              <w:rPr>
                <w:b/>
                <w:bCs/>
                <w:i/>
                <w:iCs/>
                <w:noProof/>
              </w:rPr>
              <w:t>SupportedBandCombination-v1610</w:t>
            </w:r>
          </w:p>
          <w:p w14:paraId="2A46AB6D" w14:textId="77777777" w:rsidR="00FB44C2" w:rsidRPr="001E2B86" w:rsidRDefault="00FB44C2" w:rsidP="00AF344B">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2B4C7C" w14:textId="77777777" w:rsidR="00FB44C2" w:rsidRPr="001E2B86" w:rsidRDefault="00FB44C2" w:rsidP="00AF344B">
            <w:pPr>
              <w:pStyle w:val="TAL"/>
              <w:jc w:val="center"/>
              <w:rPr>
                <w:bCs/>
                <w:noProof/>
                <w:lang w:eastAsia="zh-TW"/>
              </w:rPr>
            </w:pPr>
            <w:bookmarkStart w:id="736" w:name="_MCCTEMPBM_CRPT23361137___4"/>
            <w:r w:rsidRPr="001E2B86">
              <w:rPr>
                <w:bCs/>
                <w:noProof/>
                <w:lang w:eastAsia="zh-TW"/>
              </w:rPr>
              <w:t>-</w:t>
            </w:r>
            <w:bookmarkEnd w:id="736"/>
          </w:p>
        </w:tc>
      </w:tr>
      <w:tr w:rsidR="00FB44C2" w:rsidRPr="001E2B86" w14:paraId="1CCB072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711A8" w14:textId="77777777" w:rsidR="00FB44C2" w:rsidRPr="001E2B86" w:rsidRDefault="00FB44C2" w:rsidP="00AF344B">
            <w:pPr>
              <w:keepNext/>
              <w:keepLines/>
              <w:spacing w:after="0"/>
              <w:rPr>
                <w:rFonts w:ascii="Arial" w:hAnsi="Arial"/>
                <w:b/>
                <w:bCs/>
                <w:i/>
                <w:iCs/>
                <w:noProof/>
                <w:sz w:val="18"/>
              </w:rPr>
            </w:pPr>
            <w:bookmarkStart w:id="737" w:name="_MCCTEMPBM_CRPT23361138___7" w:colFirst="0" w:colLast="0"/>
            <w:r w:rsidRPr="001E2B86">
              <w:rPr>
                <w:rFonts w:ascii="Arial" w:hAnsi="Arial"/>
                <w:b/>
                <w:bCs/>
                <w:i/>
                <w:iCs/>
                <w:noProof/>
                <w:sz w:val="18"/>
              </w:rPr>
              <w:t>supportedBandCombinationReduced</w:t>
            </w:r>
          </w:p>
          <w:p w14:paraId="00DD1E85" w14:textId="77777777" w:rsidR="00FB44C2" w:rsidRPr="001E2B86" w:rsidRDefault="00FB44C2" w:rsidP="00AF344B">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E8888B" w14:textId="77777777" w:rsidR="00FB44C2" w:rsidRPr="001E2B86" w:rsidRDefault="00FB44C2" w:rsidP="00AF344B">
            <w:pPr>
              <w:keepNext/>
              <w:keepLines/>
              <w:spacing w:after="0"/>
              <w:jc w:val="center"/>
              <w:rPr>
                <w:rFonts w:ascii="Arial" w:hAnsi="Arial"/>
                <w:bCs/>
                <w:noProof/>
                <w:sz w:val="18"/>
                <w:lang w:eastAsia="zh-TW"/>
              </w:rPr>
            </w:pPr>
            <w:bookmarkStart w:id="738" w:name="_MCCTEMPBM_CRPT23361139___4"/>
            <w:r w:rsidRPr="001E2B86">
              <w:rPr>
                <w:rFonts w:ascii="Arial" w:hAnsi="Arial"/>
                <w:bCs/>
                <w:noProof/>
                <w:sz w:val="18"/>
                <w:lang w:eastAsia="zh-TW"/>
              </w:rPr>
              <w:t>-</w:t>
            </w:r>
            <w:bookmarkEnd w:id="738"/>
          </w:p>
        </w:tc>
      </w:tr>
      <w:tr w:rsidR="00FB44C2" w:rsidRPr="001E2B86" w14:paraId="14EF4C0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D38A2" w14:textId="77777777" w:rsidR="00FB44C2" w:rsidRPr="001E2B86" w:rsidRDefault="00FB44C2" w:rsidP="00AF344B">
            <w:pPr>
              <w:keepNext/>
              <w:keepLines/>
              <w:spacing w:after="0"/>
              <w:rPr>
                <w:rFonts w:ascii="Arial" w:hAnsi="Arial"/>
                <w:b/>
                <w:bCs/>
                <w:i/>
                <w:iCs/>
                <w:noProof/>
                <w:sz w:val="18"/>
              </w:rPr>
            </w:pPr>
            <w:bookmarkStart w:id="739" w:name="_MCCTEMPBM_CRPT23361140___7" w:colFirst="0" w:colLast="0"/>
            <w:bookmarkEnd w:id="737"/>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48D268CE" w14:textId="77777777" w:rsidR="00FB44C2" w:rsidRPr="001E2B86" w:rsidRDefault="00FB44C2" w:rsidP="00AF344B">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B8B64" w14:textId="77777777" w:rsidR="00FB44C2" w:rsidRPr="001E2B86" w:rsidRDefault="00FB44C2" w:rsidP="00AF344B">
            <w:pPr>
              <w:keepNext/>
              <w:keepLines/>
              <w:spacing w:after="0"/>
              <w:jc w:val="center"/>
              <w:rPr>
                <w:rFonts w:ascii="Arial" w:hAnsi="Arial"/>
                <w:bCs/>
                <w:noProof/>
                <w:sz w:val="18"/>
              </w:rPr>
            </w:pPr>
            <w:bookmarkStart w:id="740" w:name="_MCCTEMPBM_CRPT23361141___4"/>
            <w:r w:rsidRPr="001E2B86">
              <w:rPr>
                <w:rFonts w:ascii="Arial" w:hAnsi="Arial"/>
                <w:bCs/>
                <w:noProof/>
                <w:sz w:val="18"/>
              </w:rPr>
              <w:t>-</w:t>
            </w:r>
            <w:bookmarkEnd w:id="740"/>
          </w:p>
        </w:tc>
      </w:tr>
      <w:bookmarkEnd w:id="739"/>
      <w:tr w:rsidR="00FB44C2" w:rsidRPr="001E2B86" w14:paraId="1D3680C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47412" w14:textId="77777777" w:rsidR="00FB44C2" w:rsidRPr="001E2B86" w:rsidRDefault="00FB44C2" w:rsidP="00AF344B">
            <w:pPr>
              <w:pStyle w:val="TAL"/>
              <w:rPr>
                <w:b/>
                <w:bCs/>
                <w:i/>
                <w:iCs/>
                <w:noProof/>
              </w:rPr>
            </w:pPr>
            <w:r w:rsidRPr="001E2B86">
              <w:rPr>
                <w:b/>
                <w:bCs/>
                <w:i/>
                <w:iCs/>
                <w:noProof/>
              </w:rPr>
              <w:t>SupportedBandCombinationReduced-v1610</w:t>
            </w:r>
          </w:p>
          <w:p w14:paraId="4C25B3F9" w14:textId="77777777" w:rsidR="00FB44C2" w:rsidRPr="001E2B86" w:rsidRDefault="00FB44C2" w:rsidP="00AF344B">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7644B3" w14:textId="77777777" w:rsidR="00FB44C2" w:rsidRPr="001E2B86" w:rsidRDefault="00FB44C2" w:rsidP="00AF344B">
            <w:pPr>
              <w:pStyle w:val="TAL"/>
              <w:jc w:val="center"/>
              <w:rPr>
                <w:noProof/>
              </w:rPr>
            </w:pPr>
            <w:bookmarkStart w:id="741" w:name="_MCCTEMPBM_CRPT23361142___4"/>
            <w:r w:rsidRPr="001E2B86">
              <w:rPr>
                <w:bCs/>
                <w:noProof/>
                <w:lang w:eastAsia="zh-TW"/>
              </w:rPr>
              <w:t>-</w:t>
            </w:r>
            <w:bookmarkEnd w:id="741"/>
          </w:p>
        </w:tc>
      </w:tr>
      <w:tr w:rsidR="00FB44C2" w:rsidRPr="001E2B86" w14:paraId="3D19192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F77F3A"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andGERAN</w:t>
            </w:r>
          </w:p>
          <w:p w14:paraId="07D8B69B" w14:textId="77777777" w:rsidR="00FB44C2" w:rsidRPr="001E2B86" w:rsidRDefault="00FB44C2" w:rsidP="00AF344B">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20651" w14:textId="77777777" w:rsidR="00FB44C2" w:rsidRPr="001E2B86" w:rsidRDefault="00FB44C2" w:rsidP="00AF344B">
            <w:pPr>
              <w:pStyle w:val="TAL"/>
              <w:jc w:val="center"/>
              <w:rPr>
                <w:bCs/>
                <w:noProof/>
                <w:lang w:eastAsia="zh-TW"/>
              </w:rPr>
            </w:pPr>
            <w:bookmarkStart w:id="742" w:name="_MCCTEMPBM_CRPT23361143___4"/>
            <w:r w:rsidRPr="001E2B86">
              <w:rPr>
                <w:bCs/>
                <w:noProof/>
                <w:lang w:eastAsia="zh-TW"/>
              </w:rPr>
              <w:t>N</w:t>
            </w:r>
            <w:r w:rsidRPr="001E2B86">
              <w:rPr>
                <w:bCs/>
                <w:noProof/>
                <w:lang w:eastAsia="en-GB"/>
              </w:rPr>
              <w:t>o</w:t>
            </w:r>
            <w:bookmarkEnd w:id="742"/>
          </w:p>
        </w:tc>
      </w:tr>
      <w:tr w:rsidR="00FB44C2" w:rsidRPr="001E2B86" w14:paraId="48BD65E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600AD" w14:textId="77777777" w:rsidR="00FB44C2" w:rsidRPr="001E2B86" w:rsidRDefault="00FB44C2" w:rsidP="00AF344B">
            <w:pPr>
              <w:pStyle w:val="TAL"/>
              <w:rPr>
                <w:b/>
                <w:bCs/>
                <w:i/>
                <w:noProof/>
                <w:lang w:eastAsia="en-GB"/>
              </w:rPr>
            </w:pPr>
            <w:r w:rsidRPr="001E2B86">
              <w:rPr>
                <w:b/>
                <w:bCs/>
                <w:i/>
                <w:noProof/>
                <w:lang w:eastAsia="en-GB"/>
              </w:rPr>
              <w:t>SupportedBandList1XRTT</w:t>
            </w:r>
          </w:p>
          <w:p w14:paraId="40B49FB9" w14:textId="77777777" w:rsidR="00FB44C2" w:rsidRPr="001E2B86" w:rsidRDefault="00FB44C2" w:rsidP="00AF344B">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6062DB" w14:textId="77777777" w:rsidR="00FB44C2" w:rsidRPr="001E2B86" w:rsidRDefault="00FB44C2" w:rsidP="00AF344B">
            <w:pPr>
              <w:pStyle w:val="TAL"/>
              <w:jc w:val="center"/>
              <w:rPr>
                <w:bCs/>
                <w:noProof/>
                <w:lang w:eastAsia="en-GB"/>
              </w:rPr>
            </w:pPr>
            <w:bookmarkStart w:id="743" w:name="_MCCTEMPBM_CRPT23361144___4"/>
            <w:r w:rsidRPr="001E2B86">
              <w:rPr>
                <w:bCs/>
                <w:noProof/>
                <w:lang w:eastAsia="en-GB"/>
              </w:rPr>
              <w:t>-</w:t>
            </w:r>
            <w:bookmarkEnd w:id="743"/>
          </w:p>
        </w:tc>
      </w:tr>
      <w:tr w:rsidR="00FB44C2" w:rsidRPr="001E2B86" w14:paraId="597F6F5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BB3AD" w14:textId="77777777" w:rsidR="00FB44C2" w:rsidRPr="001E2B86" w:rsidRDefault="00FB44C2" w:rsidP="00AF344B">
            <w:pPr>
              <w:pStyle w:val="TAL"/>
              <w:rPr>
                <w:b/>
                <w:iCs/>
                <w:lang w:eastAsia="en-GB"/>
              </w:rPr>
            </w:pPr>
            <w:r w:rsidRPr="001E2B86">
              <w:rPr>
                <w:b/>
                <w:i/>
                <w:iCs/>
                <w:noProof/>
              </w:rPr>
              <w:t>SupportedBandListEUTRA</w:t>
            </w:r>
          </w:p>
          <w:p w14:paraId="6728BC60" w14:textId="77777777" w:rsidR="00FB44C2" w:rsidRPr="001E2B86" w:rsidRDefault="00FB44C2" w:rsidP="00AF344B">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proofErr w:type="spellStart"/>
            <w:r w:rsidRPr="001E2B86">
              <w:rPr>
                <w:i/>
                <w:lang w:eastAsia="en-GB"/>
              </w:rPr>
              <w:t>BandCombinationParameters</w:t>
            </w:r>
            <w:proofErr w:type="spellEnd"/>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FA87C" w14:textId="77777777" w:rsidR="00FB44C2" w:rsidRPr="001E2B86" w:rsidRDefault="00FB44C2" w:rsidP="00AF344B">
            <w:pPr>
              <w:pStyle w:val="TAL"/>
              <w:jc w:val="center"/>
              <w:rPr>
                <w:bCs/>
                <w:noProof/>
                <w:lang w:eastAsia="en-GB"/>
              </w:rPr>
            </w:pPr>
            <w:bookmarkStart w:id="744" w:name="_MCCTEMPBM_CRPT23361145___4"/>
            <w:r w:rsidRPr="001E2B86">
              <w:rPr>
                <w:bCs/>
                <w:noProof/>
                <w:lang w:eastAsia="en-GB"/>
              </w:rPr>
              <w:t>-</w:t>
            </w:r>
            <w:bookmarkEnd w:id="744"/>
          </w:p>
        </w:tc>
      </w:tr>
      <w:tr w:rsidR="00FB44C2" w:rsidRPr="001E2B86" w14:paraId="72A4BAC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DE6134" w14:textId="77777777" w:rsidR="00FB44C2" w:rsidRPr="001E2B86" w:rsidRDefault="00FB44C2" w:rsidP="00AF344B">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5643B525" w14:textId="77777777" w:rsidR="00FB44C2" w:rsidRPr="001E2B86" w:rsidRDefault="00FB44C2" w:rsidP="00AF344B">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proofErr w:type="spellStart"/>
            <w:r w:rsidRPr="001E2B86">
              <w:rPr>
                <w:i/>
                <w:lang w:eastAsia="en-GB"/>
              </w:rPr>
              <w:t>supported</w:t>
            </w:r>
            <w:r w:rsidRPr="001E2B86">
              <w:rPr>
                <w:i/>
              </w:rPr>
              <w:t>Band</w:t>
            </w:r>
            <w:r w:rsidRPr="001E2B86">
              <w:rPr>
                <w:i/>
                <w:lang w:eastAsia="en-GB"/>
              </w:rPr>
              <w:t>ListEUTRA</w:t>
            </w:r>
            <w:proofErr w:type="spellEnd"/>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7E89418D" w14:textId="77777777" w:rsidR="00FB44C2" w:rsidRPr="001E2B86" w:rsidRDefault="00FB44C2" w:rsidP="00AF344B">
            <w:pPr>
              <w:pStyle w:val="TAL"/>
              <w:jc w:val="center"/>
              <w:rPr>
                <w:bCs/>
                <w:noProof/>
                <w:lang w:eastAsia="zh-TW"/>
              </w:rPr>
            </w:pPr>
            <w:bookmarkStart w:id="745" w:name="_MCCTEMPBM_CRPT23361146___4"/>
            <w:r w:rsidRPr="001E2B86">
              <w:rPr>
                <w:bCs/>
                <w:noProof/>
                <w:lang w:eastAsia="zh-TW"/>
              </w:rPr>
              <w:t>-</w:t>
            </w:r>
            <w:bookmarkEnd w:id="745"/>
          </w:p>
        </w:tc>
      </w:tr>
      <w:tr w:rsidR="00FB44C2" w:rsidRPr="001E2B86" w14:paraId="12F5757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D53C2"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2A304A2" w14:textId="77777777" w:rsidR="00FB44C2" w:rsidRPr="001E2B86" w:rsidRDefault="00FB44C2" w:rsidP="00AF344B">
            <w:pPr>
              <w:pStyle w:val="TAL"/>
              <w:jc w:val="center"/>
              <w:rPr>
                <w:bCs/>
                <w:noProof/>
                <w:lang w:eastAsia="zh-TW"/>
              </w:rPr>
            </w:pPr>
            <w:bookmarkStart w:id="746" w:name="_MCCTEMPBM_CRPT23361147___4"/>
            <w:r w:rsidRPr="001E2B86">
              <w:rPr>
                <w:bCs/>
                <w:noProof/>
                <w:lang w:eastAsia="zh-TW"/>
              </w:rPr>
              <w:t>N</w:t>
            </w:r>
            <w:r w:rsidRPr="001E2B86">
              <w:rPr>
                <w:bCs/>
                <w:noProof/>
                <w:lang w:eastAsia="en-GB"/>
              </w:rPr>
              <w:t>o</w:t>
            </w:r>
            <w:bookmarkEnd w:id="746"/>
          </w:p>
        </w:tc>
      </w:tr>
      <w:tr w:rsidR="00FB44C2" w:rsidRPr="001E2B86" w14:paraId="2447195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A771E6" w14:textId="77777777" w:rsidR="00FB44C2" w:rsidRPr="001E2B86" w:rsidRDefault="00FB44C2" w:rsidP="00AF344B">
            <w:pPr>
              <w:pStyle w:val="TAL"/>
              <w:rPr>
                <w:b/>
                <w:bCs/>
                <w:i/>
                <w:noProof/>
                <w:lang w:eastAsia="en-GB"/>
              </w:rPr>
            </w:pPr>
            <w:r w:rsidRPr="001E2B86">
              <w:rPr>
                <w:b/>
                <w:bCs/>
                <w:i/>
                <w:noProof/>
                <w:lang w:eastAsia="en-GB"/>
              </w:rPr>
              <w:t>SupportedBandListHRPD</w:t>
            </w:r>
          </w:p>
          <w:p w14:paraId="4BC97C71" w14:textId="77777777" w:rsidR="00FB44C2" w:rsidRPr="001E2B86" w:rsidRDefault="00FB44C2" w:rsidP="00AF344B">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B7C682" w14:textId="77777777" w:rsidR="00FB44C2" w:rsidRPr="001E2B86" w:rsidRDefault="00FB44C2" w:rsidP="00AF344B">
            <w:pPr>
              <w:pStyle w:val="TAL"/>
              <w:jc w:val="center"/>
              <w:rPr>
                <w:bCs/>
                <w:noProof/>
                <w:lang w:eastAsia="en-GB"/>
              </w:rPr>
            </w:pPr>
            <w:bookmarkStart w:id="747" w:name="_MCCTEMPBM_CRPT23361148___4"/>
            <w:r w:rsidRPr="001E2B86">
              <w:rPr>
                <w:bCs/>
                <w:noProof/>
                <w:lang w:eastAsia="en-GB"/>
              </w:rPr>
              <w:t>-</w:t>
            </w:r>
            <w:bookmarkEnd w:id="747"/>
          </w:p>
        </w:tc>
      </w:tr>
      <w:tr w:rsidR="00FB44C2" w:rsidRPr="001E2B86" w14:paraId="01294E0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39CE2" w14:textId="77777777" w:rsidR="00FB44C2" w:rsidRPr="001E2B86" w:rsidRDefault="00FB44C2" w:rsidP="00AF344B">
            <w:pPr>
              <w:pStyle w:val="TAL"/>
              <w:rPr>
                <w:b/>
                <w:iCs/>
                <w:lang w:eastAsia="en-GB"/>
              </w:rPr>
            </w:pPr>
            <w:r w:rsidRPr="001E2B86">
              <w:rPr>
                <w:b/>
                <w:i/>
                <w:iCs/>
                <w:noProof/>
              </w:rPr>
              <w:t>SupportedBandListNR-SA</w:t>
            </w:r>
          </w:p>
          <w:p w14:paraId="5DC65D1F" w14:textId="77777777" w:rsidR="00FB44C2" w:rsidRPr="001E2B86" w:rsidRDefault="00FB44C2" w:rsidP="00AF344B">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DEF51FE" w14:textId="77777777" w:rsidR="00FB44C2" w:rsidRPr="001E2B86" w:rsidRDefault="00FB44C2" w:rsidP="00AF344B">
            <w:pPr>
              <w:pStyle w:val="TAL"/>
              <w:jc w:val="center"/>
              <w:rPr>
                <w:bCs/>
                <w:noProof/>
                <w:lang w:eastAsia="en-GB"/>
              </w:rPr>
            </w:pPr>
            <w:bookmarkStart w:id="748" w:name="_MCCTEMPBM_CRPT23361149___4"/>
            <w:r w:rsidRPr="001E2B86">
              <w:rPr>
                <w:bCs/>
                <w:noProof/>
                <w:lang w:eastAsia="en-GB"/>
              </w:rPr>
              <w:t>No</w:t>
            </w:r>
            <w:bookmarkEnd w:id="748"/>
          </w:p>
        </w:tc>
      </w:tr>
      <w:tr w:rsidR="00FB44C2" w:rsidRPr="001E2B86" w14:paraId="3EF488E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A3F4DB" w14:textId="77777777" w:rsidR="00FB44C2" w:rsidRPr="001E2B86" w:rsidRDefault="00FB44C2" w:rsidP="00AF344B">
            <w:pPr>
              <w:pStyle w:val="TAL"/>
              <w:rPr>
                <w:b/>
                <w:iCs/>
                <w:lang w:eastAsia="en-GB"/>
              </w:rPr>
            </w:pPr>
            <w:r w:rsidRPr="001E2B86">
              <w:rPr>
                <w:b/>
                <w:i/>
                <w:iCs/>
                <w:noProof/>
              </w:rPr>
              <w:t>supportedBandListEN-DC</w:t>
            </w:r>
          </w:p>
          <w:p w14:paraId="34F54EE0" w14:textId="77777777" w:rsidR="00FB44C2" w:rsidRPr="001E2B86" w:rsidRDefault="00FB44C2" w:rsidP="00AF344B">
            <w:pPr>
              <w:pStyle w:val="TAL"/>
              <w:rPr>
                <w:b/>
                <w:bCs/>
                <w:i/>
                <w:noProof/>
                <w:lang w:eastAsia="en-GB"/>
              </w:rPr>
            </w:pPr>
            <w:r w:rsidRPr="001E2B86">
              <w:rPr>
                <w:lang w:eastAsia="en-GB"/>
              </w:rPr>
              <w:t xml:space="preserve">Includes the NR bands supported by the UE in (NG)EN-DC. The field is included in case the parameter </w:t>
            </w:r>
            <w:proofErr w:type="spellStart"/>
            <w:r w:rsidRPr="001E2B86">
              <w:rPr>
                <w:i/>
              </w:rPr>
              <w:t>en</w:t>
            </w:r>
            <w:proofErr w:type="spellEnd"/>
            <w:r w:rsidRPr="001E2B86">
              <w:rPr>
                <w:i/>
              </w:rPr>
              <w:t>-DC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1DFBA22" w14:textId="77777777" w:rsidR="00FB44C2" w:rsidRPr="001E2B86" w:rsidRDefault="00FB44C2" w:rsidP="00AF344B">
            <w:pPr>
              <w:pStyle w:val="TAL"/>
              <w:jc w:val="center"/>
              <w:rPr>
                <w:bCs/>
                <w:noProof/>
                <w:lang w:eastAsia="en-GB"/>
              </w:rPr>
            </w:pPr>
            <w:bookmarkStart w:id="749" w:name="_MCCTEMPBM_CRPT23361150___4"/>
            <w:r w:rsidRPr="001E2B86">
              <w:rPr>
                <w:bCs/>
                <w:noProof/>
                <w:lang w:eastAsia="en-GB"/>
              </w:rPr>
              <w:t>-</w:t>
            </w:r>
            <w:bookmarkEnd w:id="749"/>
          </w:p>
        </w:tc>
      </w:tr>
      <w:tr w:rsidR="00FB44C2" w:rsidRPr="001E2B86" w14:paraId="7A625E2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33C55A" w14:textId="77777777" w:rsidR="00FB44C2" w:rsidRPr="001E2B86" w:rsidRDefault="00FB44C2" w:rsidP="00AF344B">
            <w:pPr>
              <w:pStyle w:val="TAL"/>
              <w:rPr>
                <w:b/>
                <w:i/>
                <w:lang w:eastAsia="en-GB"/>
              </w:rPr>
            </w:pPr>
            <w:proofErr w:type="spellStart"/>
            <w:r w:rsidRPr="001E2B86">
              <w:rPr>
                <w:b/>
                <w:i/>
                <w:lang w:eastAsia="en-GB"/>
              </w:rPr>
              <w:t>supportedBandListWLAN</w:t>
            </w:r>
            <w:proofErr w:type="spellEnd"/>
          </w:p>
          <w:p w14:paraId="4B26EE94" w14:textId="77777777" w:rsidR="00FB44C2" w:rsidRPr="001E2B86" w:rsidRDefault="00FB44C2" w:rsidP="00AF344B">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F9B7849" w14:textId="77777777" w:rsidR="00FB44C2" w:rsidRPr="001E2B86" w:rsidRDefault="00FB44C2" w:rsidP="00AF344B">
            <w:pPr>
              <w:pStyle w:val="TAL"/>
              <w:jc w:val="center"/>
              <w:rPr>
                <w:bCs/>
                <w:noProof/>
                <w:lang w:eastAsia="en-GB"/>
              </w:rPr>
            </w:pPr>
            <w:bookmarkStart w:id="750" w:name="_MCCTEMPBM_CRPT23361151___4"/>
            <w:r w:rsidRPr="001E2B86">
              <w:rPr>
                <w:bCs/>
                <w:noProof/>
                <w:lang w:eastAsia="en-GB"/>
              </w:rPr>
              <w:t>-</w:t>
            </w:r>
            <w:bookmarkEnd w:id="750"/>
          </w:p>
        </w:tc>
      </w:tr>
      <w:tr w:rsidR="00FB44C2" w:rsidRPr="001E2B86" w14:paraId="231756E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33C56"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andUTRA-FDD</w:t>
            </w:r>
          </w:p>
          <w:p w14:paraId="1EEE8962" w14:textId="77777777" w:rsidR="00FB44C2" w:rsidRPr="001E2B86" w:rsidRDefault="00FB44C2" w:rsidP="00AF344B">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193BC9" w14:textId="77777777" w:rsidR="00FB44C2" w:rsidRPr="001E2B86" w:rsidRDefault="00FB44C2" w:rsidP="00AF344B">
            <w:pPr>
              <w:pStyle w:val="TAL"/>
              <w:jc w:val="center"/>
              <w:rPr>
                <w:bCs/>
                <w:noProof/>
                <w:lang w:eastAsia="zh-TW"/>
              </w:rPr>
            </w:pPr>
            <w:bookmarkStart w:id="751" w:name="_MCCTEMPBM_CRPT23361152___4"/>
            <w:r w:rsidRPr="001E2B86">
              <w:rPr>
                <w:bCs/>
                <w:noProof/>
                <w:lang w:eastAsia="zh-TW"/>
              </w:rPr>
              <w:t>-</w:t>
            </w:r>
            <w:bookmarkEnd w:id="751"/>
          </w:p>
        </w:tc>
      </w:tr>
      <w:tr w:rsidR="00FB44C2" w:rsidRPr="001E2B86" w14:paraId="60BB7BE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E91D2"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andUTRA-TDD128</w:t>
            </w:r>
          </w:p>
          <w:p w14:paraId="19DD0952" w14:textId="77777777" w:rsidR="00FB44C2" w:rsidRPr="001E2B86" w:rsidRDefault="00FB44C2" w:rsidP="00AF344B">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BB5512" w14:textId="77777777" w:rsidR="00FB44C2" w:rsidRPr="001E2B86" w:rsidRDefault="00FB44C2" w:rsidP="00AF344B">
            <w:pPr>
              <w:pStyle w:val="TAL"/>
              <w:jc w:val="center"/>
              <w:rPr>
                <w:bCs/>
                <w:noProof/>
                <w:lang w:eastAsia="zh-TW"/>
              </w:rPr>
            </w:pPr>
            <w:bookmarkStart w:id="752" w:name="_MCCTEMPBM_CRPT23361153___4"/>
            <w:r w:rsidRPr="001E2B86">
              <w:rPr>
                <w:bCs/>
                <w:noProof/>
                <w:lang w:eastAsia="zh-TW"/>
              </w:rPr>
              <w:t>-</w:t>
            </w:r>
            <w:bookmarkEnd w:id="752"/>
          </w:p>
        </w:tc>
      </w:tr>
      <w:tr w:rsidR="00FB44C2" w:rsidRPr="001E2B86" w14:paraId="7CDDD77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8D9AD3"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andUTRA-TDD384</w:t>
            </w:r>
          </w:p>
          <w:p w14:paraId="3A7949D3" w14:textId="77777777" w:rsidR="00FB44C2" w:rsidRPr="001E2B86" w:rsidRDefault="00FB44C2" w:rsidP="00AF344B">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11EDD5" w14:textId="77777777" w:rsidR="00FB44C2" w:rsidRPr="001E2B86" w:rsidRDefault="00FB44C2" w:rsidP="00AF344B">
            <w:pPr>
              <w:pStyle w:val="TAL"/>
              <w:jc w:val="center"/>
              <w:rPr>
                <w:bCs/>
                <w:noProof/>
                <w:lang w:eastAsia="zh-TW"/>
              </w:rPr>
            </w:pPr>
            <w:bookmarkStart w:id="753" w:name="_MCCTEMPBM_CRPT23361154___4"/>
            <w:r w:rsidRPr="001E2B86">
              <w:rPr>
                <w:bCs/>
                <w:noProof/>
                <w:lang w:eastAsia="zh-TW"/>
              </w:rPr>
              <w:t>-</w:t>
            </w:r>
            <w:bookmarkEnd w:id="753"/>
          </w:p>
        </w:tc>
      </w:tr>
      <w:tr w:rsidR="00FB44C2" w:rsidRPr="001E2B86" w14:paraId="24538B3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027A7" w14:textId="77777777" w:rsidR="00FB44C2" w:rsidRPr="001E2B86" w:rsidRDefault="00FB44C2" w:rsidP="00AF344B">
            <w:pPr>
              <w:pStyle w:val="TAL"/>
              <w:rPr>
                <w:b/>
                <w:bCs/>
                <w:i/>
                <w:noProof/>
                <w:lang w:eastAsia="en-GB"/>
              </w:rPr>
            </w:pPr>
            <w:r w:rsidRPr="001E2B86">
              <w:rPr>
                <w:b/>
                <w:bCs/>
                <w:i/>
                <w:noProof/>
                <w:lang w:eastAsia="zh-TW"/>
              </w:rPr>
              <w:t>SupportedB</w:t>
            </w:r>
            <w:r w:rsidRPr="001E2B86">
              <w:rPr>
                <w:b/>
                <w:bCs/>
                <w:i/>
                <w:noProof/>
                <w:lang w:eastAsia="en-GB"/>
              </w:rPr>
              <w:t>andUTRA-TDD768</w:t>
            </w:r>
          </w:p>
          <w:p w14:paraId="4C1E24AF" w14:textId="77777777" w:rsidR="00FB44C2" w:rsidRPr="001E2B86" w:rsidRDefault="00FB44C2" w:rsidP="00AF344B">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722072" w14:textId="77777777" w:rsidR="00FB44C2" w:rsidRPr="001E2B86" w:rsidRDefault="00FB44C2" w:rsidP="00AF344B">
            <w:pPr>
              <w:pStyle w:val="TAL"/>
              <w:jc w:val="center"/>
              <w:rPr>
                <w:bCs/>
                <w:noProof/>
                <w:lang w:eastAsia="zh-TW"/>
              </w:rPr>
            </w:pPr>
            <w:bookmarkStart w:id="754" w:name="_MCCTEMPBM_CRPT23361155___4"/>
            <w:r w:rsidRPr="001E2B86">
              <w:rPr>
                <w:bCs/>
                <w:noProof/>
                <w:lang w:eastAsia="zh-TW"/>
              </w:rPr>
              <w:t>-</w:t>
            </w:r>
            <w:bookmarkEnd w:id="754"/>
          </w:p>
        </w:tc>
      </w:tr>
      <w:tr w:rsidR="00FB44C2" w:rsidRPr="001E2B86" w14:paraId="758CF2F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104945" w14:textId="77777777" w:rsidR="00FB44C2" w:rsidRPr="001E2B86" w:rsidRDefault="00FB44C2" w:rsidP="00AF344B">
            <w:pPr>
              <w:pStyle w:val="TAL"/>
              <w:rPr>
                <w:b/>
                <w:i/>
                <w:iCs/>
              </w:rPr>
            </w:pPr>
            <w:proofErr w:type="spellStart"/>
            <w:r w:rsidRPr="001E2B86">
              <w:rPr>
                <w:b/>
                <w:i/>
                <w:iCs/>
              </w:rPr>
              <w:t>supportedBandwidthCombinationSet</w:t>
            </w:r>
            <w:proofErr w:type="spellEnd"/>
          </w:p>
          <w:p w14:paraId="6FD7ADD0" w14:textId="77777777" w:rsidR="00FB44C2" w:rsidRPr="001E2B86" w:rsidRDefault="00FB44C2" w:rsidP="00AF344B">
            <w:pPr>
              <w:pStyle w:val="TAL"/>
              <w:rPr>
                <w:kern w:val="2"/>
              </w:rPr>
            </w:pPr>
            <w:r w:rsidRPr="001E2B86">
              <w:rPr>
                <w:kern w:val="2"/>
              </w:rPr>
              <w:t xml:space="preserve">The </w:t>
            </w:r>
            <w:proofErr w:type="spellStart"/>
            <w:r w:rsidRPr="001E2B86">
              <w:rPr>
                <w:i/>
                <w:kern w:val="2"/>
              </w:rPr>
              <w:t>supportedBandwidthCombinationSet</w:t>
            </w:r>
            <w:proofErr w:type="spellEnd"/>
            <w:r w:rsidRPr="001E2B86">
              <w:rPr>
                <w:kern w:val="2"/>
              </w:rPr>
              <w:t xml:space="preserve"> indicated for a band combination is applicable to all bandwidth classes indicated by the UE in this band combination.</w:t>
            </w:r>
          </w:p>
          <w:p w14:paraId="4033E4EC" w14:textId="77777777" w:rsidR="00FB44C2" w:rsidRPr="001E2B86" w:rsidRDefault="00FB44C2" w:rsidP="00AF344B">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21E1FBFE" w14:textId="77777777" w:rsidR="00FB44C2" w:rsidRPr="001E2B86" w:rsidRDefault="00FB44C2" w:rsidP="00AF344B">
            <w:pPr>
              <w:pStyle w:val="TAL"/>
              <w:jc w:val="center"/>
              <w:rPr>
                <w:bCs/>
                <w:noProof/>
                <w:lang w:eastAsia="zh-TW"/>
              </w:rPr>
            </w:pPr>
            <w:bookmarkStart w:id="755" w:name="_MCCTEMPBM_CRPT23361156___4"/>
            <w:r w:rsidRPr="001E2B86">
              <w:rPr>
                <w:bCs/>
                <w:noProof/>
                <w:lang w:eastAsia="zh-TW"/>
              </w:rPr>
              <w:t>-</w:t>
            </w:r>
            <w:bookmarkEnd w:id="755"/>
          </w:p>
        </w:tc>
      </w:tr>
      <w:tr w:rsidR="00FB44C2" w:rsidRPr="001E2B86" w14:paraId="4171D4D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22109" w14:textId="77777777" w:rsidR="00FB44C2" w:rsidRPr="001E2B86" w:rsidRDefault="00FB44C2" w:rsidP="00AF344B">
            <w:pPr>
              <w:pStyle w:val="TAL"/>
              <w:rPr>
                <w:b/>
                <w:i/>
              </w:rPr>
            </w:pPr>
            <w:proofErr w:type="spellStart"/>
            <w:r w:rsidRPr="001E2B86">
              <w:rPr>
                <w:b/>
                <w:i/>
              </w:rPr>
              <w:t>supportedCellGrouping</w:t>
            </w:r>
            <w:proofErr w:type="spellEnd"/>
          </w:p>
          <w:p w14:paraId="58CA235F" w14:textId="77777777" w:rsidR="00FB44C2" w:rsidRPr="001E2B86" w:rsidRDefault="00FB44C2" w:rsidP="00AF344B">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proofErr w:type="spellStart"/>
            <w:r w:rsidRPr="001E2B86">
              <w:rPr>
                <w:i/>
              </w:rPr>
              <w:t>threeEntries</w:t>
            </w:r>
            <w:proofErr w:type="spellEnd"/>
            <w:r w:rsidRPr="001E2B86">
              <w:t xml:space="preserve"> is selected and so on.</w:t>
            </w:r>
          </w:p>
          <w:p w14:paraId="5DBBC9D4" w14:textId="77777777" w:rsidR="00FB44C2" w:rsidRPr="001E2B86" w:rsidRDefault="00FB44C2" w:rsidP="00AF344B">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83AAD73" w14:textId="77777777" w:rsidR="00FB44C2" w:rsidRPr="001E2B86" w:rsidRDefault="00FB44C2" w:rsidP="00AF344B">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E1CC9AD" w14:textId="77777777" w:rsidR="00FB44C2" w:rsidRPr="001E2B86" w:rsidRDefault="00FB44C2" w:rsidP="00AF344B">
            <w:pPr>
              <w:pStyle w:val="TAL"/>
              <w:jc w:val="center"/>
            </w:pPr>
            <w:bookmarkStart w:id="756" w:name="_MCCTEMPBM_CRPT23361157___4"/>
            <w:r w:rsidRPr="001E2B86">
              <w:t>-</w:t>
            </w:r>
            <w:bookmarkEnd w:id="756"/>
          </w:p>
        </w:tc>
      </w:tr>
      <w:tr w:rsidR="00FB44C2" w:rsidRPr="001E2B86" w14:paraId="4DD60C6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EA0D5" w14:textId="77777777" w:rsidR="00FB44C2" w:rsidRPr="001E2B86" w:rsidRDefault="00FB44C2" w:rsidP="00AF344B">
            <w:pPr>
              <w:pStyle w:val="TAL"/>
              <w:rPr>
                <w:b/>
                <w:i/>
                <w:iCs/>
              </w:rPr>
            </w:pPr>
            <w:proofErr w:type="spellStart"/>
            <w:r w:rsidRPr="001E2B86">
              <w:rPr>
                <w:b/>
                <w:i/>
                <w:iCs/>
              </w:rPr>
              <w:t>supportedCSI</w:t>
            </w:r>
            <w:proofErr w:type="spellEnd"/>
            <w:r w:rsidRPr="001E2B86">
              <w:rPr>
                <w:b/>
                <w:i/>
                <w:iCs/>
              </w:rPr>
              <w:t xml:space="preserve">-Proc, </w:t>
            </w:r>
            <w:proofErr w:type="spellStart"/>
            <w:r w:rsidRPr="001E2B86">
              <w:rPr>
                <w:b/>
                <w:i/>
                <w:iCs/>
              </w:rPr>
              <w:t>sTTI</w:t>
            </w:r>
            <w:proofErr w:type="spellEnd"/>
            <w:r w:rsidRPr="001E2B86">
              <w:rPr>
                <w:b/>
                <w:i/>
                <w:iCs/>
              </w:rPr>
              <w:t>-</w:t>
            </w:r>
            <w:proofErr w:type="spellStart"/>
            <w:r w:rsidRPr="001E2B86">
              <w:rPr>
                <w:b/>
                <w:i/>
                <w:iCs/>
              </w:rPr>
              <w:t>SupportedCSI</w:t>
            </w:r>
            <w:proofErr w:type="spellEnd"/>
            <w:r w:rsidRPr="001E2B86">
              <w:rPr>
                <w:b/>
                <w:i/>
                <w:iCs/>
              </w:rPr>
              <w:t>-Proc</w:t>
            </w:r>
          </w:p>
          <w:p w14:paraId="316CE0B9" w14:textId="77777777" w:rsidR="00FB44C2" w:rsidRPr="001E2B86" w:rsidRDefault="00FB44C2" w:rsidP="00AF344B">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E2B86">
              <w:rPr>
                <w:i/>
                <w:lang w:eastAsia="en-GB"/>
              </w:rPr>
              <w:t>BandParameters</w:t>
            </w:r>
            <w:proofErr w:type="spellEnd"/>
            <w:r w:rsidRPr="001E2B86">
              <w:rPr>
                <w:i/>
                <w:lang w:eastAsia="en-GB"/>
              </w:rPr>
              <w:t>/STTI-SPT-</w:t>
            </w:r>
            <w:proofErr w:type="spellStart"/>
            <w:r w:rsidRPr="001E2B86">
              <w:rPr>
                <w:i/>
                <w:lang w:eastAsia="en-GB"/>
              </w:rPr>
              <w:t>BandParameters</w:t>
            </w:r>
            <w:proofErr w:type="spellEnd"/>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8F5EEC7" w14:textId="77777777" w:rsidR="00FB44C2" w:rsidRPr="001E2B86" w:rsidRDefault="00FB44C2" w:rsidP="00AF344B">
            <w:pPr>
              <w:pStyle w:val="TAL"/>
              <w:jc w:val="center"/>
              <w:rPr>
                <w:bCs/>
                <w:noProof/>
                <w:lang w:eastAsia="zh-TW"/>
              </w:rPr>
            </w:pPr>
            <w:bookmarkStart w:id="757" w:name="_MCCTEMPBM_CRPT23361158___4"/>
            <w:r w:rsidRPr="001E2B86">
              <w:rPr>
                <w:bCs/>
                <w:noProof/>
                <w:lang w:eastAsia="zh-TW"/>
              </w:rPr>
              <w:t>-</w:t>
            </w:r>
            <w:bookmarkEnd w:id="757"/>
          </w:p>
        </w:tc>
      </w:tr>
      <w:tr w:rsidR="00FB44C2" w:rsidRPr="001E2B86" w14:paraId="56EDE17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6A988" w14:textId="77777777" w:rsidR="00FB44C2" w:rsidRPr="001E2B86" w:rsidRDefault="00FB44C2" w:rsidP="00AF344B">
            <w:pPr>
              <w:keepNext/>
              <w:keepLines/>
              <w:spacing w:after="0"/>
              <w:rPr>
                <w:rFonts w:ascii="Arial" w:hAnsi="Arial"/>
                <w:b/>
                <w:i/>
                <w:iCs/>
                <w:sz w:val="18"/>
              </w:rPr>
            </w:pPr>
            <w:bookmarkStart w:id="758" w:name="_MCCTEMPBM_CRPT23361159___7"/>
            <w:proofErr w:type="spellStart"/>
            <w:r w:rsidRPr="001E2B86">
              <w:rPr>
                <w:rFonts w:ascii="Arial" w:hAnsi="Arial"/>
                <w:b/>
                <w:i/>
                <w:iCs/>
                <w:sz w:val="18"/>
              </w:rPr>
              <w:t>supportedCSI</w:t>
            </w:r>
            <w:proofErr w:type="spellEnd"/>
            <w:r w:rsidRPr="001E2B86">
              <w:rPr>
                <w:rFonts w:ascii="Arial" w:hAnsi="Arial"/>
                <w:b/>
                <w:i/>
                <w:iCs/>
                <w:sz w:val="18"/>
              </w:rPr>
              <w:t>-Proc (in FeatureSetDL-</w:t>
            </w:r>
            <w:proofErr w:type="spellStart"/>
            <w:r w:rsidRPr="001E2B86">
              <w:rPr>
                <w:rFonts w:ascii="Arial" w:hAnsi="Arial"/>
                <w:b/>
                <w:i/>
                <w:iCs/>
                <w:sz w:val="18"/>
              </w:rPr>
              <w:t>PerCC</w:t>
            </w:r>
            <w:proofErr w:type="spellEnd"/>
            <w:r w:rsidRPr="001E2B86">
              <w:rPr>
                <w:rFonts w:ascii="Arial" w:hAnsi="Arial"/>
                <w:b/>
                <w:i/>
                <w:iCs/>
                <w:sz w:val="18"/>
              </w:rPr>
              <w:t>)</w:t>
            </w:r>
          </w:p>
          <w:bookmarkEnd w:id="758"/>
          <w:p w14:paraId="3FC27F47" w14:textId="77777777" w:rsidR="00FB44C2" w:rsidRPr="001E2B86" w:rsidRDefault="00FB44C2" w:rsidP="00AF344B">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3999B77" w14:textId="77777777" w:rsidR="00FB44C2" w:rsidRPr="001E2B86" w:rsidRDefault="00FB44C2" w:rsidP="00AF344B">
            <w:pPr>
              <w:pStyle w:val="TAL"/>
              <w:jc w:val="center"/>
              <w:rPr>
                <w:bCs/>
                <w:noProof/>
                <w:lang w:eastAsia="zh-TW"/>
              </w:rPr>
            </w:pPr>
            <w:bookmarkStart w:id="759" w:name="_MCCTEMPBM_CRPT23361160___4"/>
            <w:r w:rsidRPr="001E2B86">
              <w:rPr>
                <w:bCs/>
                <w:noProof/>
                <w:lang w:eastAsia="zh-TW"/>
              </w:rPr>
              <w:t>-</w:t>
            </w:r>
            <w:bookmarkEnd w:id="759"/>
          </w:p>
        </w:tc>
      </w:tr>
      <w:tr w:rsidR="00FB44C2" w:rsidRPr="001E2B86" w14:paraId="711B7A4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EBB9C" w14:textId="77777777" w:rsidR="00FB44C2" w:rsidRPr="001E2B86" w:rsidRDefault="00FB44C2" w:rsidP="00AF344B">
            <w:pPr>
              <w:keepNext/>
              <w:keepLines/>
              <w:spacing w:after="0"/>
              <w:rPr>
                <w:rFonts w:ascii="Arial" w:hAnsi="Arial"/>
                <w:b/>
                <w:i/>
                <w:iCs/>
                <w:sz w:val="18"/>
              </w:rPr>
            </w:pPr>
            <w:bookmarkStart w:id="760"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-MRDC (in FeatureSetDL-</w:t>
            </w:r>
            <w:proofErr w:type="spellStart"/>
            <w:r w:rsidRPr="001E2B86">
              <w:rPr>
                <w:rFonts w:ascii="Arial" w:hAnsi="Arial"/>
                <w:b/>
                <w:i/>
                <w:iCs/>
                <w:sz w:val="18"/>
              </w:rPr>
              <w:t>PerCC</w:t>
            </w:r>
            <w:proofErr w:type="spellEnd"/>
            <w:r w:rsidRPr="001E2B86">
              <w:rPr>
                <w:rFonts w:ascii="Arial" w:hAnsi="Arial"/>
                <w:b/>
                <w:i/>
                <w:iCs/>
                <w:sz w:val="18"/>
              </w:rPr>
              <w:t>)</w:t>
            </w:r>
          </w:p>
          <w:bookmarkEnd w:id="760"/>
          <w:p w14:paraId="27A050C6" w14:textId="77777777" w:rsidR="00FB44C2" w:rsidRPr="001E2B86" w:rsidRDefault="00FB44C2" w:rsidP="00AF344B">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4C479492" w14:textId="77777777" w:rsidR="00FB44C2" w:rsidRPr="001E2B86" w:rsidRDefault="00FB44C2" w:rsidP="00AF344B">
            <w:pPr>
              <w:pStyle w:val="TAL"/>
              <w:jc w:val="center"/>
              <w:rPr>
                <w:bCs/>
                <w:noProof/>
                <w:lang w:eastAsia="zh-TW"/>
              </w:rPr>
            </w:pPr>
            <w:bookmarkStart w:id="761" w:name="_MCCTEMPBM_CRPT23361162___4"/>
            <w:r w:rsidRPr="001E2B86">
              <w:rPr>
                <w:bCs/>
                <w:noProof/>
                <w:lang w:eastAsia="zh-TW"/>
              </w:rPr>
              <w:t>-</w:t>
            </w:r>
            <w:bookmarkEnd w:id="761"/>
          </w:p>
        </w:tc>
      </w:tr>
      <w:tr w:rsidR="00FB44C2" w:rsidRPr="001E2B86" w14:paraId="65DA063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FF74D" w14:textId="77777777" w:rsidR="00FB44C2" w:rsidRPr="001E2B86" w:rsidRDefault="00FB44C2" w:rsidP="00AF344B">
            <w:pPr>
              <w:pStyle w:val="TAL"/>
              <w:rPr>
                <w:b/>
                <w:i/>
                <w:lang w:eastAsia="en-GB"/>
              </w:rPr>
            </w:pPr>
            <w:r w:rsidRPr="001E2B86">
              <w:rPr>
                <w:b/>
                <w:i/>
                <w:lang w:eastAsia="en-GB"/>
              </w:rPr>
              <w:t>supportedNAICS-2CRS-AP</w:t>
            </w:r>
          </w:p>
          <w:p w14:paraId="392F0D47" w14:textId="77777777" w:rsidR="00FB44C2" w:rsidRPr="001E2B86" w:rsidRDefault="00FB44C2" w:rsidP="00AF344B">
            <w:pPr>
              <w:pStyle w:val="TAL"/>
              <w:rPr>
                <w:lang w:eastAsia="en-GB"/>
              </w:rPr>
            </w:pPr>
            <w:r w:rsidRPr="001E2B86">
              <w:rPr>
                <w:lang w:eastAsia="en-GB"/>
              </w:rPr>
              <w:t xml:space="preserve">If included, the UE supports NAICS for the band combination. The UE shall include a bitmap of the same length, and in the same order, as in </w:t>
            </w:r>
            <w:proofErr w:type="spellStart"/>
            <w:r w:rsidRPr="001E2B86">
              <w:rPr>
                <w:i/>
                <w:lang w:eastAsia="en-GB"/>
              </w:rPr>
              <w:t>naics</w:t>
            </w:r>
            <w:proofErr w:type="spellEnd"/>
            <w:r w:rsidRPr="001E2B86">
              <w:rPr>
                <w:i/>
                <w:lang w:eastAsia="en-GB"/>
              </w:rPr>
              <w:t xml:space="preserve">-Capability-List, </w:t>
            </w:r>
            <w:r w:rsidRPr="001E2B86">
              <w:rPr>
                <w:lang w:eastAsia="en-GB"/>
              </w:rPr>
              <w:t>to indicate 2 CRS AP NAICS capability of the band combination. The first/ leftmost bit points to the first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the second bit points to the second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and so on.</w:t>
            </w:r>
          </w:p>
          <w:p w14:paraId="5D1D417F" w14:textId="77777777" w:rsidR="00FB44C2" w:rsidRPr="001E2B86" w:rsidRDefault="00FB44C2" w:rsidP="00AF344B">
            <w:pPr>
              <w:pStyle w:val="TAL"/>
              <w:rPr>
                <w:rFonts w:eastAsia="SimSun"/>
                <w:b/>
                <w:bCs/>
              </w:rPr>
            </w:pPr>
            <w:r w:rsidRPr="001E2B86">
              <w:rPr>
                <w:lang w:eastAsia="en-GB"/>
              </w:rPr>
              <w:t>For band combinations with a single component carrier, UE is only allowed to indicate {</w:t>
            </w:r>
            <w:proofErr w:type="spellStart"/>
            <w:r w:rsidRPr="001E2B86">
              <w:rPr>
                <w:rFonts w:eastAsia="SimSun"/>
                <w:i/>
              </w:rPr>
              <w:t>numberOfNAICS-CapableCC</w:t>
            </w:r>
            <w:proofErr w:type="spellEnd"/>
            <w:r w:rsidRPr="001E2B86">
              <w:rPr>
                <w:rFonts w:eastAsia="SimSun"/>
              </w:rPr>
              <w:t xml:space="preserve">, </w:t>
            </w:r>
            <w:proofErr w:type="spellStart"/>
            <w:r w:rsidRPr="001E2B86">
              <w:rPr>
                <w:i/>
                <w:lang w:eastAsia="en-GB"/>
              </w:rPr>
              <w:t>numberOfAggregatedPRB</w:t>
            </w:r>
            <w:proofErr w:type="spellEnd"/>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466683C5" w14:textId="77777777" w:rsidR="00FB44C2" w:rsidRPr="001E2B86" w:rsidRDefault="00FB44C2" w:rsidP="00AF344B">
            <w:pPr>
              <w:pStyle w:val="TAL"/>
              <w:jc w:val="center"/>
              <w:rPr>
                <w:bCs/>
                <w:noProof/>
                <w:lang w:eastAsia="zh-TW"/>
              </w:rPr>
            </w:pPr>
            <w:bookmarkStart w:id="762" w:name="_MCCTEMPBM_CRPT23361163___4"/>
            <w:r w:rsidRPr="001E2B86">
              <w:rPr>
                <w:bCs/>
                <w:noProof/>
                <w:lang w:eastAsia="zh-TW"/>
              </w:rPr>
              <w:t>-</w:t>
            </w:r>
            <w:bookmarkEnd w:id="762"/>
          </w:p>
        </w:tc>
      </w:tr>
      <w:tr w:rsidR="00FB44C2" w:rsidRPr="001E2B86" w14:paraId="30FBD48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D4A2A" w14:textId="77777777" w:rsidR="00FB44C2" w:rsidRPr="001E2B86" w:rsidRDefault="00FB44C2" w:rsidP="00AF344B">
            <w:pPr>
              <w:pStyle w:val="TAL"/>
              <w:rPr>
                <w:b/>
                <w:i/>
              </w:rPr>
            </w:pPr>
            <w:proofErr w:type="spellStart"/>
            <w:r w:rsidRPr="001E2B86">
              <w:rPr>
                <w:b/>
                <w:i/>
              </w:rPr>
              <w:t>supportedOperatorDic</w:t>
            </w:r>
            <w:proofErr w:type="spellEnd"/>
          </w:p>
          <w:p w14:paraId="7C831375" w14:textId="77777777" w:rsidR="00FB44C2" w:rsidRPr="001E2B86" w:rsidRDefault="00FB44C2" w:rsidP="00AF344B">
            <w:pPr>
              <w:pStyle w:val="TAL"/>
              <w:rPr>
                <w:b/>
                <w:i/>
                <w:lang w:eastAsia="en-GB"/>
              </w:rPr>
            </w:pPr>
            <w:r w:rsidRPr="001E2B86">
              <w:t xml:space="preserve">Indicates whether the UE supports operator defined dictionary. If UE supports operator defined dictionary, the UE shall report </w:t>
            </w:r>
            <w:proofErr w:type="spellStart"/>
            <w:r w:rsidRPr="001E2B86">
              <w:rPr>
                <w:i/>
              </w:rPr>
              <w:t>versionOfDictionary</w:t>
            </w:r>
            <w:proofErr w:type="spellEnd"/>
            <w:r w:rsidRPr="001E2B86">
              <w:rPr>
                <w:i/>
              </w:rPr>
              <w:t xml:space="preserve"> </w:t>
            </w:r>
            <w:r w:rsidRPr="001E2B86">
              <w:t xml:space="preserve">and </w:t>
            </w:r>
            <w:proofErr w:type="spellStart"/>
            <w:r w:rsidRPr="001E2B86">
              <w:rPr>
                <w:i/>
              </w:rPr>
              <w:t>associatedPLMN</w:t>
            </w:r>
            <w:proofErr w:type="spellEnd"/>
            <w:r w:rsidRPr="001E2B86">
              <w:rPr>
                <w:i/>
              </w:rPr>
              <w:t>-ID</w:t>
            </w:r>
            <w:r w:rsidRPr="001E2B86">
              <w:t xml:space="preserve"> of the stored operator defined dictionary. This parameter is not required to be present if the UE is in VPLMN. In this release of the specification, UE can only support one operator defined dictionary. The </w:t>
            </w:r>
            <w:proofErr w:type="spellStart"/>
            <w:r w:rsidRPr="001E2B86">
              <w:rPr>
                <w:i/>
              </w:rPr>
              <w:t>associatedPLMN</w:t>
            </w:r>
            <w:proofErr w:type="spellEnd"/>
            <w:r w:rsidRPr="001E2B86">
              <w:rPr>
                <w:i/>
              </w:rPr>
              <w:t>-ID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B8E666A" w14:textId="77777777" w:rsidR="00FB44C2" w:rsidRPr="001E2B86" w:rsidRDefault="00FB44C2" w:rsidP="00AF344B">
            <w:pPr>
              <w:pStyle w:val="TAL"/>
              <w:jc w:val="center"/>
              <w:rPr>
                <w:bCs/>
                <w:noProof/>
                <w:lang w:eastAsia="zh-TW"/>
              </w:rPr>
            </w:pPr>
            <w:bookmarkStart w:id="763" w:name="_MCCTEMPBM_CRPT23361164___4"/>
            <w:r w:rsidRPr="001E2B86">
              <w:rPr>
                <w:bCs/>
                <w:noProof/>
              </w:rPr>
              <w:t>-</w:t>
            </w:r>
            <w:bookmarkEnd w:id="763"/>
          </w:p>
        </w:tc>
      </w:tr>
      <w:tr w:rsidR="00FB44C2" w:rsidRPr="001E2B86" w14:paraId="4160BA8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5786A" w14:textId="77777777" w:rsidR="00FB44C2" w:rsidRPr="001E2B86" w:rsidRDefault="00FB44C2" w:rsidP="00AF344B">
            <w:pPr>
              <w:pStyle w:val="TAL"/>
              <w:rPr>
                <w:b/>
                <w:i/>
                <w:iCs/>
              </w:rPr>
            </w:pPr>
            <w:proofErr w:type="spellStart"/>
            <w:r w:rsidRPr="001E2B86">
              <w:rPr>
                <w:b/>
                <w:i/>
                <w:iCs/>
              </w:rPr>
              <w:t>supportRohcContextContinue</w:t>
            </w:r>
            <w:proofErr w:type="spellEnd"/>
          </w:p>
          <w:p w14:paraId="7AB962E1" w14:textId="77777777" w:rsidR="00FB44C2" w:rsidRPr="001E2B86" w:rsidRDefault="00FB44C2" w:rsidP="00AF344B">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51352EA" w14:textId="77777777" w:rsidR="00FB44C2" w:rsidRPr="001E2B86" w:rsidRDefault="00FB44C2" w:rsidP="00AF344B">
            <w:pPr>
              <w:pStyle w:val="TAL"/>
              <w:jc w:val="center"/>
              <w:rPr>
                <w:bCs/>
                <w:noProof/>
                <w:lang w:eastAsia="zh-TW"/>
              </w:rPr>
            </w:pPr>
            <w:bookmarkStart w:id="764" w:name="_MCCTEMPBM_CRPT23361165___4"/>
            <w:r w:rsidRPr="001E2B86">
              <w:rPr>
                <w:bCs/>
                <w:noProof/>
                <w:lang w:eastAsia="zh-TW"/>
              </w:rPr>
              <w:t>-</w:t>
            </w:r>
            <w:bookmarkEnd w:id="764"/>
          </w:p>
        </w:tc>
      </w:tr>
      <w:tr w:rsidR="00FB44C2" w:rsidRPr="001E2B86" w14:paraId="406B32E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130AD" w14:textId="77777777" w:rsidR="00FB44C2" w:rsidRPr="001E2B86" w:rsidRDefault="00FB44C2" w:rsidP="00AF344B">
            <w:pPr>
              <w:pStyle w:val="TAL"/>
              <w:rPr>
                <w:b/>
                <w:i/>
                <w:lang w:eastAsia="en-GB"/>
              </w:rPr>
            </w:pPr>
            <w:proofErr w:type="spellStart"/>
            <w:r w:rsidRPr="001E2B86">
              <w:rPr>
                <w:b/>
                <w:i/>
                <w:lang w:eastAsia="en-GB"/>
              </w:rPr>
              <w:t>supportedROHC</w:t>
            </w:r>
            <w:proofErr w:type="spellEnd"/>
            <w:r w:rsidRPr="001E2B86">
              <w:rPr>
                <w:b/>
                <w:i/>
                <w:lang w:eastAsia="en-GB"/>
              </w:rPr>
              <w:t>-Profiles</w:t>
            </w:r>
          </w:p>
          <w:p w14:paraId="78152FF1" w14:textId="77777777" w:rsidR="00FB44C2" w:rsidRPr="001E2B86" w:rsidRDefault="00FB44C2" w:rsidP="00AF344B">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FDD1B3F" w14:textId="77777777" w:rsidR="00FB44C2" w:rsidRPr="001E2B86" w:rsidRDefault="00FB44C2" w:rsidP="00AF344B">
            <w:pPr>
              <w:pStyle w:val="TAL"/>
              <w:jc w:val="center"/>
              <w:rPr>
                <w:bCs/>
                <w:noProof/>
                <w:lang w:eastAsia="zh-TW"/>
              </w:rPr>
            </w:pPr>
            <w:bookmarkStart w:id="765" w:name="_MCCTEMPBM_CRPT23361166___4"/>
            <w:r w:rsidRPr="001E2B86">
              <w:rPr>
                <w:bCs/>
                <w:noProof/>
                <w:lang w:eastAsia="zh-TW"/>
              </w:rPr>
              <w:t>-</w:t>
            </w:r>
            <w:bookmarkEnd w:id="765"/>
          </w:p>
        </w:tc>
      </w:tr>
      <w:tr w:rsidR="00FB44C2" w:rsidRPr="001E2B86" w14:paraId="067BB16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8C9AC9" w14:textId="77777777" w:rsidR="00FB44C2" w:rsidRPr="001E2B86" w:rsidRDefault="00FB44C2" w:rsidP="00AF344B">
            <w:pPr>
              <w:pStyle w:val="TAL"/>
              <w:rPr>
                <w:b/>
                <w:i/>
                <w:lang w:eastAsia="en-GB"/>
              </w:rPr>
            </w:pPr>
            <w:proofErr w:type="spellStart"/>
            <w:r w:rsidRPr="001E2B86">
              <w:rPr>
                <w:b/>
                <w:i/>
                <w:lang w:eastAsia="en-GB"/>
              </w:rPr>
              <w:t>supportedUplinkOnlyROHC</w:t>
            </w:r>
            <w:proofErr w:type="spellEnd"/>
            <w:r w:rsidRPr="001E2B86">
              <w:rPr>
                <w:b/>
                <w:i/>
                <w:lang w:eastAsia="en-GB"/>
              </w:rPr>
              <w:t>-Profiles</w:t>
            </w:r>
          </w:p>
          <w:p w14:paraId="0C1B0D2E" w14:textId="77777777" w:rsidR="00FB44C2" w:rsidRPr="001E2B86" w:rsidRDefault="00FB44C2" w:rsidP="00AF344B">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4D55071" w14:textId="77777777" w:rsidR="00FB44C2" w:rsidRPr="001E2B86" w:rsidRDefault="00FB44C2" w:rsidP="00AF344B">
            <w:pPr>
              <w:pStyle w:val="TAL"/>
              <w:jc w:val="center"/>
              <w:rPr>
                <w:bCs/>
                <w:noProof/>
                <w:lang w:eastAsia="zh-TW"/>
              </w:rPr>
            </w:pPr>
            <w:bookmarkStart w:id="766" w:name="_MCCTEMPBM_CRPT23361167___4"/>
            <w:r w:rsidRPr="001E2B86">
              <w:rPr>
                <w:bCs/>
                <w:noProof/>
                <w:lang w:eastAsia="zh-TW"/>
              </w:rPr>
              <w:t>-</w:t>
            </w:r>
            <w:bookmarkEnd w:id="766"/>
          </w:p>
        </w:tc>
      </w:tr>
      <w:tr w:rsidR="00FB44C2" w:rsidRPr="001E2B86" w14:paraId="0918C1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198A7" w14:textId="77777777" w:rsidR="00FB44C2" w:rsidRPr="001E2B86" w:rsidRDefault="00FB44C2" w:rsidP="00AF344B">
            <w:pPr>
              <w:pStyle w:val="TAL"/>
              <w:rPr>
                <w:b/>
                <w:i/>
              </w:rPr>
            </w:pPr>
            <w:proofErr w:type="spellStart"/>
            <w:r w:rsidRPr="001E2B86">
              <w:rPr>
                <w:b/>
                <w:i/>
              </w:rPr>
              <w:t>supportedStandardDic</w:t>
            </w:r>
            <w:proofErr w:type="spellEnd"/>
          </w:p>
          <w:p w14:paraId="1F5A2F83" w14:textId="77777777" w:rsidR="00FB44C2" w:rsidRPr="001E2B86" w:rsidRDefault="00FB44C2" w:rsidP="00AF344B">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1DD7D32" w14:textId="77777777" w:rsidR="00FB44C2" w:rsidRPr="001E2B86" w:rsidRDefault="00FB44C2" w:rsidP="00AF344B">
            <w:pPr>
              <w:pStyle w:val="TAL"/>
              <w:jc w:val="center"/>
              <w:rPr>
                <w:bCs/>
                <w:noProof/>
              </w:rPr>
            </w:pPr>
            <w:bookmarkStart w:id="767" w:name="_MCCTEMPBM_CRPT23361168___4"/>
            <w:r w:rsidRPr="001E2B86">
              <w:rPr>
                <w:bCs/>
                <w:noProof/>
              </w:rPr>
              <w:t>-</w:t>
            </w:r>
            <w:bookmarkEnd w:id="767"/>
          </w:p>
        </w:tc>
      </w:tr>
      <w:tr w:rsidR="00FB44C2" w:rsidRPr="001E2B86" w14:paraId="5CF57C6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F7464" w14:textId="77777777" w:rsidR="00FB44C2" w:rsidRPr="001E2B86" w:rsidRDefault="00FB44C2" w:rsidP="00AF344B">
            <w:pPr>
              <w:pStyle w:val="TAL"/>
              <w:rPr>
                <w:b/>
                <w:i/>
              </w:rPr>
            </w:pPr>
            <w:proofErr w:type="spellStart"/>
            <w:r w:rsidRPr="001E2B86">
              <w:rPr>
                <w:b/>
                <w:i/>
              </w:rPr>
              <w:t>supportedUDC</w:t>
            </w:r>
            <w:proofErr w:type="spellEnd"/>
          </w:p>
          <w:p w14:paraId="6CE0E51C" w14:textId="77777777" w:rsidR="00FB44C2" w:rsidRPr="001E2B86" w:rsidRDefault="00FB44C2" w:rsidP="00AF344B">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AC259A3" w14:textId="77777777" w:rsidR="00FB44C2" w:rsidRPr="001E2B86" w:rsidRDefault="00FB44C2" w:rsidP="00AF344B">
            <w:pPr>
              <w:pStyle w:val="TAL"/>
              <w:jc w:val="center"/>
              <w:rPr>
                <w:bCs/>
                <w:noProof/>
              </w:rPr>
            </w:pPr>
            <w:bookmarkStart w:id="768" w:name="_MCCTEMPBM_CRPT23361169___4"/>
            <w:r w:rsidRPr="001E2B86">
              <w:rPr>
                <w:bCs/>
                <w:noProof/>
              </w:rPr>
              <w:t>-</w:t>
            </w:r>
            <w:bookmarkEnd w:id="768"/>
          </w:p>
        </w:tc>
      </w:tr>
      <w:tr w:rsidR="00FB44C2" w:rsidRPr="001E2B86" w14:paraId="423F526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B38D55" w14:textId="77777777" w:rsidR="00FB44C2" w:rsidRPr="001E2B86" w:rsidRDefault="00FB44C2" w:rsidP="00AF344B">
            <w:pPr>
              <w:pStyle w:val="TAL"/>
              <w:rPr>
                <w:b/>
                <w:i/>
                <w:iCs/>
              </w:rPr>
            </w:pPr>
            <w:proofErr w:type="spellStart"/>
            <w:r w:rsidRPr="001E2B86">
              <w:rPr>
                <w:b/>
                <w:i/>
                <w:iCs/>
              </w:rPr>
              <w:t>tdd-SpecialSubframe</w:t>
            </w:r>
            <w:proofErr w:type="spellEnd"/>
          </w:p>
          <w:p w14:paraId="1341DC02" w14:textId="77777777" w:rsidR="00FB44C2" w:rsidRPr="001E2B86" w:rsidRDefault="00FB44C2" w:rsidP="00AF344B">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A2024E" w14:textId="77777777" w:rsidR="00FB44C2" w:rsidRPr="001E2B86" w:rsidRDefault="00FB44C2" w:rsidP="00AF344B">
            <w:pPr>
              <w:pStyle w:val="TAL"/>
              <w:jc w:val="center"/>
              <w:rPr>
                <w:bCs/>
                <w:noProof/>
                <w:lang w:eastAsia="zh-TW"/>
              </w:rPr>
            </w:pPr>
            <w:bookmarkStart w:id="769" w:name="_MCCTEMPBM_CRPT23361170___4"/>
            <w:r w:rsidRPr="001E2B86">
              <w:rPr>
                <w:bCs/>
                <w:noProof/>
                <w:lang w:eastAsia="zh-TW"/>
              </w:rPr>
              <w:t>Yes</w:t>
            </w:r>
            <w:bookmarkEnd w:id="769"/>
          </w:p>
        </w:tc>
      </w:tr>
      <w:tr w:rsidR="00FB44C2" w:rsidRPr="001E2B86" w14:paraId="69E8EA8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496B73" w14:textId="77777777" w:rsidR="00FB44C2" w:rsidRPr="001E2B86" w:rsidRDefault="00FB44C2" w:rsidP="00AF344B">
            <w:pPr>
              <w:keepNext/>
              <w:keepLines/>
              <w:spacing w:after="0"/>
              <w:rPr>
                <w:rFonts w:ascii="Arial" w:hAnsi="Arial" w:cs="Arial"/>
                <w:b/>
                <w:bCs/>
                <w:i/>
                <w:noProof/>
                <w:sz w:val="18"/>
                <w:szCs w:val="18"/>
              </w:rPr>
            </w:pPr>
            <w:bookmarkStart w:id="770" w:name="_MCCTEMPBM_CRPT23361171___7"/>
            <w:r w:rsidRPr="001E2B86">
              <w:rPr>
                <w:rFonts w:ascii="Arial" w:hAnsi="Arial" w:cs="Arial"/>
                <w:b/>
                <w:bCs/>
                <w:i/>
                <w:noProof/>
                <w:sz w:val="18"/>
                <w:szCs w:val="18"/>
              </w:rPr>
              <w:t>tdd-FDD-CA-PCellDuplex</w:t>
            </w:r>
          </w:p>
          <w:bookmarkEnd w:id="770"/>
          <w:p w14:paraId="25ABE46F" w14:textId="77777777" w:rsidR="00FB44C2" w:rsidRPr="001E2B86" w:rsidRDefault="00FB44C2" w:rsidP="00AF344B">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proofErr w:type="spellStart"/>
            <w:r w:rsidRPr="001E2B86">
              <w:rPr>
                <w:i/>
                <w:lang w:eastAsia="en-GB"/>
              </w:rPr>
              <w:t>bandParametersUL</w:t>
            </w:r>
            <w:proofErr w:type="spellEnd"/>
            <w:r w:rsidRPr="001E2B86">
              <w:rPr>
                <w:noProof/>
              </w:rPr>
              <w:t xml:space="preserve"> </w:t>
            </w:r>
            <w:r w:rsidRPr="001E2B86">
              <w:rPr>
                <w:bCs/>
                <w:noProof/>
              </w:rPr>
              <w:t>and at least one TDD band</w:t>
            </w:r>
            <w:r w:rsidRPr="001E2B86">
              <w:rPr>
                <w:lang w:eastAsia="en-GB"/>
              </w:rPr>
              <w:t xml:space="preserve"> with </w:t>
            </w:r>
            <w:proofErr w:type="spellStart"/>
            <w:r w:rsidRPr="001E2B86">
              <w:rPr>
                <w:i/>
                <w:lang w:eastAsia="en-GB"/>
              </w:rPr>
              <w:t>bandParametersUL</w:t>
            </w:r>
            <w:proofErr w:type="spellEnd"/>
            <w:r w:rsidRPr="001E2B86">
              <w:rPr>
                <w:bCs/>
                <w:noProof/>
              </w:rPr>
              <w:t xml:space="preserve">. If this field is included, the UE shall set at least one of the bits as "1". </w:t>
            </w:r>
            <w:r w:rsidRPr="001E2B86">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E2B86">
              <w:rPr>
                <w:lang w:eastAsia="en-GB"/>
              </w:rPr>
              <w:t>PCell</w:t>
            </w:r>
            <w:proofErr w:type="spellEnd"/>
            <w:r w:rsidRPr="001E2B86">
              <w:rPr>
                <w:lang w:eastAsia="en-GB"/>
              </w:rPr>
              <w:t xml:space="preserve">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673F01" w14:textId="77777777" w:rsidR="00FB44C2" w:rsidRPr="001E2B86" w:rsidRDefault="00FB44C2" w:rsidP="00AF344B">
            <w:pPr>
              <w:pStyle w:val="TAL"/>
              <w:jc w:val="center"/>
              <w:rPr>
                <w:bCs/>
                <w:noProof/>
                <w:lang w:eastAsia="zh-TW"/>
              </w:rPr>
            </w:pPr>
            <w:bookmarkStart w:id="771" w:name="_MCCTEMPBM_CRPT23361172___4"/>
            <w:r w:rsidRPr="001E2B86">
              <w:rPr>
                <w:bCs/>
                <w:noProof/>
                <w:lang w:eastAsia="zh-TW"/>
              </w:rPr>
              <w:t>No</w:t>
            </w:r>
            <w:bookmarkEnd w:id="771"/>
          </w:p>
        </w:tc>
      </w:tr>
      <w:tr w:rsidR="00FB44C2" w:rsidRPr="001E2B86" w14:paraId="34F22A50"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7AC6E4" w14:textId="77777777" w:rsidR="00FB44C2" w:rsidRPr="001E2B86" w:rsidRDefault="00FB44C2" w:rsidP="00AF344B">
            <w:pPr>
              <w:pStyle w:val="TAL"/>
              <w:rPr>
                <w:noProof/>
              </w:rPr>
            </w:pPr>
            <w:r w:rsidRPr="001E2B86">
              <w:rPr>
                <w:b/>
                <w:i/>
                <w:noProof/>
              </w:rPr>
              <w:t>tdd-TTI-Bundling</w:t>
            </w:r>
          </w:p>
          <w:p w14:paraId="2C2CDDFD" w14:textId="77777777" w:rsidR="00FB44C2" w:rsidRPr="001E2B86" w:rsidRDefault="00FB44C2" w:rsidP="00AF344B">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504CFF7C" w14:textId="77777777" w:rsidR="00FB44C2" w:rsidRPr="001E2B86" w:rsidRDefault="00FB44C2" w:rsidP="00AF344B">
            <w:pPr>
              <w:pStyle w:val="TAL"/>
              <w:jc w:val="center"/>
              <w:rPr>
                <w:noProof/>
              </w:rPr>
            </w:pPr>
            <w:bookmarkStart w:id="772" w:name="_MCCTEMPBM_CRPT23361173___4"/>
            <w:r w:rsidRPr="001E2B86">
              <w:rPr>
                <w:noProof/>
              </w:rPr>
              <w:t>Yes</w:t>
            </w:r>
            <w:bookmarkEnd w:id="772"/>
          </w:p>
        </w:tc>
      </w:tr>
      <w:tr w:rsidR="00FB44C2" w:rsidRPr="001E2B86" w14:paraId="25D98051" w14:textId="77777777" w:rsidTr="00AF344B">
        <w:trPr>
          <w:cantSplit/>
        </w:trPr>
        <w:tc>
          <w:tcPr>
            <w:tcW w:w="7825" w:type="dxa"/>
            <w:gridSpan w:val="2"/>
          </w:tcPr>
          <w:p w14:paraId="494E18FA" w14:textId="77777777" w:rsidR="00FB44C2" w:rsidRPr="001E2B86" w:rsidRDefault="00FB44C2" w:rsidP="00AF344B">
            <w:pPr>
              <w:pStyle w:val="TAL"/>
              <w:rPr>
                <w:b/>
                <w:bCs/>
                <w:i/>
                <w:noProof/>
                <w:lang w:eastAsia="en-GB"/>
              </w:rPr>
            </w:pPr>
            <w:r w:rsidRPr="001E2B86">
              <w:rPr>
                <w:b/>
                <w:bCs/>
                <w:i/>
                <w:noProof/>
                <w:lang w:eastAsia="en-GB"/>
              </w:rPr>
              <w:t>timeReferenceProvision</w:t>
            </w:r>
          </w:p>
          <w:p w14:paraId="54210776" w14:textId="77777777" w:rsidR="00FB44C2" w:rsidRPr="001E2B86" w:rsidRDefault="00FB44C2" w:rsidP="00AF344B">
            <w:pPr>
              <w:pStyle w:val="TAL"/>
              <w:rPr>
                <w:b/>
                <w:bCs/>
                <w:i/>
                <w:noProof/>
              </w:rPr>
            </w:pPr>
            <w:r w:rsidRPr="001E2B86">
              <w:rPr>
                <w:bCs/>
                <w:noProof/>
              </w:rPr>
              <w:t xml:space="preserve">Indicates whether the UE supports provision of time reference in </w:t>
            </w:r>
            <w:proofErr w:type="spellStart"/>
            <w:r w:rsidRPr="001E2B86">
              <w:rPr>
                <w:i/>
                <w:lang w:eastAsia="en-GB"/>
              </w:rPr>
              <w:t>DLInformationTransfer</w:t>
            </w:r>
            <w:proofErr w:type="spellEnd"/>
            <w:r w:rsidRPr="001E2B86">
              <w:rPr>
                <w:bCs/>
                <w:noProof/>
              </w:rPr>
              <w:t xml:space="preserve"> message.</w:t>
            </w:r>
          </w:p>
        </w:tc>
        <w:tc>
          <w:tcPr>
            <w:tcW w:w="830" w:type="dxa"/>
          </w:tcPr>
          <w:p w14:paraId="12280F24" w14:textId="77777777" w:rsidR="00FB44C2" w:rsidRPr="001E2B86" w:rsidRDefault="00FB44C2" w:rsidP="00AF344B">
            <w:pPr>
              <w:pStyle w:val="TAL"/>
              <w:jc w:val="center"/>
              <w:rPr>
                <w:bCs/>
                <w:noProof/>
              </w:rPr>
            </w:pPr>
            <w:bookmarkStart w:id="773" w:name="_MCCTEMPBM_CRPT23361174___4"/>
            <w:r w:rsidRPr="001E2B86">
              <w:rPr>
                <w:bCs/>
                <w:noProof/>
              </w:rPr>
              <w:t>-</w:t>
            </w:r>
            <w:bookmarkEnd w:id="773"/>
          </w:p>
        </w:tc>
      </w:tr>
      <w:tr w:rsidR="00FB44C2" w:rsidRPr="001E2B86" w14:paraId="34972E6E" w14:textId="77777777" w:rsidTr="00AF344B">
        <w:trPr>
          <w:cantSplit/>
        </w:trPr>
        <w:tc>
          <w:tcPr>
            <w:tcW w:w="7825" w:type="dxa"/>
            <w:gridSpan w:val="2"/>
          </w:tcPr>
          <w:p w14:paraId="241C6BA9" w14:textId="77777777" w:rsidR="00FB44C2" w:rsidRPr="001E2B86" w:rsidRDefault="00FB44C2" w:rsidP="00AF344B">
            <w:pPr>
              <w:pStyle w:val="TAL"/>
              <w:rPr>
                <w:b/>
                <w:bCs/>
                <w:i/>
                <w:iCs/>
                <w:noProof/>
                <w:lang w:eastAsia="x-none"/>
              </w:rPr>
            </w:pPr>
            <w:r w:rsidRPr="001E2B86">
              <w:rPr>
                <w:b/>
                <w:bCs/>
                <w:i/>
                <w:iCs/>
                <w:noProof/>
                <w:lang w:eastAsia="x-none"/>
              </w:rPr>
              <w:t>timeSeparationSlot2, timeSeparationSlot4</w:t>
            </w:r>
          </w:p>
          <w:p w14:paraId="715AE9C4" w14:textId="77777777" w:rsidR="00FB44C2" w:rsidRPr="001E2B86" w:rsidRDefault="00FB44C2" w:rsidP="00AF344B">
            <w:pPr>
              <w:pStyle w:val="TAL"/>
              <w:rPr>
                <w:noProof/>
                <w:lang w:eastAsia="x-none"/>
              </w:rPr>
            </w:pPr>
            <w:r w:rsidRPr="001E2B86">
              <w:rPr>
                <w:noProof/>
                <w:lang w:eastAsia="x-none"/>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lang w:eastAsia="x-none"/>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proofErr w:type="spellStart"/>
            <w:r w:rsidRPr="001E2B86">
              <w:rPr>
                <w:i/>
                <w:iCs/>
                <w:lang w:eastAsia="en-GB"/>
              </w:rPr>
              <w:t>mbms-SupportedBandInfoList</w:t>
            </w:r>
            <w:proofErr w:type="spellEnd"/>
            <w:r w:rsidRPr="001E2B86">
              <w:rPr>
                <w:noProof/>
                <w:lang w:eastAsia="x-none"/>
              </w:rPr>
              <w:t xml:space="preserve"> as described in TS 36.211 [21], clause 6.10.2.2.4.</w:t>
            </w:r>
          </w:p>
        </w:tc>
        <w:tc>
          <w:tcPr>
            <w:tcW w:w="830" w:type="dxa"/>
          </w:tcPr>
          <w:p w14:paraId="47C6E6F5" w14:textId="77777777" w:rsidR="00FB44C2" w:rsidRPr="001E2B86" w:rsidRDefault="00FB44C2" w:rsidP="00AF344B">
            <w:pPr>
              <w:pStyle w:val="TAL"/>
              <w:jc w:val="center"/>
              <w:rPr>
                <w:noProof/>
              </w:rPr>
            </w:pPr>
            <w:bookmarkStart w:id="774" w:name="_MCCTEMPBM_CRPT23361175___4"/>
            <w:r w:rsidRPr="001E2B86">
              <w:rPr>
                <w:noProof/>
              </w:rPr>
              <w:t>-</w:t>
            </w:r>
            <w:bookmarkEnd w:id="774"/>
          </w:p>
        </w:tc>
      </w:tr>
      <w:tr w:rsidR="00FB44C2" w:rsidRPr="001E2B86" w14:paraId="46CC61C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CFB3E" w14:textId="77777777" w:rsidR="00FB44C2" w:rsidRPr="001E2B86" w:rsidRDefault="00FB44C2" w:rsidP="00AF344B">
            <w:pPr>
              <w:pStyle w:val="TAL"/>
              <w:rPr>
                <w:b/>
                <w:i/>
                <w:iCs/>
              </w:rPr>
            </w:pPr>
            <w:r w:rsidRPr="001E2B86">
              <w:rPr>
                <w:b/>
                <w:i/>
                <w:iCs/>
              </w:rPr>
              <w:t>timerT312</w:t>
            </w:r>
          </w:p>
          <w:p w14:paraId="069F45BB" w14:textId="77777777" w:rsidR="00FB44C2" w:rsidRPr="001E2B86" w:rsidRDefault="00FB44C2" w:rsidP="00AF344B">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742BFFF" w14:textId="77777777" w:rsidR="00FB44C2" w:rsidRPr="001E2B86" w:rsidRDefault="00FB44C2" w:rsidP="00AF344B">
            <w:pPr>
              <w:pStyle w:val="TAL"/>
              <w:jc w:val="center"/>
              <w:rPr>
                <w:bCs/>
                <w:noProof/>
                <w:lang w:eastAsia="zh-TW"/>
              </w:rPr>
            </w:pPr>
            <w:bookmarkStart w:id="775" w:name="_MCCTEMPBM_CRPT23361176___4"/>
            <w:r w:rsidRPr="001E2B86">
              <w:rPr>
                <w:bCs/>
                <w:noProof/>
                <w:lang w:eastAsia="zh-TW"/>
              </w:rPr>
              <w:t>No</w:t>
            </w:r>
            <w:bookmarkEnd w:id="775"/>
          </w:p>
        </w:tc>
      </w:tr>
      <w:tr w:rsidR="00FB44C2" w:rsidRPr="001E2B86" w14:paraId="2FAE2038"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9D07F84" w14:textId="77777777" w:rsidR="00FB44C2" w:rsidRPr="001E2B86" w:rsidRDefault="00FB44C2" w:rsidP="00AF344B">
            <w:pPr>
              <w:pStyle w:val="TAL"/>
              <w:rPr>
                <w:b/>
                <w:i/>
              </w:rPr>
            </w:pPr>
            <w:r w:rsidRPr="001E2B86">
              <w:rPr>
                <w:b/>
                <w:i/>
              </w:rPr>
              <w:t>tm5-FDD</w:t>
            </w:r>
          </w:p>
          <w:p w14:paraId="3EB8AB77" w14:textId="77777777" w:rsidR="00FB44C2" w:rsidRPr="001E2B86" w:rsidRDefault="00FB44C2" w:rsidP="00AF344B">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D96DD21" w14:textId="77777777" w:rsidR="00FB44C2" w:rsidRPr="001E2B86" w:rsidRDefault="00FB44C2" w:rsidP="00AF344B">
            <w:pPr>
              <w:pStyle w:val="TAL"/>
              <w:jc w:val="center"/>
              <w:rPr>
                <w:bCs/>
                <w:noProof/>
                <w:lang w:eastAsia="en-GB"/>
              </w:rPr>
            </w:pPr>
            <w:bookmarkStart w:id="776" w:name="_MCCTEMPBM_CRPT23361177___4"/>
            <w:r w:rsidRPr="001E2B86">
              <w:rPr>
                <w:bCs/>
                <w:noProof/>
                <w:lang w:eastAsia="en-GB"/>
              </w:rPr>
              <w:t>-</w:t>
            </w:r>
            <w:bookmarkEnd w:id="776"/>
          </w:p>
        </w:tc>
      </w:tr>
      <w:tr w:rsidR="00FB44C2" w:rsidRPr="001E2B86" w14:paraId="6BD47BDC"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4616C708" w14:textId="77777777" w:rsidR="00FB44C2" w:rsidRPr="001E2B86" w:rsidRDefault="00FB44C2" w:rsidP="00AF344B">
            <w:pPr>
              <w:pStyle w:val="TAL"/>
              <w:rPr>
                <w:b/>
                <w:i/>
              </w:rPr>
            </w:pPr>
            <w:r w:rsidRPr="001E2B86">
              <w:rPr>
                <w:b/>
                <w:i/>
              </w:rPr>
              <w:t>tm5-TDD</w:t>
            </w:r>
          </w:p>
          <w:p w14:paraId="72DE4AB4" w14:textId="77777777" w:rsidR="00FB44C2" w:rsidRPr="001E2B86" w:rsidRDefault="00FB44C2" w:rsidP="00AF344B">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54E4E28F" w14:textId="77777777" w:rsidR="00FB44C2" w:rsidRPr="001E2B86" w:rsidRDefault="00FB44C2" w:rsidP="00AF344B">
            <w:pPr>
              <w:pStyle w:val="TAL"/>
              <w:jc w:val="center"/>
              <w:rPr>
                <w:bCs/>
                <w:noProof/>
                <w:lang w:eastAsia="en-GB"/>
              </w:rPr>
            </w:pPr>
            <w:bookmarkStart w:id="777" w:name="_MCCTEMPBM_CRPT23361178___4"/>
            <w:r w:rsidRPr="001E2B86">
              <w:rPr>
                <w:bCs/>
                <w:noProof/>
                <w:lang w:eastAsia="en-GB"/>
              </w:rPr>
              <w:t>-</w:t>
            </w:r>
            <w:bookmarkEnd w:id="777"/>
          </w:p>
        </w:tc>
      </w:tr>
      <w:tr w:rsidR="00FB44C2" w:rsidRPr="001E2B86" w14:paraId="098202C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0A70C" w14:textId="77777777" w:rsidR="00FB44C2" w:rsidRPr="001E2B86" w:rsidRDefault="00FB44C2" w:rsidP="00AF344B">
            <w:pPr>
              <w:pStyle w:val="TAL"/>
              <w:rPr>
                <w:b/>
                <w:bCs/>
                <w:i/>
                <w:noProof/>
                <w:lang w:eastAsia="zh-TW"/>
              </w:rPr>
            </w:pPr>
            <w:r w:rsidRPr="001E2B86">
              <w:rPr>
                <w:b/>
                <w:bCs/>
                <w:i/>
                <w:noProof/>
                <w:lang w:eastAsia="zh-TW"/>
              </w:rPr>
              <w:t>tm6-CE-ModeA</w:t>
            </w:r>
          </w:p>
          <w:p w14:paraId="1B356894" w14:textId="77777777" w:rsidR="00FB44C2" w:rsidRPr="001E2B86" w:rsidRDefault="00FB44C2" w:rsidP="00AF344B">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AF9BAD9" w14:textId="77777777" w:rsidR="00FB44C2" w:rsidRPr="001E2B86" w:rsidRDefault="00FB44C2" w:rsidP="00AF344B">
            <w:pPr>
              <w:pStyle w:val="TAL"/>
              <w:jc w:val="center"/>
              <w:rPr>
                <w:bCs/>
                <w:noProof/>
                <w:lang w:eastAsia="zh-TW"/>
              </w:rPr>
            </w:pPr>
            <w:bookmarkStart w:id="778" w:name="_MCCTEMPBM_CRPT23361179___4"/>
            <w:r w:rsidRPr="001E2B86">
              <w:rPr>
                <w:bCs/>
                <w:noProof/>
                <w:lang w:eastAsia="zh-TW"/>
              </w:rPr>
              <w:t>Yes</w:t>
            </w:r>
            <w:bookmarkEnd w:id="778"/>
          </w:p>
        </w:tc>
      </w:tr>
      <w:tr w:rsidR="00FB44C2" w:rsidRPr="001E2B86" w14:paraId="7E16E69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68EF" w14:textId="77777777" w:rsidR="00FB44C2" w:rsidRPr="001E2B86" w:rsidRDefault="00FB44C2" w:rsidP="00AF344B">
            <w:pPr>
              <w:pStyle w:val="TAL"/>
              <w:rPr>
                <w:b/>
                <w:i/>
              </w:rPr>
            </w:pPr>
            <w:r w:rsidRPr="001E2B86">
              <w:rPr>
                <w:b/>
                <w:i/>
              </w:rPr>
              <w:t>tm8-slotPDSCH</w:t>
            </w:r>
          </w:p>
          <w:p w14:paraId="66707954" w14:textId="77777777" w:rsidR="00FB44C2" w:rsidRPr="001E2B86" w:rsidRDefault="00FB44C2" w:rsidP="00AF344B">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3EB89EC" w14:textId="77777777" w:rsidR="00FB44C2" w:rsidRPr="001E2B86" w:rsidRDefault="00FB44C2" w:rsidP="00AF344B">
            <w:pPr>
              <w:pStyle w:val="TAL"/>
              <w:jc w:val="center"/>
              <w:rPr>
                <w:bCs/>
                <w:noProof/>
                <w:lang w:eastAsia="zh-TW"/>
              </w:rPr>
            </w:pPr>
            <w:bookmarkStart w:id="779" w:name="_MCCTEMPBM_CRPT23361180___4"/>
            <w:r w:rsidRPr="001E2B86">
              <w:rPr>
                <w:bCs/>
                <w:noProof/>
                <w:lang w:eastAsia="zh-TW"/>
              </w:rPr>
              <w:t>-</w:t>
            </w:r>
            <w:bookmarkEnd w:id="779"/>
          </w:p>
        </w:tc>
      </w:tr>
      <w:tr w:rsidR="00FB44C2" w:rsidRPr="001E2B86" w14:paraId="4CC7927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A2AF7" w14:textId="77777777" w:rsidR="00FB44C2" w:rsidRPr="001E2B86" w:rsidRDefault="00FB44C2" w:rsidP="00AF344B">
            <w:pPr>
              <w:pStyle w:val="TAL"/>
              <w:rPr>
                <w:b/>
                <w:bCs/>
                <w:i/>
                <w:noProof/>
                <w:lang w:eastAsia="zh-TW"/>
              </w:rPr>
            </w:pPr>
            <w:r w:rsidRPr="001E2B86">
              <w:rPr>
                <w:b/>
                <w:bCs/>
                <w:i/>
                <w:noProof/>
                <w:lang w:eastAsia="zh-TW"/>
              </w:rPr>
              <w:t>tm9-CE-ModeA</w:t>
            </w:r>
          </w:p>
          <w:p w14:paraId="686F3166" w14:textId="77777777" w:rsidR="00FB44C2" w:rsidRPr="001E2B86" w:rsidRDefault="00FB44C2" w:rsidP="00AF344B">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CC716EF" w14:textId="77777777" w:rsidR="00FB44C2" w:rsidRPr="001E2B86" w:rsidRDefault="00FB44C2" w:rsidP="00AF344B">
            <w:pPr>
              <w:pStyle w:val="TAL"/>
              <w:jc w:val="center"/>
              <w:rPr>
                <w:bCs/>
                <w:noProof/>
                <w:lang w:eastAsia="zh-TW"/>
              </w:rPr>
            </w:pPr>
            <w:bookmarkStart w:id="780" w:name="_MCCTEMPBM_CRPT23361181___4"/>
            <w:r w:rsidRPr="001E2B86">
              <w:rPr>
                <w:bCs/>
                <w:noProof/>
                <w:lang w:eastAsia="zh-TW"/>
              </w:rPr>
              <w:t>Yes</w:t>
            </w:r>
            <w:bookmarkEnd w:id="780"/>
          </w:p>
        </w:tc>
      </w:tr>
      <w:tr w:rsidR="00FB44C2" w:rsidRPr="001E2B86" w14:paraId="5478624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B79B6" w14:textId="77777777" w:rsidR="00FB44C2" w:rsidRPr="001E2B86" w:rsidRDefault="00FB44C2" w:rsidP="00AF344B">
            <w:pPr>
              <w:pStyle w:val="TAL"/>
              <w:rPr>
                <w:b/>
                <w:bCs/>
                <w:i/>
                <w:noProof/>
                <w:lang w:eastAsia="zh-TW"/>
              </w:rPr>
            </w:pPr>
            <w:r w:rsidRPr="001E2B86">
              <w:rPr>
                <w:b/>
                <w:bCs/>
                <w:i/>
                <w:noProof/>
                <w:lang w:eastAsia="zh-TW"/>
              </w:rPr>
              <w:t>tm9-CE-ModeB</w:t>
            </w:r>
          </w:p>
          <w:p w14:paraId="2D890CB7" w14:textId="77777777" w:rsidR="00FB44C2" w:rsidRPr="001E2B86" w:rsidRDefault="00FB44C2" w:rsidP="00AF344B">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ce-ModeB</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DB99AE6" w14:textId="77777777" w:rsidR="00FB44C2" w:rsidRPr="001E2B86" w:rsidRDefault="00FB44C2" w:rsidP="00AF344B">
            <w:pPr>
              <w:pStyle w:val="TAL"/>
              <w:jc w:val="center"/>
              <w:rPr>
                <w:bCs/>
                <w:noProof/>
                <w:lang w:eastAsia="zh-TW"/>
              </w:rPr>
            </w:pPr>
            <w:bookmarkStart w:id="781" w:name="_MCCTEMPBM_CRPT23361182___4"/>
            <w:r w:rsidRPr="001E2B86">
              <w:rPr>
                <w:bCs/>
                <w:noProof/>
                <w:lang w:eastAsia="zh-TW"/>
              </w:rPr>
              <w:t>Yes</w:t>
            </w:r>
            <w:bookmarkEnd w:id="781"/>
          </w:p>
        </w:tc>
      </w:tr>
      <w:tr w:rsidR="00FB44C2" w:rsidRPr="001E2B86" w14:paraId="3EE7E3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5E9628" w14:textId="77777777" w:rsidR="00FB44C2" w:rsidRPr="001E2B86" w:rsidRDefault="00FB44C2" w:rsidP="00AF344B">
            <w:pPr>
              <w:pStyle w:val="TAL"/>
              <w:rPr>
                <w:b/>
                <w:bCs/>
                <w:i/>
                <w:noProof/>
                <w:lang w:eastAsia="zh-TW"/>
              </w:rPr>
            </w:pPr>
            <w:r w:rsidRPr="001E2B86">
              <w:rPr>
                <w:b/>
                <w:bCs/>
                <w:i/>
                <w:noProof/>
                <w:lang w:eastAsia="zh-TW"/>
              </w:rPr>
              <w:t>tm9-LAA</w:t>
            </w:r>
          </w:p>
          <w:p w14:paraId="2CB35300" w14:textId="77777777" w:rsidR="00FB44C2" w:rsidRPr="001E2B86" w:rsidRDefault="00FB44C2" w:rsidP="00AF344B">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83F200" w14:textId="77777777" w:rsidR="00FB44C2" w:rsidRPr="001E2B86" w:rsidRDefault="00FB44C2" w:rsidP="00AF344B">
            <w:pPr>
              <w:pStyle w:val="TAL"/>
              <w:jc w:val="center"/>
              <w:rPr>
                <w:bCs/>
                <w:noProof/>
                <w:lang w:eastAsia="zh-TW"/>
              </w:rPr>
            </w:pPr>
            <w:bookmarkStart w:id="782" w:name="_MCCTEMPBM_CRPT23361183___4"/>
            <w:r w:rsidRPr="001E2B86">
              <w:rPr>
                <w:bCs/>
                <w:noProof/>
                <w:lang w:eastAsia="zh-TW"/>
              </w:rPr>
              <w:t>-</w:t>
            </w:r>
            <w:bookmarkEnd w:id="782"/>
          </w:p>
        </w:tc>
      </w:tr>
      <w:tr w:rsidR="00FB44C2" w:rsidRPr="001E2B86" w14:paraId="3038E0A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B0A54" w14:textId="77777777" w:rsidR="00FB44C2" w:rsidRPr="001E2B86" w:rsidRDefault="00FB44C2" w:rsidP="00AF344B">
            <w:pPr>
              <w:pStyle w:val="TAL"/>
              <w:rPr>
                <w:b/>
                <w:i/>
              </w:rPr>
            </w:pPr>
            <w:r w:rsidRPr="001E2B86">
              <w:rPr>
                <w:b/>
                <w:i/>
              </w:rPr>
              <w:t>tm9-slotSubslot</w:t>
            </w:r>
          </w:p>
          <w:p w14:paraId="7F982FA6" w14:textId="77777777" w:rsidR="00FB44C2" w:rsidRPr="001E2B86" w:rsidRDefault="00FB44C2" w:rsidP="00AF344B">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C68EC2B" w14:textId="77777777" w:rsidR="00FB44C2" w:rsidRPr="001E2B86" w:rsidRDefault="00FB44C2" w:rsidP="00AF344B">
            <w:pPr>
              <w:pStyle w:val="TAL"/>
              <w:jc w:val="center"/>
              <w:rPr>
                <w:bCs/>
                <w:noProof/>
                <w:lang w:eastAsia="zh-TW"/>
              </w:rPr>
            </w:pPr>
            <w:bookmarkStart w:id="783" w:name="_MCCTEMPBM_CRPT23361184___4"/>
            <w:r w:rsidRPr="001E2B86">
              <w:rPr>
                <w:bCs/>
                <w:noProof/>
                <w:lang w:eastAsia="zh-TW"/>
              </w:rPr>
              <w:t>Yes</w:t>
            </w:r>
            <w:bookmarkEnd w:id="783"/>
          </w:p>
        </w:tc>
      </w:tr>
      <w:tr w:rsidR="00FB44C2" w:rsidRPr="001E2B86" w14:paraId="413016E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F0E88" w14:textId="77777777" w:rsidR="00FB44C2" w:rsidRPr="001E2B86" w:rsidRDefault="00FB44C2" w:rsidP="00AF344B">
            <w:pPr>
              <w:pStyle w:val="TAL"/>
              <w:rPr>
                <w:b/>
                <w:i/>
              </w:rPr>
            </w:pPr>
            <w:r w:rsidRPr="001E2B86">
              <w:rPr>
                <w:b/>
                <w:i/>
              </w:rPr>
              <w:t>tm9-slotSubslotMBSFN</w:t>
            </w:r>
          </w:p>
          <w:p w14:paraId="09AD432A" w14:textId="77777777" w:rsidR="00FB44C2" w:rsidRPr="001E2B86" w:rsidRDefault="00FB44C2" w:rsidP="00AF344B">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56F647DF" w14:textId="77777777" w:rsidR="00FB44C2" w:rsidRPr="001E2B86" w:rsidRDefault="00FB44C2" w:rsidP="00AF344B">
            <w:pPr>
              <w:pStyle w:val="TAL"/>
              <w:jc w:val="center"/>
              <w:rPr>
                <w:bCs/>
                <w:noProof/>
                <w:lang w:eastAsia="zh-TW"/>
              </w:rPr>
            </w:pPr>
            <w:bookmarkStart w:id="784" w:name="_MCCTEMPBM_CRPT23361185___4"/>
            <w:r w:rsidRPr="001E2B86">
              <w:rPr>
                <w:bCs/>
                <w:noProof/>
                <w:lang w:eastAsia="zh-TW"/>
              </w:rPr>
              <w:t>Yes</w:t>
            </w:r>
            <w:bookmarkEnd w:id="784"/>
          </w:p>
        </w:tc>
      </w:tr>
      <w:tr w:rsidR="00FB44C2" w:rsidRPr="001E2B86" w14:paraId="7643EA3A"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B23B5" w14:textId="77777777" w:rsidR="00FB44C2" w:rsidRPr="001E2B86" w:rsidRDefault="00FB44C2" w:rsidP="00AF344B">
            <w:pPr>
              <w:pStyle w:val="TAL"/>
              <w:rPr>
                <w:b/>
                <w:bCs/>
                <w:i/>
                <w:noProof/>
                <w:lang w:eastAsia="zh-TW"/>
              </w:rPr>
            </w:pPr>
            <w:r w:rsidRPr="001E2B86">
              <w:rPr>
                <w:b/>
                <w:bCs/>
                <w:i/>
                <w:noProof/>
                <w:lang w:eastAsia="zh-TW"/>
              </w:rPr>
              <w:t>tm9-With-8Tx-FDD</w:t>
            </w:r>
          </w:p>
          <w:p w14:paraId="13C5D2C3" w14:textId="77777777" w:rsidR="00FB44C2" w:rsidRPr="001E2B86" w:rsidRDefault="00FB44C2" w:rsidP="00AF344B">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27334DFF" w14:textId="77777777" w:rsidR="00FB44C2" w:rsidRPr="001E2B86" w:rsidRDefault="00FB44C2" w:rsidP="00AF344B">
            <w:pPr>
              <w:pStyle w:val="TAL"/>
              <w:jc w:val="center"/>
              <w:rPr>
                <w:bCs/>
                <w:noProof/>
                <w:lang w:eastAsia="zh-TW"/>
              </w:rPr>
            </w:pPr>
            <w:bookmarkStart w:id="785" w:name="_MCCTEMPBM_CRPT23361186___4"/>
            <w:r w:rsidRPr="001E2B86">
              <w:rPr>
                <w:bCs/>
                <w:noProof/>
                <w:lang w:eastAsia="zh-TW"/>
              </w:rPr>
              <w:t>Yes</w:t>
            </w:r>
            <w:bookmarkEnd w:id="785"/>
          </w:p>
        </w:tc>
      </w:tr>
      <w:tr w:rsidR="00FB44C2" w:rsidRPr="001E2B86" w14:paraId="0C37BA5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DB4EC" w14:textId="77777777" w:rsidR="00FB44C2" w:rsidRPr="001E2B86" w:rsidRDefault="00FB44C2" w:rsidP="00AF344B">
            <w:pPr>
              <w:pStyle w:val="TAL"/>
              <w:rPr>
                <w:b/>
                <w:bCs/>
                <w:i/>
                <w:noProof/>
                <w:lang w:eastAsia="zh-TW"/>
              </w:rPr>
            </w:pPr>
            <w:r w:rsidRPr="001E2B86">
              <w:rPr>
                <w:b/>
                <w:bCs/>
                <w:i/>
                <w:noProof/>
                <w:lang w:eastAsia="zh-TW"/>
              </w:rPr>
              <w:t>tm10-LAA</w:t>
            </w:r>
          </w:p>
          <w:p w14:paraId="3F929355" w14:textId="77777777" w:rsidR="00FB44C2" w:rsidRPr="001E2B86" w:rsidRDefault="00FB44C2" w:rsidP="00AF344B">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2AF64C" w14:textId="77777777" w:rsidR="00FB44C2" w:rsidRPr="001E2B86" w:rsidRDefault="00FB44C2" w:rsidP="00AF344B">
            <w:pPr>
              <w:pStyle w:val="TAL"/>
              <w:jc w:val="center"/>
              <w:rPr>
                <w:bCs/>
                <w:noProof/>
                <w:lang w:eastAsia="zh-TW"/>
              </w:rPr>
            </w:pPr>
            <w:bookmarkStart w:id="786" w:name="_MCCTEMPBM_CRPT23361187___4"/>
            <w:r w:rsidRPr="001E2B86">
              <w:rPr>
                <w:bCs/>
                <w:noProof/>
                <w:lang w:eastAsia="zh-TW"/>
              </w:rPr>
              <w:t>-</w:t>
            </w:r>
            <w:bookmarkEnd w:id="786"/>
          </w:p>
        </w:tc>
      </w:tr>
      <w:tr w:rsidR="00FB44C2" w:rsidRPr="001E2B86" w14:paraId="174C68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F3A73E" w14:textId="77777777" w:rsidR="00FB44C2" w:rsidRPr="001E2B86" w:rsidRDefault="00FB44C2" w:rsidP="00AF344B">
            <w:pPr>
              <w:pStyle w:val="TAL"/>
              <w:rPr>
                <w:b/>
                <w:i/>
              </w:rPr>
            </w:pPr>
            <w:r w:rsidRPr="001E2B86">
              <w:rPr>
                <w:b/>
                <w:i/>
              </w:rPr>
              <w:t>tm10-slotSubslot</w:t>
            </w:r>
          </w:p>
          <w:p w14:paraId="2E63CBFE" w14:textId="77777777" w:rsidR="00FB44C2" w:rsidRPr="001E2B86" w:rsidRDefault="00FB44C2" w:rsidP="00AF344B">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5959A47" w14:textId="77777777" w:rsidR="00FB44C2" w:rsidRPr="001E2B86" w:rsidRDefault="00FB44C2" w:rsidP="00AF344B">
            <w:pPr>
              <w:pStyle w:val="TAL"/>
              <w:jc w:val="center"/>
              <w:rPr>
                <w:bCs/>
                <w:noProof/>
                <w:lang w:eastAsia="zh-TW"/>
              </w:rPr>
            </w:pPr>
            <w:bookmarkStart w:id="787" w:name="_MCCTEMPBM_CRPT23361188___4"/>
            <w:r w:rsidRPr="001E2B86">
              <w:rPr>
                <w:bCs/>
                <w:noProof/>
                <w:lang w:eastAsia="zh-TW"/>
              </w:rPr>
              <w:t>Yes</w:t>
            </w:r>
            <w:bookmarkEnd w:id="787"/>
          </w:p>
        </w:tc>
      </w:tr>
      <w:tr w:rsidR="00FB44C2" w:rsidRPr="001E2B86" w14:paraId="00B91162"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5DD74A" w14:textId="77777777" w:rsidR="00FB44C2" w:rsidRPr="001E2B86" w:rsidRDefault="00FB44C2" w:rsidP="00AF344B">
            <w:pPr>
              <w:pStyle w:val="TAL"/>
              <w:rPr>
                <w:b/>
                <w:i/>
              </w:rPr>
            </w:pPr>
            <w:r w:rsidRPr="001E2B86">
              <w:rPr>
                <w:b/>
                <w:i/>
              </w:rPr>
              <w:t>tm10-slotSubslotMBSFN</w:t>
            </w:r>
          </w:p>
          <w:p w14:paraId="50192905" w14:textId="77777777" w:rsidR="00FB44C2" w:rsidRPr="001E2B86" w:rsidRDefault="00FB44C2" w:rsidP="00AF344B">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047774F" w14:textId="77777777" w:rsidR="00FB44C2" w:rsidRPr="001E2B86" w:rsidRDefault="00FB44C2" w:rsidP="00AF344B">
            <w:pPr>
              <w:pStyle w:val="TAL"/>
              <w:jc w:val="center"/>
              <w:rPr>
                <w:bCs/>
                <w:noProof/>
                <w:lang w:eastAsia="zh-TW"/>
              </w:rPr>
            </w:pPr>
            <w:bookmarkStart w:id="788" w:name="_MCCTEMPBM_CRPT23361189___4"/>
            <w:r w:rsidRPr="001E2B86">
              <w:rPr>
                <w:bCs/>
                <w:noProof/>
                <w:lang w:eastAsia="zh-TW"/>
              </w:rPr>
              <w:t>Yes</w:t>
            </w:r>
            <w:bookmarkEnd w:id="788"/>
          </w:p>
        </w:tc>
      </w:tr>
      <w:tr w:rsidR="00FB44C2" w:rsidRPr="001E2B86" w14:paraId="5951C5E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7D7E" w14:textId="77777777" w:rsidR="00FB44C2" w:rsidRPr="001E2B86" w:rsidRDefault="00FB44C2" w:rsidP="00AF344B">
            <w:pPr>
              <w:pStyle w:val="TAL"/>
              <w:rPr>
                <w:rFonts w:cs="Arial"/>
                <w:b/>
                <w:bCs/>
                <w:i/>
                <w:noProof/>
                <w:szCs w:val="18"/>
              </w:rPr>
            </w:pPr>
            <w:r w:rsidRPr="001E2B86">
              <w:rPr>
                <w:rFonts w:cs="Arial"/>
                <w:b/>
                <w:bCs/>
                <w:i/>
                <w:noProof/>
                <w:szCs w:val="18"/>
              </w:rPr>
              <w:t>totalWeightedLayers</w:t>
            </w:r>
          </w:p>
          <w:p w14:paraId="63C74102" w14:textId="77777777" w:rsidR="00FB44C2" w:rsidRPr="001E2B86" w:rsidRDefault="00FB44C2" w:rsidP="00AF344B">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E15E727" w14:textId="77777777" w:rsidR="00FB44C2" w:rsidRPr="001E2B86" w:rsidRDefault="00FB44C2" w:rsidP="00AF344B">
            <w:pPr>
              <w:pStyle w:val="TAL"/>
              <w:jc w:val="center"/>
              <w:rPr>
                <w:bCs/>
                <w:noProof/>
                <w:lang w:eastAsia="zh-TW"/>
              </w:rPr>
            </w:pPr>
            <w:bookmarkStart w:id="789" w:name="_MCCTEMPBM_CRPT23361190___4"/>
            <w:r w:rsidRPr="001E2B86">
              <w:rPr>
                <w:bCs/>
                <w:noProof/>
                <w:lang w:eastAsia="zh-TW"/>
              </w:rPr>
              <w:t>-</w:t>
            </w:r>
            <w:bookmarkEnd w:id="789"/>
          </w:p>
        </w:tc>
      </w:tr>
      <w:tr w:rsidR="00FB44C2" w:rsidRPr="001E2B86" w14:paraId="4F1E553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2A0DD" w14:textId="77777777" w:rsidR="00FB44C2" w:rsidRPr="001E2B86" w:rsidRDefault="00FB44C2" w:rsidP="00AF344B">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1882059F" w14:textId="77777777" w:rsidR="00FB44C2" w:rsidRPr="001E2B86" w:rsidRDefault="00FB44C2" w:rsidP="00AF344B">
            <w:pPr>
              <w:pStyle w:val="TAL"/>
              <w:jc w:val="center"/>
              <w:rPr>
                <w:bCs/>
                <w:noProof/>
                <w:lang w:eastAsia="zh-TW"/>
              </w:rPr>
            </w:pPr>
            <w:bookmarkStart w:id="790" w:name="_MCCTEMPBM_CRPT23361191___4"/>
            <w:r w:rsidRPr="001E2B86">
              <w:rPr>
                <w:bCs/>
                <w:noProof/>
                <w:lang w:eastAsia="zh-TW"/>
              </w:rPr>
              <w:t>No</w:t>
            </w:r>
            <w:bookmarkEnd w:id="790"/>
          </w:p>
        </w:tc>
      </w:tr>
      <w:tr w:rsidR="00FB44C2" w:rsidRPr="001E2B86" w14:paraId="45EE300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F301" w14:textId="77777777" w:rsidR="00FB44C2" w:rsidRPr="001E2B86" w:rsidRDefault="00FB44C2" w:rsidP="00AF344B">
            <w:pPr>
              <w:pStyle w:val="TAL"/>
              <w:rPr>
                <w:b/>
                <w:i/>
              </w:rPr>
            </w:pPr>
            <w:proofErr w:type="spellStart"/>
            <w:r w:rsidRPr="001E2B86">
              <w:rPr>
                <w:b/>
                <w:i/>
              </w:rPr>
              <w:t>twoStepSchedulingTimingInfo</w:t>
            </w:r>
            <w:proofErr w:type="spellEnd"/>
          </w:p>
          <w:p w14:paraId="274F5225" w14:textId="77777777" w:rsidR="00FB44C2" w:rsidRPr="001E2B86" w:rsidRDefault="00FB44C2" w:rsidP="00AF344B">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290F14AF" w14:textId="77777777" w:rsidR="00FB44C2" w:rsidRPr="001E2B86" w:rsidRDefault="00FB44C2" w:rsidP="00AF344B">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42993CBD" w14:textId="77777777" w:rsidR="00FB44C2" w:rsidRPr="001E2B86" w:rsidRDefault="00FB44C2" w:rsidP="00AF344B">
            <w:pPr>
              <w:pStyle w:val="TAL"/>
              <w:rPr>
                <w:b/>
                <w:bCs/>
                <w:i/>
                <w:noProof/>
                <w:lang w:eastAsia="zh-TW"/>
              </w:rPr>
            </w:pPr>
            <w:r w:rsidRPr="001E2B86">
              <w:rPr>
                <w:rFonts w:eastAsia="SimSun"/>
                <w:lang w:eastAsia="en-GB"/>
              </w:rPr>
              <w:t xml:space="preserve">This field can be included only if </w:t>
            </w:r>
            <w:proofErr w:type="spellStart"/>
            <w:r w:rsidRPr="001E2B86">
              <w:rPr>
                <w:rFonts w:eastAsia="SimSun"/>
                <w:i/>
                <w:lang w:eastAsia="en-GB"/>
              </w:rPr>
              <w:t>uplinkLAA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BBBFD39" w14:textId="77777777" w:rsidR="00FB44C2" w:rsidRPr="001E2B86" w:rsidRDefault="00FB44C2" w:rsidP="00AF344B">
            <w:pPr>
              <w:pStyle w:val="TAL"/>
              <w:jc w:val="center"/>
              <w:rPr>
                <w:bCs/>
                <w:noProof/>
                <w:lang w:eastAsia="zh-TW"/>
              </w:rPr>
            </w:pPr>
            <w:bookmarkStart w:id="791" w:name="_MCCTEMPBM_CRPT23361192___4"/>
            <w:r w:rsidRPr="001E2B86">
              <w:rPr>
                <w:bCs/>
                <w:noProof/>
                <w:lang w:eastAsia="zh-TW"/>
              </w:rPr>
              <w:t>-</w:t>
            </w:r>
            <w:bookmarkEnd w:id="791"/>
          </w:p>
        </w:tc>
      </w:tr>
      <w:tr w:rsidR="00FB44C2" w:rsidRPr="001E2B86" w14:paraId="4C4A9A4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5387C" w14:textId="77777777" w:rsidR="00FB44C2" w:rsidRPr="001E2B86" w:rsidRDefault="00FB44C2" w:rsidP="00AF344B">
            <w:pPr>
              <w:pStyle w:val="TAL"/>
              <w:rPr>
                <w:b/>
                <w:bCs/>
                <w:i/>
                <w:noProof/>
                <w:lang w:eastAsia="zh-TW"/>
              </w:rPr>
            </w:pPr>
            <w:r w:rsidRPr="001E2B86">
              <w:rPr>
                <w:b/>
                <w:bCs/>
                <w:i/>
                <w:noProof/>
                <w:lang w:eastAsia="zh-TW"/>
              </w:rPr>
              <w:t>txAntennaSwitchDL, txAntennaSwitchUL</w:t>
            </w:r>
          </w:p>
          <w:p w14:paraId="0C44D2E1" w14:textId="77777777" w:rsidR="00FB44C2" w:rsidRPr="001E2B86" w:rsidRDefault="00FB44C2" w:rsidP="00AF344B">
            <w:pPr>
              <w:pStyle w:val="TAL"/>
            </w:pPr>
            <w:r w:rsidRPr="001E2B86">
              <w:t xml:space="preserve">The presence of </w:t>
            </w:r>
            <w:proofErr w:type="spellStart"/>
            <w:r w:rsidRPr="001E2B86">
              <w:rPr>
                <w:i/>
              </w:rPr>
              <w:t>txAntennaSwitchUL</w:t>
            </w:r>
            <w:proofErr w:type="spellEnd"/>
            <w:r w:rsidRPr="001E2B86">
              <w:t xml:space="preserve"> indicates the UE supports transmit antenna selection for this UL band in the band combination as described in TS 36.213 [23], clauses 8.2 and 8.7.</w:t>
            </w:r>
          </w:p>
          <w:p w14:paraId="475AAF72" w14:textId="77777777" w:rsidR="00FB44C2" w:rsidRPr="001E2B86" w:rsidRDefault="00FB44C2" w:rsidP="00AF344B">
            <w:pPr>
              <w:pStyle w:val="TAL"/>
              <w:rPr>
                <w:bCs/>
                <w:noProof/>
                <w:lang w:eastAsia="zh-TW"/>
              </w:rPr>
            </w:pPr>
            <w:r w:rsidRPr="001E2B86">
              <w:t xml:space="preserve">The field </w:t>
            </w:r>
            <w:proofErr w:type="spellStart"/>
            <w:r w:rsidRPr="001E2B86">
              <w:rPr>
                <w:i/>
              </w:rPr>
              <w:t>txAntennaSwitchDL</w:t>
            </w:r>
            <w:proofErr w:type="spellEnd"/>
            <w:r w:rsidRPr="001E2B86">
              <w:t xml:space="preserve"> indicates the entry number of the first-listed band with UL in the band combination that affects this DL. The field </w:t>
            </w:r>
            <w:proofErr w:type="spellStart"/>
            <w:r w:rsidRPr="001E2B86">
              <w:rPr>
                <w:i/>
              </w:rPr>
              <w:t>txAntennaSwitchUL</w:t>
            </w:r>
            <w:proofErr w:type="spellEnd"/>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D097A9B" w14:textId="77777777" w:rsidR="00FB44C2" w:rsidRPr="001E2B86" w:rsidRDefault="00FB44C2" w:rsidP="00AF344B">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FB19679" w14:textId="77777777" w:rsidR="00FB44C2" w:rsidRPr="001E2B86" w:rsidRDefault="00FB44C2" w:rsidP="00AF344B">
            <w:pPr>
              <w:pStyle w:val="TAL"/>
              <w:rPr>
                <w:b/>
                <w:bCs/>
                <w:i/>
                <w:noProof/>
                <w:lang w:eastAsia="zh-TW"/>
              </w:rPr>
            </w:pPr>
            <w:r w:rsidRPr="001E2B86">
              <w:t xml:space="preserve">For UE configured with a set of component carriers belonging to a band combination </w:t>
            </w:r>
            <w:proofErr w:type="spellStart"/>
            <w:r w:rsidRPr="001E2B86">
              <w:t>C</w:t>
            </w:r>
            <w:r w:rsidRPr="001E2B86">
              <w:rPr>
                <w:vertAlign w:val="subscript"/>
              </w:rPr>
              <w:t>baseline</w:t>
            </w:r>
            <w:proofErr w:type="spellEnd"/>
            <w:r w:rsidRPr="001E2B86">
              <w:t xml:space="preserve"> = {b</w:t>
            </w:r>
            <w:r w:rsidRPr="001E2B86">
              <w:rPr>
                <w:vertAlign w:val="subscript"/>
              </w:rPr>
              <w:t>1</w:t>
            </w:r>
            <w:r w:rsidRPr="001E2B86">
              <w:t>(1),…,</w:t>
            </w:r>
            <w:proofErr w:type="spellStart"/>
            <w:r w:rsidRPr="001E2B86">
              <w:t>b</w:t>
            </w:r>
            <w:r w:rsidRPr="001E2B86">
              <w:rPr>
                <w:vertAlign w:val="subscript"/>
              </w:rPr>
              <w:t>x</w:t>
            </w:r>
            <w:proofErr w:type="spellEnd"/>
            <w:r w:rsidRPr="001E2B86">
              <w:t>(1),…,b</w:t>
            </w:r>
            <w:r w:rsidRPr="001E2B86">
              <w:rPr>
                <w:vertAlign w:val="subscript"/>
              </w:rPr>
              <w:t>y</w:t>
            </w:r>
            <w:r w:rsidRPr="001E2B86">
              <w:t xml:space="preserve">(0),…}, where "1/0" denotes whether the corresponding band has an uplink, if a component carrier in </w:t>
            </w:r>
            <w:proofErr w:type="spellStart"/>
            <w:r w:rsidRPr="001E2B86">
              <w:t>b</w:t>
            </w:r>
            <w:r w:rsidRPr="001E2B86">
              <w:rPr>
                <w:vertAlign w:val="subscript"/>
              </w:rPr>
              <w:t>x</w:t>
            </w:r>
            <w:proofErr w:type="spellEnd"/>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xml:space="preserve">, the antenna switching capability is derived based on band combination </w:t>
            </w:r>
            <w:proofErr w:type="spellStart"/>
            <w:r w:rsidRPr="001E2B86">
              <w:t>C</w:t>
            </w:r>
            <w:r w:rsidRPr="001E2B86">
              <w:rPr>
                <w:vertAlign w:val="subscript"/>
              </w:rPr>
              <w:t>target</w:t>
            </w:r>
            <w:proofErr w:type="spellEnd"/>
            <w:r w:rsidRPr="001E2B86">
              <w:rPr>
                <w:vertAlign w:val="subscript"/>
              </w:rPr>
              <w:t xml:space="preserve"> </w:t>
            </w:r>
            <w:r w:rsidRPr="001E2B86">
              <w:t>= {b</w:t>
            </w:r>
            <w:r w:rsidRPr="001E2B86">
              <w:rPr>
                <w:vertAlign w:val="subscript"/>
              </w:rPr>
              <w:t>1</w:t>
            </w:r>
            <w:r w:rsidRPr="001E2B86">
              <w:t>(1),…,</w:t>
            </w:r>
            <w:proofErr w:type="spellStart"/>
            <w:r w:rsidRPr="001E2B86">
              <w:t>b</w:t>
            </w:r>
            <w:r w:rsidRPr="001E2B86">
              <w:rPr>
                <w:vertAlign w:val="subscript"/>
              </w:rPr>
              <w:t>x</w:t>
            </w:r>
            <w:proofErr w:type="spellEnd"/>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AE69E11" w14:textId="77777777" w:rsidR="00FB44C2" w:rsidRPr="001E2B86" w:rsidRDefault="00FB44C2" w:rsidP="00AF344B">
            <w:pPr>
              <w:pStyle w:val="TAL"/>
              <w:jc w:val="center"/>
              <w:rPr>
                <w:bCs/>
                <w:noProof/>
                <w:lang w:eastAsia="zh-TW"/>
              </w:rPr>
            </w:pPr>
            <w:bookmarkStart w:id="792" w:name="_MCCTEMPBM_CRPT23361193___4"/>
            <w:r w:rsidRPr="001E2B86">
              <w:rPr>
                <w:bCs/>
                <w:noProof/>
                <w:lang w:eastAsia="zh-TW"/>
              </w:rPr>
              <w:t>-</w:t>
            </w:r>
            <w:bookmarkEnd w:id="792"/>
          </w:p>
        </w:tc>
      </w:tr>
      <w:tr w:rsidR="00FB44C2" w:rsidRPr="001E2B86" w14:paraId="32CBDCF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CDCFF" w14:textId="77777777" w:rsidR="00FB44C2" w:rsidRPr="001E2B86" w:rsidRDefault="00FB44C2" w:rsidP="00AF344B">
            <w:pPr>
              <w:pStyle w:val="TAL"/>
              <w:rPr>
                <w:b/>
                <w:bCs/>
                <w:i/>
                <w:noProof/>
                <w:lang w:eastAsia="zh-TW"/>
              </w:rPr>
            </w:pPr>
            <w:r w:rsidRPr="001E2B86">
              <w:rPr>
                <w:b/>
                <w:bCs/>
                <w:i/>
                <w:noProof/>
                <w:lang w:eastAsia="zh-TW"/>
              </w:rPr>
              <w:t>txDiv-PUCCH1b-ChSelect</w:t>
            </w:r>
          </w:p>
          <w:p w14:paraId="3987089D" w14:textId="77777777" w:rsidR="00FB44C2" w:rsidRPr="001E2B86" w:rsidRDefault="00FB44C2" w:rsidP="00AF344B">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C62510B" w14:textId="77777777" w:rsidR="00FB44C2" w:rsidRPr="001E2B86" w:rsidRDefault="00FB44C2" w:rsidP="00AF344B">
            <w:pPr>
              <w:pStyle w:val="TAL"/>
              <w:jc w:val="center"/>
              <w:rPr>
                <w:bCs/>
                <w:noProof/>
                <w:lang w:eastAsia="zh-TW"/>
              </w:rPr>
            </w:pPr>
            <w:bookmarkStart w:id="793" w:name="_MCCTEMPBM_CRPT23361194___4"/>
            <w:r w:rsidRPr="001E2B86">
              <w:rPr>
                <w:bCs/>
                <w:noProof/>
                <w:lang w:eastAsia="zh-TW"/>
              </w:rPr>
              <w:t>Yes</w:t>
            </w:r>
            <w:bookmarkEnd w:id="793"/>
          </w:p>
        </w:tc>
      </w:tr>
      <w:tr w:rsidR="00FB44C2" w:rsidRPr="001E2B86" w14:paraId="3DA8692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83AD5" w14:textId="77777777" w:rsidR="00FB44C2" w:rsidRPr="001E2B86" w:rsidRDefault="00FB44C2" w:rsidP="00AF344B">
            <w:pPr>
              <w:pStyle w:val="TAL"/>
              <w:rPr>
                <w:b/>
                <w:bCs/>
                <w:i/>
                <w:iCs/>
                <w:noProof/>
                <w:lang w:eastAsia="zh-TW"/>
              </w:rPr>
            </w:pPr>
            <w:r w:rsidRPr="001E2B86">
              <w:rPr>
                <w:b/>
                <w:bCs/>
                <w:i/>
                <w:iCs/>
                <w:noProof/>
                <w:lang w:eastAsia="zh-TW"/>
              </w:rPr>
              <w:t>txDiv-SPUCCH</w:t>
            </w:r>
          </w:p>
          <w:p w14:paraId="5525CE13" w14:textId="77777777" w:rsidR="00FB44C2" w:rsidRPr="001E2B86" w:rsidRDefault="00FB44C2" w:rsidP="00AF344B">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265FA0CC" w14:textId="77777777" w:rsidR="00FB44C2" w:rsidRPr="001E2B86" w:rsidRDefault="00FB44C2" w:rsidP="00AF344B">
            <w:pPr>
              <w:pStyle w:val="TAL"/>
              <w:jc w:val="center"/>
              <w:rPr>
                <w:noProof/>
                <w:lang w:eastAsia="zh-TW"/>
              </w:rPr>
            </w:pPr>
            <w:bookmarkStart w:id="794" w:name="_MCCTEMPBM_CRPT23361195___4"/>
            <w:r w:rsidRPr="001E2B86">
              <w:rPr>
                <w:noProof/>
                <w:lang w:eastAsia="zh-TW"/>
              </w:rPr>
              <w:t>Yes</w:t>
            </w:r>
            <w:bookmarkEnd w:id="794"/>
          </w:p>
        </w:tc>
      </w:tr>
      <w:tr w:rsidR="00FB44C2" w:rsidRPr="001E2B86" w14:paraId="3CFF6E5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7F6F6" w14:textId="77777777" w:rsidR="00FB44C2" w:rsidRPr="001E2B86" w:rsidRDefault="00FB44C2" w:rsidP="00AF344B">
            <w:pPr>
              <w:pStyle w:val="TAL"/>
              <w:rPr>
                <w:b/>
                <w:bCs/>
                <w:i/>
                <w:iCs/>
                <w:noProof/>
                <w:lang w:eastAsia="zh-TW"/>
              </w:rPr>
            </w:pPr>
            <w:r w:rsidRPr="001E2B86">
              <w:rPr>
                <w:b/>
                <w:bCs/>
                <w:i/>
                <w:iCs/>
                <w:noProof/>
                <w:lang w:eastAsia="zh-TW"/>
              </w:rPr>
              <w:t>tx-Sidelink, rx-Sidelink</w:t>
            </w:r>
          </w:p>
          <w:p w14:paraId="7829E865" w14:textId="77777777" w:rsidR="00FB44C2" w:rsidRPr="001E2B86" w:rsidRDefault="00FB44C2" w:rsidP="00AF344B">
            <w:pPr>
              <w:pStyle w:val="TAL"/>
              <w:rPr>
                <w:rFonts w:eastAsia="DengXian"/>
                <w:noProof/>
              </w:rPr>
            </w:pPr>
            <w:r w:rsidRPr="001E2B86">
              <w:rPr>
                <w:rFonts w:eastAsia="DengXian"/>
                <w:noProof/>
              </w:rPr>
              <w:t>Indicates that the UE supports sidelink transmission/reception on the band in the band combination.</w:t>
            </w:r>
          </w:p>
          <w:p w14:paraId="7AC57143" w14:textId="77777777" w:rsidR="00FB44C2" w:rsidRPr="001E2B86" w:rsidRDefault="00FB44C2" w:rsidP="00AF344B">
            <w:pPr>
              <w:pStyle w:val="TAL"/>
            </w:pPr>
            <w:r w:rsidRPr="001E2B86">
              <w:rPr>
                <w:rFonts w:eastAsia="DengXian"/>
                <w:noProof/>
              </w:rPr>
              <w:t xml:space="preserve">For </w:t>
            </w:r>
            <w:r w:rsidRPr="001E2B86">
              <w:t xml:space="preserve">NR </w:t>
            </w:r>
            <w:proofErr w:type="spellStart"/>
            <w:r w:rsidRPr="001E2B86">
              <w:t>sidelink</w:t>
            </w:r>
            <w:proofErr w:type="spellEnd"/>
            <w:r w:rsidRPr="001E2B86">
              <w:t xml:space="preserve"> transmission, </w:t>
            </w:r>
            <w:proofErr w:type="spellStart"/>
            <w:r w:rsidRPr="001E2B86">
              <w:rPr>
                <w:i/>
                <w:iCs/>
              </w:rPr>
              <w:t>tx-Sidelink</w:t>
            </w:r>
            <w:proofErr w:type="spellEnd"/>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0397056A" w14:textId="77777777" w:rsidR="00FB44C2" w:rsidRPr="001E2B86" w:rsidRDefault="00FB44C2" w:rsidP="00AF344B">
            <w:pPr>
              <w:pStyle w:val="TAL"/>
            </w:pPr>
            <w:r w:rsidRPr="001E2B86">
              <w:t xml:space="preserve">For NR </w:t>
            </w:r>
            <w:proofErr w:type="spellStart"/>
            <w:r w:rsidRPr="001E2B86">
              <w:t>sidelink</w:t>
            </w:r>
            <w:proofErr w:type="spellEnd"/>
            <w:r w:rsidRPr="001E2B86">
              <w:t xml:space="preserve"> reception, </w:t>
            </w:r>
            <w:proofErr w:type="spellStart"/>
            <w:r w:rsidRPr="001E2B86">
              <w:rPr>
                <w:i/>
                <w:iCs/>
              </w:rPr>
              <w:t>rx-Sidelink</w:t>
            </w:r>
            <w:proofErr w:type="spellEnd"/>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3B7608A" w14:textId="77777777" w:rsidR="00FB44C2" w:rsidRPr="001E2B86" w:rsidRDefault="00FB44C2" w:rsidP="00AF344B">
            <w:pPr>
              <w:pStyle w:val="TAL"/>
              <w:jc w:val="center"/>
              <w:rPr>
                <w:noProof/>
                <w:lang w:eastAsia="zh-TW"/>
              </w:rPr>
            </w:pPr>
            <w:bookmarkStart w:id="795" w:name="_MCCTEMPBM_CRPT23361196___4"/>
            <w:r w:rsidRPr="001E2B86">
              <w:rPr>
                <w:rFonts w:eastAsia="DengXian"/>
                <w:noProof/>
              </w:rPr>
              <w:t>-</w:t>
            </w:r>
            <w:bookmarkEnd w:id="795"/>
          </w:p>
        </w:tc>
      </w:tr>
      <w:tr w:rsidR="00FB44C2" w:rsidRPr="001E2B86" w14:paraId="36B4E25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8E223" w14:textId="77777777" w:rsidR="00FB44C2" w:rsidRPr="001E2B86" w:rsidRDefault="00FB44C2" w:rsidP="00AF344B">
            <w:pPr>
              <w:keepNext/>
              <w:keepLines/>
              <w:spacing w:after="0"/>
              <w:rPr>
                <w:rFonts w:ascii="Arial" w:hAnsi="Arial"/>
                <w:b/>
                <w:bCs/>
                <w:i/>
                <w:noProof/>
                <w:sz w:val="18"/>
                <w:lang w:eastAsia="zh-TW"/>
              </w:rPr>
            </w:pPr>
            <w:bookmarkStart w:id="796" w:name="_MCCTEMPBM_CRPT23361197___7" w:colFirst="0" w:colLast="0"/>
            <w:r w:rsidRPr="001E2B86">
              <w:rPr>
                <w:rFonts w:ascii="Arial" w:hAnsi="Arial"/>
                <w:b/>
                <w:bCs/>
                <w:i/>
                <w:noProof/>
                <w:sz w:val="18"/>
                <w:lang w:eastAsia="zh-TW"/>
              </w:rPr>
              <w:t>uci-PUSCH-Ext</w:t>
            </w:r>
          </w:p>
          <w:p w14:paraId="57482D15" w14:textId="77777777" w:rsidR="00FB44C2" w:rsidRPr="001E2B86" w:rsidRDefault="00FB44C2" w:rsidP="00AF344B">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6F66CB4" w14:textId="77777777" w:rsidR="00FB44C2" w:rsidRPr="001E2B86" w:rsidRDefault="00FB44C2" w:rsidP="00AF344B">
            <w:pPr>
              <w:keepNext/>
              <w:keepLines/>
              <w:spacing w:after="0"/>
              <w:jc w:val="center"/>
              <w:rPr>
                <w:rFonts w:ascii="Arial" w:hAnsi="Arial"/>
                <w:bCs/>
                <w:noProof/>
                <w:sz w:val="18"/>
                <w:lang w:eastAsia="zh-TW"/>
              </w:rPr>
            </w:pPr>
            <w:bookmarkStart w:id="797" w:name="_MCCTEMPBM_CRPT23361198___4"/>
            <w:r w:rsidRPr="001E2B86">
              <w:rPr>
                <w:rFonts w:ascii="Arial" w:hAnsi="Arial"/>
                <w:bCs/>
                <w:noProof/>
                <w:sz w:val="18"/>
                <w:lang w:eastAsia="zh-TW"/>
              </w:rPr>
              <w:t>No</w:t>
            </w:r>
            <w:bookmarkEnd w:id="797"/>
          </w:p>
        </w:tc>
      </w:tr>
      <w:bookmarkEnd w:id="796"/>
      <w:tr w:rsidR="00FB44C2" w:rsidRPr="001E2B86" w14:paraId="2DCE8CEA" w14:textId="77777777" w:rsidTr="00AF344B">
        <w:trPr>
          <w:cantSplit/>
        </w:trPr>
        <w:tc>
          <w:tcPr>
            <w:tcW w:w="7825" w:type="dxa"/>
            <w:gridSpan w:val="2"/>
          </w:tcPr>
          <w:p w14:paraId="545C4992" w14:textId="77777777" w:rsidR="00FB44C2" w:rsidRPr="001E2B86" w:rsidRDefault="00FB44C2" w:rsidP="00AF344B">
            <w:pPr>
              <w:pStyle w:val="TAL"/>
              <w:rPr>
                <w:b/>
                <w:i/>
                <w:lang w:eastAsia="en-GB"/>
              </w:rPr>
            </w:pPr>
            <w:proofErr w:type="spellStart"/>
            <w:r w:rsidRPr="001E2B86">
              <w:rPr>
                <w:b/>
                <w:i/>
                <w:lang w:eastAsia="ko-KR"/>
              </w:rPr>
              <w:t>u</w:t>
            </w:r>
            <w:r w:rsidRPr="001E2B86">
              <w:rPr>
                <w:b/>
                <w:i/>
                <w:lang w:eastAsia="en-GB"/>
              </w:rPr>
              <w:t>e-AutonomousWithFullSensing</w:t>
            </w:r>
            <w:proofErr w:type="spellEnd"/>
          </w:p>
          <w:p w14:paraId="737F4CB0" w14:textId="77777777" w:rsidR="00FB44C2" w:rsidRPr="001E2B86" w:rsidRDefault="00FB44C2" w:rsidP="00AF344B">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75ADF64B" w14:textId="77777777" w:rsidR="00FB44C2" w:rsidRPr="001E2B86" w:rsidRDefault="00FB44C2" w:rsidP="00AF344B">
            <w:pPr>
              <w:pStyle w:val="TAL"/>
              <w:jc w:val="center"/>
              <w:rPr>
                <w:bCs/>
                <w:noProof/>
                <w:lang w:eastAsia="en-GB"/>
              </w:rPr>
            </w:pPr>
            <w:bookmarkStart w:id="798" w:name="_MCCTEMPBM_CRPT23361199___4"/>
            <w:r w:rsidRPr="001E2B86">
              <w:rPr>
                <w:bCs/>
                <w:noProof/>
                <w:lang w:eastAsia="ko-KR"/>
              </w:rPr>
              <w:t>-</w:t>
            </w:r>
            <w:bookmarkEnd w:id="798"/>
          </w:p>
        </w:tc>
      </w:tr>
      <w:tr w:rsidR="00FB44C2" w:rsidRPr="001E2B86" w14:paraId="13D59748" w14:textId="77777777" w:rsidTr="00AF344B">
        <w:trPr>
          <w:cantSplit/>
        </w:trPr>
        <w:tc>
          <w:tcPr>
            <w:tcW w:w="7825" w:type="dxa"/>
            <w:gridSpan w:val="2"/>
          </w:tcPr>
          <w:p w14:paraId="6800B59C" w14:textId="77777777" w:rsidR="00FB44C2" w:rsidRPr="001E2B86" w:rsidRDefault="00FB44C2" w:rsidP="00AF344B">
            <w:pPr>
              <w:pStyle w:val="TAL"/>
              <w:rPr>
                <w:b/>
                <w:i/>
                <w:lang w:eastAsia="en-GB"/>
              </w:rPr>
            </w:pPr>
            <w:proofErr w:type="spellStart"/>
            <w:r w:rsidRPr="001E2B86">
              <w:rPr>
                <w:b/>
                <w:i/>
                <w:lang w:eastAsia="en-GB"/>
              </w:rPr>
              <w:t>ue-AutonomousWithPartialSensing</w:t>
            </w:r>
            <w:proofErr w:type="spellEnd"/>
          </w:p>
          <w:p w14:paraId="7E44223F" w14:textId="77777777" w:rsidR="00FB44C2" w:rsidRPr="001E2B86" w:rsidRDefault="00FB44C2" w:rsidP="00AF344B">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16E2BF67" w14:textId="77777777" w:rsidR="00FB44C2" w:rsidRPr="001E2B86" w:rsidRDefault="00FB44C2" w:rsidP="00AF344B">
            <w:pPr>
              <w:pStyle w:val="TAL"/>
              <w:jc w:val="center"/>
              <w:rPr>
                <w:bCs/>
                <w:noProof/>
                <w:lang w:eastAsia="ko-KR"/>
              </w:rPr>
            </w:pPr>
            <w:bookmarkStart w:id="799" w:name="_MCCTEMPBM_CRPT23361200___4"/>
            <w:r w:rsidRPr="001E2B86">
              <w:rPr>
                <w:bCs/>
                <w:noProof/>
                <w:lang w:eastAsia="ko-KR"/>
              </w:rPr>
              <w:t>-</w:t>
            </w:r>
            <w:bookmarkEnd w:id="799"/>
          </w:p>
        </w:tc>
      </w:tr>
      <w:tr w:rsidR="00FB44C2" w:rsidRPr="001E2B86" w14:paraId="6368EF43" w14:textId="77777777" w:rsidTr="00AF344B">
        <w:trPr>
          <w:cantSplit/>
        </w:trPr>
        <w:tc>
          <w:tcPr>
            <w:tcW w:w="7825" w:type="dxa"/>
            <w:gridSpan w:val="2"/>
          </w:tcPr>
          <w:p w14:paraId="041955DD" w14:textId="77777777" w:rsidR="00FB44C2" w:rsidRPr="001E2B86" w:rsidRDefault="00FB44C2" w:rsidP="00AF344B">
            <w:pPr>
              <w:pStyle w:val="TAL"/>
              <w:rPr>
                <w:b/>
                <w:bCs/>
                <w:i/>
                <w:noProof/>
                <w:lang w:eastAsia="en-GB"/>
              </w:rPr>
            </w:pPr>
            <w:r w:rsidRPr="001E2B86">
              <w:rPr>
                <w:b/>
                <w:bCs/>
                <w:i/>
                <w:noProof/>
                <w:lang w:eastAsia="en-GB"/>
              </w:rPr>
              <w:t>ue-Category</w:t>
            </w:r>
          </w:p>
          <w:p w14:paraId="5AFFB54F" w14:textId="77777777" w:rsidR="00FB44C2" w:rsidRPr="001E2B86" w:rsidRDefault="00FB44C2" w:rsidP="00AF344B">
            <w:pPr>
              <w:pStyle w:val="TAL"/>
              <w:rPr>
                <w:lang w:eastAsia="en-GB"/>
              </w:rPr>
            </w:pPr>
            <w:r w:rsidRPr="001E2B86">
              <w:rPr>
                <w:lang w:eastAsia="en-GB"/>
              </w:rPr>
              <w:t>UE category as defined in TS 36.306 [5]. Set to values 1 to 12 in this version of the specification.</w:t>
            </w:r>
          </w:p>
        </w:tc>
        <w:tc>
          <w:tcPr>
            <w:tcW w:w="830" w:type="dxa"/>
          </w:tcPr>
          <w:p w14:paraId="1EDB701E" w14:textId="77777777" w:rsidR="00FB44C2" w:rsidRPr="001E2B86" w:rsidRDefault="00FB44C2" w:rsidP="00AF344B">
            <w:pPr>
              <w:pStyle w:val="TAL"/>
              <w:jc w:val="center"/>
              <w:rPr>
                <w:bCs/>
                <w:noProof/>
                <w:lang w:eastAsia="en-GB"/>
              </w:rPr>
            </w:pPr>
            <w:bookmarkStart w:id="800" w:name="_MCCTEMPBM_CRPT23361201___4"/>
            <w:r w:rsidRPr="001E2B86">
              <w:rPr>
                <w:bCs/>
                <w:noProof/>
                <w:lang w:eastAsia="en-GB"/>
              </w:rPr>
              <w:t>-</w:t>
            </w:r>
            <w:bookmarkEnd w:id="800"/>
          </w:p>
        </w:tc>
      </w:tr>
      <w:tr w:rsidR="00FB44C2" w:rsidRPr="001E2B86" w14:paraId="6C1A728A" w14:textId="77777777" w:rsidTr="00AF344B">
        <w:trPr>
          <w:cantSplit/>
        </w:trPr>
        <w:tc>
          <w:tcPr>
            <w:tcW w:w="7825" w:type="dxa"/>
            <w:gridSpan w:val="2"/>
          </w:tcPr>
          <w:p w14:paraId="4BAFB84D" w14:textId="77777777" w:rsidR="00FB44C2" w:rsidRPr="001E2B86" w:rsidRDefault="00FB44C2" w:rsidP="00AF344B">
            <w:pPr>
              <w:pStyle w:val="TAL"/>
              <w:rPr>
                <w:b/>
                <w:bCs/>
                <w:i/>
                <w:noProof/>
              </w:rPr>
            </w:pPr>
            <w:r w:rsidRPr="001E2B86">
              <w:rPr>
                <w:b/>
                <w:bCs/>
                <w:i/>
                <w:noProof/>
                <w:lang w:eastAsia="en-GB"/>
              </w:rPr>
              <w:t>ue-Category</w:t>
            </w:r>
            <w:r w:rsidRPr="001E2B86">
              <w:rPr>
                <w:b/>
                <w:bCs/>
                <w:i/>
                <w:noProof/>
              </w:rPr>
              <w:t>DL</w:t>
            </w:r>
          </w:p>
          <w:p w14:paraId="2F3E4F72" w14:textId="77777777" w:rsidR="00FB44C2" w:rsidRPr="001E2B86" w:rsidRDefault="00FB44C2" w:rsidP="00AF344B">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proofErr w:type="spellStart"/>
            <w:r w:rsidRPr="001E2B86">
              <w:rPr>
                <w:i/>
                <w:lang w:eastAsia="en-GB"/>
              </w:rPr>
              <w:t>oneBis</w:t>
            </w:r>
            <w:proofErr w:type="spellEnd"/>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proofErr w:type="spellStart"/>
            <w:r w:rsidRPr="001E2B86">
              <w:rPr>
                <w:i/>
                <w:iCs/>
                <w:lang w:eastAsia="en-GB"/>
              </w:rPr>
              <w:t>ue</w:t>
            </w:r>
            <w:proofErr w:type="spellEnd"/>
            <w:r w:rsidRPr="001E2B86">
              <w:rPr>
                <w:i/>
                <w:iCs/>
                <w:lang w:eastAsia="en-GB"/>
              </w:rPr>
              <w:t>-Category</w:t>
            </w:r>
            <w:r w:rsidRPr="001E2B86">
              <w:rPr>
                <w:iCs/>
                <w:lang w:eastAsia="en-GB"/>
              </w:rPr>
              <w:t xml:space="preserve"> (without suffix)</w:t>
            </w:r>
            <w:r w:rsidRPr="001E2B86">
              <w:rPr>
                <w:lang w:eastAsia="en-GB"/>
              </w:rPr>
              <w:t xml:space="preserve">, which is ignored by the </w:t>
            </w:r>
            <w:proofErr w:type="spellStart"/>
            <w:r w:rsidRPr="001E2B86">
              <w:rPr>
                <w:lang w:eastAsia="en-GB"/>
              </w:rPr>
              <w:t>eNB</w:t>
            </w:r>
            <w:proofErr w:type="spellEnd"/>
            <w:r w:rsidRPr="001E2B86">
              <w:rPr>
                <w:lang w:eastAsia="en-GB"/>
              </w:rPr>
              <w:t>,</w:t>
            </w:r>
            <w:r w:rsidRPr="001E2B86">
              <w:t xml:space="preserve"> </w:t>
            </w:r>
            <w:r w:rsidRPr="001E2B86">
              <w:rPr>
                <w:lang w:eastAsia="en-GB"/>
              </w:rPr>
              <w:t xml:space="preserve">a UE indicating UE category </w:t>
            </w:r>
            <w:proofErr w:type="spellStart"/>
            <w:r w:rsidRPr="001E2B86">
              <w:rPr>
                <w:lang w:eastAsia="en-GB"/>
              </w:rPr>
              <w:t>oneBis</w:t>
            </w:r>
            <w:proofErr w:type="spellEnd"/>
            <w:r w:rsidRPr="001E2B86">
              <w:rPr>
                <w:lang w:eastAsia="en-GB"/>
              </w:rPr>
              <w:t xml:space="preserve"> shall also indicate UE category 1 in </w:t>
            </w:r>
            <w:proofErr w:type="spellStart"/>
            <w:r w:rsidRPr="001E2B86">
              <w:rPr>
                <w:i/>
                <w:lang w:eastAsia="en-GB"/>
              </w:rPr>
              <w:t>ue</w:t>
            </w:r>
            <w:proofErr w:type="spellEnd"/>
            <w:r w:rsidRPr="001E2B86">
              <w:rPr>
                <w:i/>
                <w:lang w:eastAsia="en-GB"/>
              </w:rPr>
              <w:t>-Category</w:t>
            </w:r>
            <w:r w:rsidRPr="001E2B86">
              <w:rPr>
                <w:lang w:eastAsia="en-GB"/>
              </w:rPr>
              <w:t xml:space="preserve"> (without suffix), and a UE indicating UE category m2 shall also indicate UE category m1. The field </w:t>
            </w:r>
            <w:proofErr w:type="spellStart"/>
            <w:r w:rsidRPr="001E2B86">
              <w:rPr>
                <w:i/>
                <w:lang w:eastAsia="en-GB"/>
              </w:rPr>
              <w:t>ue-Category</w:t>
            </w:r>
            <w:r w:rsidRPr="001E2B86">
              <w:rPr>
                <w:i/>
              </w:rPr>
              <w:t>DL</w:t>
            </w:r>
            <w:proofErr w:type="spellEnd"/>
            <w:r w:rsidRPr="001E2B86">
              <w:rPr>
                <w:i/>
              </w:rPr>
              <w:t xml:space="preserve"> </w:t>
            </w:r>
            <w:r w:rsidRPr="001E2B86">
              <w:rPr>
                <w:lang w:eastAsia="en-GB"/>
              </w:rPr>
              <w:t>is set to values 0</w:t>
            </w:r>
            <w:r w:rsidRPr="001E2B86">
              <w:t xml:space="preserve">, m1, </w:t>
            </w:r>
            <w:proofErr w:type="spellStart"/>
            <w:r w:rsidRPr="001E2B86">
              <w:t>oneBis</w:t>
            </w:r>
            <w:proofErr w:type="spellEnd"/>
            <w:r w:rsidRPr="001E2B86">
              <w:t xml:space="preserve">,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047A8A5B" w14:textId="77777777" w:rsidR="00FB44C2" w:rsidRPr="001E2B86" w:rsidRDefault="00FB44C2" w:rsidP="00AF344B">
            <w:pPr>
              <w:pStyle w:val="TAL"/>
              <w:jc w:val="center"/>
              <w:rPr>
                <w:bCs/>
                <w:noProof/>
                <w:lang w:eastAsia="en-GB"/>
              </w:rPr>
            </w:pPr>
            <w:bookmarkStart w:id="801" w:name="_MCCTEMPBM_CRPT23361202___4"/>
            <w:r w:rsidRPr="001E2B86">
              <w:rPr>
                <w:bCs/>
                <w:noProof/>
                <w:lang w:eastAsia="en-GB"/>
              </w:rPr>
              <w:t>-</w:t>
            </w:r>
            <w:bookmarkEnd w:id="801"/>
          </w:p>
        </w:tc>
      </w:tr>
      <w:tr w:rsidR="00FB44C2" w:rsidRPr="001E2B86" w14:paraId="00595BD0" w14:textId="77777777" w:rsidTr="00AF344B">
        <w:trPr>
          <w:cantSplit/>
        </w:trPr>
        <w:tc>
          <w:tcPr>
            <w:tcW w:w="7825" w:type="dxa"/>
            <w:gridSpan w:val="2"/>
          </w:tcPr>
          <w:p w14:paraId="4DA8FBC9" w14:textId="77777777" w:rsidR="00FB44C2" w:rsidRPr="001E2B86" w:rsidRDefault="00FB44C2" w:rsidP="00AF344B">
            <w:pPr>
              <w:pStyle w:val="TAL"/>
              <w:rPr>
                <w:b/>
                <w:i/>
                <w:noProof/>
              </w:rPr>
            </w:pPr>
            <w:r w:rsidRPr="001E2B86">
              <w:rPr>
                <w:b/>
                <w:i/>
                <w:noProof/>
              </w:rPr>
              <w:t>ue-CategorySL-C-TX</w:t>
            </w:r>
          </w:p>
          <w:p w14:paraId="66D03E56" w14:textId="77777777" w:rsidR="00FB44C2" w:rsidRPr="001E2B86" w:rsidRDefault="00FB44C2" w:rsidP="00AF344B">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5DF44DCB" w14:textId="77777777" w:rsidR="00FB44C2" w:rsidRPr="001E2B86" w:rsidRDefault="00FB44C2" w:rsidP="00AF344B">
            <w:pPr>
              <w:pStyle w:val="TAL"/>
              <w:jc w:val="center"/>
              <w:rPr>
                <w:noProof/>
              </w:rPr>
            </w:pPr>
            <w:bookmarkStart w:id="802" w:name="_MCCTEMPBM_CRPT23361203___4"/>
            <w:r w:rsidRPr="001E2B86">
              <w:rPr>
                <w:noProof/>
              </w:rPr>
              <w:t>-</w:t>
            </w:r>
            <w:bookmarkEnd w:id="802"/>
          </w:p>
        </w:tc>
      </w:tr>
      <w:tr w:rsidR="00FB44C2" w:rsidRPr="001E2B86" w14:paraId="1A51A21C" w14:textId="77777777" w:rsidTr="00AF344B">
        <w:trPr>
          <w:cantSplit/>
        </w:trPr>
        <w:tc>
          <w:tcPr>
            <w:tcW w:w="7825" w:type="dxa"/>
            <w:gridSpan w:val="2"/>
          </w:tcPr>
          <w:p w14:paraId="7F23DFB9" w14:textId="77777777" w:rsidR="00FB44C2" w:rsidRPr="001E2B86" w:rsidRDefault="00FB44C2" w:rsidP="00AF344B">
            <w:pPr>
              <w:pStyle w:val="TAL"/>
              <w:rPr>
                <w:b/>
                <w:i/>
                <w:noProof/>
              </w:rPr>
            </w:pPr>
            <w:r w:rsidRPr="001E2B86">
              <w:rPr>
                <w:b/>
                <w:i/>
                <w:noProof/>
              </w:rPr>
              <w:t>ue-CategorySL-C-RX</w:t>
            </w:r>
          </w:p>
          <w:p w14:paraId="1E4AC002" w14:textId="77777777" w:rsidR="00FB44C2" w:rsidRPr="001E2B86" w:rsidRDefault="00FB44C2" w:rsidP="00AF344B">
            <w:pPr>
              <w:pStyle w:val="TAL"/>
              <w:rPr>
                <w:noProof/>
              </w:rPr>
            </w:pPr>
            <w:r w:rsidRPr="001E2B86">
              <w:rPr>
                <w:rFonts w:cs="Arial"/>
              </w:rPr>
              <w:t>UE SL category for V2X reception as defined in TS 36.306 [5]. Set to values 1 to 4 in this version of the specification.</w:t>
            </w:r>
          </w:p>
        </w:tc>
        <w:tc>
          <w:tcPr>
            <w:tcW w:w="830" w:type="dxa"/>
          </w:tcPr>
          <w:p w14:paraId="34B4E212" w14:textId="77777777" w:rsidR="00FB44C2" w:rsidRPr="001E2B86" w:rsidRDefault="00FB44C2" w:rsidP="00AF344B">
            <w:pPr>
              <w:pStyle w:val="TAL"/>
              <w:jc w:val="center"/>
              <w:rPr>
                <w:noProof/>
              </w:rPr>
            </w:pPr>
            <w:bookmarkStart w:id="803" w:name="_MCCTEMPBM_CRPT23361204___4"/>
            <w:r w:rsidRPr="001E2B86">
              <w:rPr>
                <w:noProof/>
              </w:rPr>
              <w:t>-</w:t>
            </w:r>
            <w:bookmarkEnd w:id="803"/>
          </w:p>
        </w:tc>
      </w:tr>
      <w:tr w:rsidR="00FB44C2" w:rsidRPr="001E2B86" w14:paraId="11BE36DC" w14:textId="77777777" w:rsidTr="00AF344B">
        <w:trPr>
          <w:cantSplit/>
        </w:trPr>
        <w:tc>
          <w:tcPr>
            <w:tcW w:w="7825" w:type="dxa"/>
            <w:gridSpan w:val="2"/>
          </w:tcPr>
          <w:p w14:paraId="48C4D048" w14:textId="77777777" w:rsidR="00FB44C2" w:rsidRPr="001E2B86" w:rsidRDefault="00FB44C2" w:rsidP="00AF344B">
            <w:pPr>
              <w:pStyle w:val="TAL"/>
              <w:rPr>
                <w:b/>
                <w:bCs/>
                <w:i/>
                <w:noProof/>
              </w:rPr>
            </w:pPr>
            <w:r w:rsidRPr="001E2B86">
              <w:rPr>
                <w:b/>
                <w:bCs/>
                <w:i/>
                <w:noProof/>
                <w:lang w:eastAsia="en-GB"/>
              </w:rPr>
              <w:t>ue-Category</w:t>
            </w:r>
            <w:r w:rsidRPr="001E2B86">
              <w:rPr>
                <w:b/>
                <w:bCs/>
                <w:i/>
                <w:noProof/>
              </w:rPr>
              <w:t>UL</w:t>
            </w:r>
          </w:p>
          <w:p w14:paraId="41773844" w14:textId="77777777" w:rsidR="00FB44C2" w:rsidRPr="001E2B86" w:rsidRDefault="00FB44C2" w:rsidP="00AF344B">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proofErr w:type="spellStart"/>
            <w:r w:rsidRPr="001E2B86">
              <w:rPr>
                <w:i/>
                <w:lang w:eastAsia="en-GB"/>
              </w:rPr>
              <w:t>oneBis</w:t>
            </w:r>
            <w:proofErr w:type="spellEnd"/>
            <w:r w:rsidRPr="001E2B86">
              <w:rPr>
                <w:lang w:eastAsia="en-GB"/>
              </w:rPr>
              <w:t xml:space="preserve"> corresponds to UE category 1bis. The field </w:t>
            </w:r>
            <w:proofErr w:type="spellStart"/>
            <w:r w:rsidRPr="001E2B86">
              <w:rPr>
                <w:i/>
                <w:lang w:eastAsia="en-GB"/>
              </w:rPr>
              <w:t>ue-Category</w:t>
            </w:r>
            <w:r w:rsidRPr="001E2B86">
              <w:rPr>
                <w:i/>
              </w:rPr>
              <w:t>UL</w:t>
            </w:r>
            <w:proofErr w:type="spellEnd"/>
            <w:r w:rsidRPr="001E2B86">
              <w:rPr>
                <w:lang w:eastAsia="en-GB"/>
              </w:rPr>
              <w:t xml:space="preserve"> is set to values m1, m2, 0</w:t>
            </w:r>
            <w:r w:rsidRPr="001E2B86">
              <w:t xml:space="preserve">, </w:t>
            </w:r>
            <w:proofErr w:type="spellStart"/>
            <w:r w:rsidRPr="001E2B86">
              <w:t>oneBis</w:t>
            </w:r>
            <w:proofErr w:type="spellEnd"/>
            <w:r w:rsidRPr="001E2B86">
              <w:t>,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15B667F1" w14:textId="77777777" w:rsidR="00FB44C2" w:rsidRPr="001E2B86" w:rsidRDefault="00FB44C2" w:rsidP="00AF344B">
            <w:pPr>
              <w:pStyle w:val="TAL"/>
              <w:jc w:val="center"/>
              <w:rPr>
                <w:bCs/>
                <w:noProof/>
                <w:lang w:eastAsia="en-GB"/>
              </w:rPr>
            </w:pPr>
            <w:bookmarkStart w:id="804" w:name="_MCCTEMPBM_CRPT23361205___4"/>
            <w:r w:rsidRPr="001E2B86">
              <w:rPr>
                <w:bCs/>
                <w:noProof/>
                <w:lang w:eastAsia="en-GB"/>
              </w:rPr>
              <w:t>-</w:t>
            </w:r>
            <w:bookmarkEnd w:id="804"/>
          </w:p>
        </w:tc>
      </w:tr>
      <w:tr w:rsidR="00FB44C2" w:rsidRPr="001E2B86" w14:paraId="09D014F5" w14:textId="77777777" w:rsidTr="00AF344B">
        <w:trPr>
          <w:cantSplit/>
        </w:trPr>
        <w:tc>
          <w:tcPr>
            <w:tcW w:w="7825" w:type="dxa"/>
            <w:gridSpan w:val="2"/>
          </w:tcPr>
          <w:p w14:paraId="494B5323" w14:textId="77777777" w:rsidR="00FB44C2" w:rsidRPr="001E2B86" w:rsidRDefault="00FB44C2" w:rsidP="00AF344B">
            <w:pPr>
              <w:pStyle w:val="TAL"/>
              <w:rPr>
                <w:b/>
                <w:bCs/>
                <w:i/>
                <w:noProof/>
                <w:lang w:eastAsia="en-GB"/>
              </w:rPr>
            </w:pPr>
            <w:r w:rsidRPr="001E2B86">
              <w:rPr>
                <w:b/>
                <w:bCs/>
                <w:i/>
                <w:noProof/>
                <w:lang w:eastAsia="en-GB"/>
              </w:rPr>
              <w:t>ue-CA-PowerClass-N</w:t>
            </w:r>
          </w:p>
          <w:p w14:paraId="69C14EE9" w14:textId="77777777" w:rsidR="00FB44C2" w:rsidRPr="001E2B86" w:rsidRDefault="00FB44C2" w:rsidP="00AF344B">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proofErr w:type="spellStart"/>
            <w:r w:rsidRPr="001E2B86">
              <w:rPr>
                <w:i/>
                <w:lang w:eastAsia="en-GB"/>
              </w:rPr>
              <w:t>ue</w:t>
            </w:r>
            <w:proofErr w:type="spellEnd"/>
            <w:r w:rsidRPr="001E2B86">
              <w:rPr>
                <w:i/>
                <w:lang w:eastAsia="en-GB"/>
              </w:rPr>
              <w:t>-CA-</w:t>
            </w:r>
            <w:proofErr w:type="spellStart"/>
            <w:r w:rsidRPr="001E2B86">
              <w:rPr>
                <w:i/>
                <w:lang w:eastAsia="en-GB"/>
              </w:rPr>
              <w:t>PowerClass</w:t>
            </w:r>
            <w:proofErr w:type="spellEnd"/>
            <w:r w:rsidRPr="001E2B86">
              <w:rPr>
                <w:i/>
                <w:lang w:eastAsia="en-GB"/>
              </w:rPr>
              <w:t>-N</w:t>
            </w:r>
            <w:r w:rsidRPr="001E2B86">
              <w:rPr>
                <w:lang w:eastAsia="en-GB"/>
              </w:rPr>
              <w:t xml:space="preserve"> is not included, UE supports the default UE power class in the E-UTRA band combination, see TS 36.101 [42].</w:t>
            </w:r>
          </w:p>
        </w:tc>
        <w:tc>
          <w:tcPr>
            <w:tcW w:w="830" w:type="dxa"/>
          </w:tcPr>
          <w:p w14:paraId="37FD41BF" w14:textId="77777777" w:rsidR="00FB44C2" w:rsidRPr="001E2B86" w:rsidRDefault="00FB44C2" w:rsidP="00AF344B">
            <w:pPr>
              <w:pStyle w:val="TAL"/>
              <w:jc w:val="center"/>
              <w:rPr>
                <w:bCs/>
                <w:noProof/>
                <w:lang w:eastAsia="en-GB"/>
              </w:rPr>
            </w:pPr>
            <w:bookmarkStart w:id="805" w:name="_MCCTEMPBM_CRPT23361206___4"/>
            <w:r w:rsidRPr="001E2B86">
              <w:rPr>
                <w:bCs/>
                <w:noProof/>
                <w:lang w:eastAsia="en-GB"/>
              </w:rPr>
              <w:t>-</w:t>
            </w:r>
            <w:bookmarkEnd w:id="805"/>
          </w:p>
        </w:tc>
      </w:tr>
      <w:tr w:rsidR="00FB44C2" w:rsidRPr="001E2B86" w14:paraId="3FB97CC7" w14:textId="77777777" w:rsidTr="00AF344B">
        <w:trPr>
          <w:cantSplit/>
        </w:trPr>
        <w:tc>
          <w:tcPr>
            <w:tcW w:w="7825" w:type="dxa"/>
            <w:gridSpan w:val="2"/>
          </w:tcPr>
          <w:p w14:paraId="0EC0A2F2" w14:textId="77777777" w:rsidR="00FB44C2" w:rsidRPr="001E2B86" w:rsidRDefault="00FB44C2" w:rsidP="00AF344B">
            <w:pPr>
              <w:pStyle w:val="TAL"/>
              <w:rPr>
                <w:b/>
                <w:bCs/>
                <w:i/>
                <w:noProof/>
                <w:lang w:eastAsia="en-GB"/>
              </w:rPr>
            </w:pPr>
            <w:r w:rsidRPr="001E2B86">
              <w:rPr>
                <w:b/>
                <w:bCs/>
                <w:i/>
                <w:noProof/>
                <w:lang w:eastAsia="en-GB"/>
              </w:rPr>
              <w:t>ue-CE-NeedULGaps</w:t>
            </w:r>
          </w:p>
          <w:p w14:paraId="0F37CA46" w14:textId="77777777" w:rsidR="00FB44C2" w:rsidRPr="001E2B86" w:rsidRDefault="00FB44C2" w:rsidP="00AF344B">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6A57A749" w14:textId="77777777" w:rsidR="00FB44C2" w:rsidRPr="001E2B86" w:rsidRDefault="00FB44C2" w:rsidP="00AF344B">
            <w:pPr>
              <w:pStyle w:val="TAL"/>
              <w:jc w:val="center"/>
              <w:rPr>
                <w:bCs/>
                <w:noProof/>
                <w:lang w:eastAsia="en-GB"/>
              </w:rPr>
            </w:pPr>
            <w:bookmarkStart w:id="806" w:name="_MCCTEMPBM_CRPT23361207___4"/>
            <w:r w:rsidRPr="001E2B86">
              <w:rPr>
                <w:bCs/>
                <w:noProof/>
                <w:lang w:eastAsia="en-GB"/>
              </w:rPr>
              <w:t>-</w:t>
            </w:r>
            <w:bookmarkEnd w:id="806"/>
          </w:p>
        </w:tc>
      </w:tr>
      <w:tr w:rsidR="00FB44C2" w:rsidRPr="001E2B86" w14:paraId="4EA86C56" w14:textId="77777777" w:rsidTr="00AF344B">
        <w:trPr>
          <w:cantSplit/>
        </w:trPr>
        <w:tc>
          <w:tcPr>
            <w:tcW w:w="7825" w:type="dxa"/>
            <w:gridSpan w:val="2"/>
          </w:tcPr>
          <w:p w14:paraId="49F4AF4A" w14:textId="77777777" w:rsidR="00FB44C2" w:rsidRPr="001E2B86" w:rsidRDefault="00FB44C2" w:rsidP="00AF344B">
            <w:pPr>
              <w:pStyle w:val="TAL"/>
              <w:rPr>
                <w:b/>
                <w:bCs/>
                <w:i/>
                <w:noProof/>
                <w:lang w:eastAsia="en-GB"/>
              </w:rPr>
            </w:pPr>
            <w:r w:rsidRPr="001E2B86">
              <w:rPr>
                <w:b/>
                <w:bCs/>
                <w:i/>
                <w:noProof/>
                <w:lang w:eastAsia="en-GB"/>
              </w:rPr>
              <w:t>ue-PowerClass-N, ue-PowerClass-5</w:t>
            </w:r>
          </w:p>
          <w:p w14:paraId="4AF59149" w14:textId="77777777" w:rsidR="00FB44C2" w:rsidRPr="001E2B86" w:rsidRDefault="00FB44C2" w:rsidP="00AF344B">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or</w:t>
            </w:r>
            <w:r w:rsidRPr="001E2B86">
              <w:rPr>
                <w:i/>
                <w:lang w:eastAsia="en-GB"/>
              </w:rPr>
              <w:t xml:space="preserve"> ue-PowerClass-5</w:t>
            </w:r>
            <w:r w:rsidRPr="001E2B86">
              <w:rPr>
                <w:lang w:eastAsia="en-GB"/>
              </w:rPr>
              <w:t xml:space="preserve">. If neither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49D36A78" w14:textId="77777777" w:rsidR="00FB44C2" w:rsidRPr="001E2B86" w:rsidRDefault="00FB44C2" w:rsidP="00AF344B">
            <w:pPr>
              <w:pStyle w:val="TAL"/>
              <w:jc w:val="center"/>
              <w:rPr>
                <w:bCs/>
                <w:noProof/>
                <w:lang w:eastAsia="en-GB"/>
              </w:rPr>
            </w:pPr>
            <w:bookmarkStart w:id="807" w:name="_MCCTEMPBM_CRPT23361208___4"/>
            <w:r w:rsidRPr="001E2B86">
              <w:rPr>
                <w:bCs/>
                <w:noProof/>
                <w:lang w:eastAsia="en-GB"/>
              </w:rPr>
              <w:t>-</w:t>
            </w:r>
            <w:bookmarkEnd w:id="807"/>
          </w:p>
        </w:tc>
      </w:tr>
      <w:tr w:rsidR="00FB44C2" w:rsidRPr="001E2B86" w14:paraId="599C1158" w14:textId="77777777" w:rsidTr="00AF344B">
        <w:trPr>
          <w:cantSplit/>
        </w:trPr>
        <w:tc>
          <w:tcPr>
            <w:tcW w:w="7825" w:type="dxa"/>
            <w:gridSpan w:val="2"/>
          </w:tcPr>
          <w:p w14:paraId="2E510AEA" w14:textId="77777777" w:rsidR="00FB44C2" w:rsidRPr="001E2B86" w:rsidRDefault="00FB44C2" w:rsidP="00AF344B">
            <w:pPr>
              <w:pStyle w:val="TAL"/>
              <w:rPr>
                <w:b/>
                <w:bCs/>
                <w:i/>
                <w:noProof/>
                <w:lang w:eastAsia="en-GB"/>
              </w:rPr>
            </w:pPr>
            <w:r w:rsidRPr="001E2B86">
              <w:rPr>
                <w:b/>
                <w:bCs/>
                <w:i/>
                <w:noProof/>
                <w:lang w:eastAsia="en-GB"/>
              </w:rPr>
              <w:t>ue-Rx-TxTimeDiffMeasurements</w:t>
            </w:r>
          </w:p>
          <w:p w14:paraId="761C8D85" w14:textId="77777777" w:rsidR="00FB44C2" w:rsidRPr="001E2B86" w:rsidRDefault="00FB44C2" w:rsidP="00AF344B">
            <w:pPr>
              <w:pStyle w:val="TAL"/>
              <w:rPr>
                <w:b/>
                <w:bCs/>
                <w:i/>
                <w:noProof/>
                <w:lang w:eastAsia="en-GB"/>
              </w:rPr>
            </w:pPr>
            <w:r w:rsidRPr="001E2B86">
              <w:rPr>
                <w:lang w:eastAsia="en-GB"/>
              </w:rPr>
              <w:t>Indicates whether the UE supports Rx - Tx time difference measurements.</w:t>
            </w:r>
          </w:p>
        </w:tc>
        <w:tc>
          <w:tcPr>
            <w:tcW w:w="830" w:type="dxa"/>
          </w:tcPr>
          <w:p w14:paraId="406E1157" w14:textId="77777777" w:rsidR="00FB44C2" w:rsidRPr="001E2B86" w:rsidRDefault="00FB44C2" w:rsidP="00AF344B">
            <w:pPr>
              <w:pStyle w:val="TAL"/>
              <w:jc w:val="center"/>
              <w:rPr>
                <w:bCs/>
                <w:noProof/>
                <w:lang w:eastAsia="en-GB"/>
              </w:rPr>
            </w:pPr>
            <w:bookmarkStart w:id="808" w:name="_MCCTEMPBM_CRPT23361209___4"/>
            <w:r w:rsidRPr="001E2B86">
              <w:rPr>
                <w:bCs/>
                <w:noProof/>
                <w:lang w:eastAsia="en-GB"/>
              </w:rPr>
              <w:t>No</w:t>
            </w:r>
            <w:bookmarkEnd w:id="808"/>
          </w:p>
        </w:tc>
      </w:tr>
      <w:tr w:rsidR="00FB44C2" w:rsidRPr="001E2B86" w14:paraId="109C6043" w14:textId="77777777" w:rsidTr="00AF344B">
        <w:trPr>
          <w:cantSplit/>
        </w:trPr>
        <w:tc>
          <w:tcPr>
            <w:tcW w:w="7825" w:type="dxa"/>
            <w:gridSpan w:val="2"/>
          </w:tcPr>
          <w:p w14:paraId="53523588" w14:textId="77777777" w:rsidR="00FB44C2" w:rsidRPr="001E2B86" w:rsidRDefault="00FB44C2" w:rsidP="00AF344B">
            <w:pPr>
              <w:pStyle w:val="TAL"/>
              <w:rPr>
                <w:b/>
                <w:bCs/>
                <w:i/>
                <w:noProof/>
                <w:lang w:eastAsia="en-GB"/>
              </w:rPr>
            </w:pPr>
            <w:r w:rsidRPr="001E2B86">
              <w:rPr>
                <w:b/>
                <w:bCs/>
                <w:i/>
                <w:noProof/>
                <w:lang w:eastAsia="en-GB"/>
              </w:rPr>
              <w:t>ue-SpecificRefSigsSupported</w:t>
            </w:r>
          </w:p>
        </w:tc>
        <w:tc>
          <w:tcPr>
            <w:tcW w:w="830" w:type="dxa"/>
          </w:tcPr>
          <w:p w14:paraId="13DC9713" w14:textId="77777777" w:rsidR="00FB44C2" w:rsidRPr="001E2B86" w:rsidRDefault="00FB44C2" w:rsidP="00AF344B">
            <w:pPr>
              <w:pStyle w:val="TAL"/>
              <w:jc w:val="center"/>
              <w:rPr>
                <w:bCs/>
                <w:noProof/>
                <w:lang w:eastAsia="en-GB"/>
              </w:rPr>
            </w:pPr>
            <w:bookmarkStart w:id="809" w:name="_MCCTEMPBM_CRPT23361210___4"/>
            <w:r w:rsidRPr="001E2B86">
              <w:rPr>
                <w:bCs/>
                <w:noProof/>
                <w:lang w:eastAsia="en-GB"/>
              </w:rPr>
              <w:t>No</w:t>
            </w:r>
            <w:bookmarkEnd w:id="809"/>
          </w:p>
        </w:tc>
      </w:tr>
      <w:tr w:rsidR="00FB44C2" w:rsidRPr="001E2B86" w14:paraId="5C8CCFE8" w14:textId="77777777" w:rsidTr="00AF344B">
        <w:trPr>
          <w:cantSplit/>
        </w:trPr>
        <w:tc>
          <w:tcPr>
            <w:tcW w:w="7825" w:type="dxa"/>
            <w:gridSpan w:val="2"/>
          </w:tcPr>
          <w:p w14:paraId="5A25B232" w14:textId="77777777" w:rsidR="00FB44C2" w:rsidRPr="001E2B86" w:rsidRDefault="00FB44C2" w:rsidP="00AF344B">
            <w:pPr>
              <w:keepNext/>
              <w:keepLines/>
              <w:spacing w:after="0"/>
              <w:rPr>
                <w:rFonts w:ascii="Arial" w:hAnsi="Arial"/>
                <w:b/>
                <w:bCs/>
                <w:i/>
                <w:noProof/>
                <w:sz w:val="18"/>
              </w:rPr>
            </w:pPr>
            <w:bookmarkStart w:id="810" w:name="_MCCTEMPBM_CRPT23361211___7" w:colFirst="0" w:colLast="0"/>
            <w:r w:rsidRPr="001E2B86">
              <w:rPr>
                <w:rFonts w:ascii="Arial" w:hAnsi="Arial"/>
                <w:b/>
                <w:bCs/>
                <w:i/>
                <w:noProof/>
                <w:sz w:val="18"/>
              </w:rPr>
              <w:t>ue-SSTD-Meas</w:t>
            </w:r>
          </w:p>
          <w:p w14:paraId="7332096B" w14:textId="77777777" w:rsidR="00FB44C2" w:rsidRPr="001E2B86" w:rsidRDefault="00FB44C2" w:rsidP="00AF344B">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61A0453B" w14:textId="77777777" w:rsidR="00FB44C2" w:rsidRPr="001E2B86" w:rsidRDefault="00FB44C2" w:rsidP="00AF344B">
            <w:pPr>
              <w:keepNext/>
              <w:keepLines/>
              <w:spacing w:after="0"/>
              <w:jc w:val="center"/>
              <w:rPr>
                <w:rFonts w:ascii="Arial" w:hAnsi="Arial"/>
                <w:noProof/>
                <w:sz w:val="18"/>
              </w:rPr>
            </w:pPr>
            <w:bookmarkStart w:id="811" w:name="_MCCTEMPBM_CRPT23361212___4"/>
            <w:r w:rsidRPr="001E2B86">
              <w:rPr>
                <w:rFonts w:ascii="Arial" w:hAnsi="Arial"/>
                <w:noProof/>
                <w:sz w:val="18"/>
              </w:rPr>
              <w:t>-</w:t>
            </w:r>
            <w:bookmarkEnd w:id="811"/>
          </w:p>
        </w:tc>
      </w:tr>
      <w:bookmarkEnd w:id="810"/>
      <w:tr w:rsidR="00FB44C2" w:rsidRPr="001E2B86" w14:paraId="03823102" w14:textId="77777777" w:rsidTr="00AF344B">
        <w:trPr>
          <w:cantSplit/>
        </w:trPr>
        <w:tc>
          <w:tcPr>
            <w:tcW w:w="7825" w:type="dxa"/>
            <w:gridSpan w:val="2"/>
          </w:tcPr>
          <w:p w14:paraId="2110F191" w14:textId="77777777" w:rsidR="00FB44C2" w:rsidRPr="001E2B86" w:rsidRDefault="00FB44C2" w:rsidP="00AF344B">
            <w:pPr>
              <w:pStyle w:val="TAL"/>
              <w:rPr>
                <w:b/>
                <w:i/>
                <w:noProof/>
                <w:lang w:eastAsia="en-GB"/>
              </w:rPr>
            </w:pPr>
            <w:r w:rsidRPr="001E2B86">
              <w:rPr>
                <w:b/>
                <w:i/>
                <w:noProof/>
                <w:lang w:eastAsia="en-GB"/>
              </w:rPr>
              <w:t>ue-TxAntennaSelectionSupported</w:t>
            </w:r>
          </w:p>
          <w:p w14:paraId="22100BF0" w14:textId="77777777" w:rsidR="00FB44C2" w:rsidRPr="001E2B86" w:rsidRDefault="00FB44C2" w:rsidP="00AF344B">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5CA6BBDF" w14:textId="77777777" w:rsidR="00FB44C2" w:rsidRPr="001E2B86" w:rsidRDefault="00FB44C2" w:rsidP="00AF344B">
            <w:pPr>
              <w:pStyle w:val="TAL"/>
              <w:jc w:val="center"/>
              <w:rPr>
                <w:noProof/>
                <w:lang w:eastAsia="en-GB"/>
              </w:rPr>
            </w:pPr>
            <w:bookmarkStart w:id="812" w:name="_MCCTEMPBM_CRPT23361213___4"/>
            <w:r w:rsidRPr="001E2B86">
              <w:rPr>
                <w:noProof/>
                <w:lang w:eastAsia="en-GB"/>
              </w:rPr>
              <w:t>Y</w:t>
            </w:r>
            <w:r w:rsidRPr="001E2B86">
              <w:rPr>
                <w:lang w:eastAsia="en-GB"/>
              </w:rPr>
              <w:t>es</w:t>
            </w:r>
            <w:bookmarkEnd w:id="812"/>
          </w:p>
        </w:tc>
      </w:tr>
      <w:tr w:rsidR="00FB44C2" w:rsidRPr="001E2B86" w14:paraId="3CDD61A7" w14:textId="77777777" w:rsidTr="00AF344B">
        <w:trPr>
          <w:cantSplit/>
        </w:trPr>
        <w:tc>
          <w:tcPr>
            <w:tcW w:w="7825" w:type="dxa"/>
            <w:gridSpan w:val="2"/>
          </w:tcPr>
          <w:p w14:paraId="349EC8C8" w14:textId="77777777" w:rsidR="00FB44C2" w:rsidRPr="001E2B86" w:rsidRDefault="00FB44C2" w:rsidP="00AF344B">
            <w:pPr>
              <w:pStyle w:val="TAL"/>
              <w:rPr>
                <w:b/>
                <w:i/>
                <w:noProof/>
                <w:lang w:eastAsia="en-GB"/>
              </w:rPr>
            </w:pPr>
            <w:r w:rsidRPr="001E2B86">
              <w:rPr>
                <w:b/>
                <w:i/>
                <w:noProof/>
                <w:lang w:eastAsia="en-GB"/>
              </w:rPr>
              <w:t>ue-TxAntennaSelection-SRS-1T4R</w:t>
            </w:r>
          </w:p>
          <w:p w14:paraId="4A897D31" w14:textId="77777777" w:rsidR="00FB44C2" w:rsidRPr="001E2B86" w:rsidRDefault="00FB44C2" w:rsidP="00AF344B">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1794A728" w14:textId="77777777" w:rsidR="00FB44C2" w:rsidRPr="001E2B86" w:rsidRDefault="00FB44C2" w:rsidP="00AF344B">
            <w:pPr>
              <w:pStyle w:val="TAL"/>
              <w:jc w:val="center"/>
              <w:rPr>
                <w:noProof/>
                <w:lang w:eastAsia="en-GB"/>
              </w:rPr>
            </w:pPr>
            <w:bookmarkStart w:id="813" w:name="_MCCTEMPBM_CRPT23361214___4"/>
            <w:r w:rsidRPr="001E2B86">
              <w:t>-</w:t>
            </w:r>
            <w:bookmarkEnd w:id="813"/>
          </w:p>
        </w:tc>
      </w:tr>
      <w:tr w:rsidR="00FB44C2" w:rsidRPr="001E2B86" w14:paraId="4DAD3435" w14:textId="77777777" w:rsidTr="00AF344B">
        <w:trPr>
          <w:cantSplit/>
        </w:trPr>
        <w:tc>
          <w:tcPr>
            <w:tcW w:w="7825" w:type="dxa"/>
            <w:gridSpan w:val="2"/>
          </w:tcPr>
          <w:p w14:paraId="13F81F62" w14:textId="77777777" w:rsidR="00FB44C2" w:rsidRPr="001E2B86" w:rsidRDefault="00FB44C2" w:rsidP="00AF344B">
            <w:pPr>
              <w:pStyle w:val="TAL"/>
              <w:rPr>
                <w:rFonts w:eastAsia="SimSun"/>
                <w:b/>
                <w:i/>
                <w:noProof/>
              </w:rPr>
            </w:pPr>
            <w:r w:rsidRPr="001E2B86">
              <w:rPr>
                <w:b/>
                <w:i/>
                <w:noProof/>
                <w:lang w:eastAsia="en-GB"/>
              </w:rPr>
              <w:t>ue-TxAntennaSelection-SRS-2T4R</w:t>
            </w:r>
            <w:r w:rsidRPr="001E2B86">
              <w:rPr>
                <w:rFonts w:eastAsia="SimSun"/>
                <w:b/>
                <w:i/>
                <w:noProof/>
              </w:rPr>
              <w:t>-2Pairs</w:t>
            </w:r>
          </w:p>
          <w:p w14:paraId="30D8B2AB" w14:textId="77777777" w:rsidR="00FB44C2" w:rsidRPr="001E2B86" w:rsidRDefault="00FB44C2" w:rsidP="00AF344B">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44B0937" w14:textId="77777777" w:rsidR="00FB44C2" w:rsidRPr="001E2B86" w:rsidRDefault="00FB44C2" w:rsidP="00AF344B">
            <w:pPr>
              <w:pStyle w:val="TAL"/>
              <w:jc w:val="center"/>
              <w:rPr>
                <w:noProof/>
                <w:lang w:eastAsia="en-GB"/>
              </w:rPr>
            </w:pPr>
            <w:bookmarkStart w:id="814" w:name="_MCCTEMPBM_CRPT23361215___4"/>
            <w:r w:rsidRPr="001E2B86">
              <w:t>-</w:t>
            </w:r>
            <w:bookmarkEnd w:id="814"/>
          </w:p>
        </w:tc>
      </w:tr>
      <w:tr w:rsidR="00FB44C2" w:rsidRPr="001E2B86" w14:paraId="75ED9A25" w14:textId="77777777" w:rsidTr="00AF344B">
        <w:trPr>
          <w:cantSplit/>
        </w:trPr>
        <w:tc>
          <w:tcPr>
            <w:tcW w:w="7825" w:type="dxa"/>
            <w:gridSpan w:val="2"/>
          </w:tcPr>
          <w:p w14:paraId="08B8BC0F" w14:textId="77777777" w:rsidR="00FB44C2" w:rsidRPr="001E2B86" w:rsidRDefault="00FB44C2" w:rsidP="00AF344B">
            <w:pPr>
              <w:pStyle w:val="TAL"/>
              <w:rPr>
                <w:rFonts w:eastAsia="SimSun"/>
                <w:b/>
                <w:i/>
                <w:noProof/>
              </w:rPr>
            </w:pPr>
            <w:r w:rsidRPr="001E2B86">
              <w:rPr>
                <w:b/>
                <w:i/>
                <w:noProof/>
                <w:lang w:eastAsia="en-GB"/>
              </w:rPr>
              <w:t>ue-TxAntennaSelection-SRS-2T4R</w:t>
            </w:r>
            <w:r w:rsidRPr="001E2B86">
              <w:rPr>
                <w:rFonts w:eastAsia="SimSun"/>
                <w:b/>
                <w:i/>
                <w:noProof/>
              </w:rPr>
              <w:t>-3Pairs</w:t>
            </w:r>
          </w:p>
          <w:p w14:paraId="32134705" w14:textId="77777777" w:rsidR="00FB44C2" w:rsidRPr="001E2B86" w:rsidRDefault="00FB44C2" w:rsidP="00AF344B">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28984DCE" w14:textId="77777777" w:rsidR="00FB44C2" w:rsidRPr="001E2B86" w:rsidRDefault="00FB44C2" w:rsidP="00AF344B">
            <w:pPr>
              <w:pStyle w:val="TAL"/>
              <w:jc w:val="center"/>
              <w:rPr>
                <w:noProof/>
                <w:lang w:eastAsia="en-GB"/>
              </w:rPr>
            </w:pPr>
            <w:bookmarkStart w:id="815" w:name="_MCCTEMPBM_CRPT23361216___4"/>
            <w:r w:rsidRPr="001E2B86">
              <w:t>-</w:t>
            </w:r>
            <w:bookmarkEnd w:id="815"/>
          </w:p>
        </w:tc>
      </w:tr>
      <w:tr w:rsidR="00FB44C2" w:rsidRPr="001E2B86" w14:paraId="2CB6CE1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F7421" w14:textId="77777777" w:rsidR="00FB44C2" w:rsidRPr="001E2B86" w:rsidRDefault="00FB44C2" w:rsidP="00AF344B">
            <w:pPr>
              <w:pStyle w:val="TAL"/>
              <w:rPr>
                <w:b/>
                <w:i/>
              </w:rPr>
            </w:pPr>
            <w:r w:rsidRPr="001E2B86">
              <w:rPr>
                <w:b/>
                <w:i/>
              </w:rPr>
              <w:t>ul-64QAM</w:t>
            </w:r>
          </w:p>
          <w:p w14:paraId="1856E50A" w14:textId="77777777" w:rsidR="00FB44C2" w:rsidRPr="001E2B86" w:rsidRDefault="00FB44C2" w:rsidP="00AF344B">
            <w:pPr>
              <w:pStyle w:val="TAL"/>
              <w:rPr>
                <w:b/>
                <w:i/>
              </w:rPr>
            </w:pPr>
            <w:r w:rsidRPr="001E2B86">
              <w:rPr>
                <w:lang w:eastAsia="en-GB"/>
              </w:rPr>
              <w:t>Indicates whether the UE supports 64QAM in UL</w:t>
            </w:r>
            <w:r w:rsidRPr="001E2B86">
              <w:t xml:space="preserve"> on the </w:t>
            </w:r>
            <w:r w:rsidRPr="001E2B86">
              <w:rPr>
                <w:lang w:eastAsia="en-GB"/>
              </w:rPr>
              <w:t xml:space="preserve">band. This field is only present when the field </w:t>
            </w:r>
            <w:proofErr w:type="spellStart"/>
            <w:r w:rsidRPr="001E2B86">
              <w:rPr>
                <w:lang w:eastAsia="en-GB"/>
              </w:rPr>
              <w:t>ue</w:t>
            </w:r>
            <w:r w:rsidRPr="001E2B86">
              <w:rPr>
                <w:i/>
                <w:iCs/>
                <w:lang w:eastAsia="en-GB"/>
              </w:rPr>
              <w:t>-CategoryUL</w:t>
            </w:r>
            <w:proofErr w:type="spellEnd"/>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589D7C4F" w14:textId="77777777" w:rsidR="00FB44C2" w:rsidRPr="001E2B86" w:rsidRDefault="00FB44C2" w:rsidP="00AF344B">
            <w:pPr>
              <w:pStyle w:val="TAL"/>
              <w:jc w:val="center"/>
            </w:pPr>
            <w:bookmarkStart w:id="816" w:name="_MCCTEMPBM_CRPT23361217___4"/>
            <w:r w:rsidRPr="001E2B86">
              <w:t>-</w:t>
            </w:r>
            <w:bookmarkEnd w:id="816"/>
          </w:p>
        </w:tc>
      </w:tr>
      <w:tr w:rsidR="00FB44C2" w:rsidRPr="001E2B86" w14:paraId="7CA77D9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C6D8A" w14:textId="77777777" w:rsidR="00FB44C2" w:rsidRPr="001E2B86" w:rsidRDefault="00FB44C2" w:rsidP="00AF344B">
            <w:pPr>
              <w:pStyle w:val="TAL"/>
              <w:rPr>
                <w:b/>
                <w:i/>
              </w:rPr>
            </w:pPr>
            <w:r w:rsidRPr="001E2B86">
              <w:rPr>
                <w:b/>
                <w:i/>
              </w:rPr>
              <w:t>ul-256QAM</w:t>
            </w:r>
          </w:p>
          <w:p w14:paraId="03D341A5" w14:textId="77777777" w:rsidR="00FB44C2" w:rsidRPr="001E2B86" w:rsidRDefault="00FB44C2" w:rsidP="00AF344B">
            <w:pPr>
              <w:pStyle w:val="TAL"/>
              <w:rPr>
                <w:b/>
                <w:i/>
              </w:rPr>
            </w:pPr>
            <w:r w:rsidRPr="001E2B86">
              <w:rPr>
                <w:lang w:eastAsia="en-GB"/>
              </w:rPr>
              <w:t>Indicates whether the UE supports 256QAM in UL</w:t>
            </w:r>
            <w:r w:rsidRPr="001E2B86">
              <w:t xml:space="preserve"> on the </w:t>
            </w:r>
            <w:r w:rsidRPr="001E2B86">
              <w:rPr>
                <w:lang w:eastAsia="en-GB"/>
              </w:rPr>
              <w:t xml:space="preserve">band in the band combination. This field is only present when the field </w:t>
            </w:r>
            <w:proofErr w:type="spellStart"/>
            <w:r w:rsidRPr="001E2B86">
              <w:rPr>
                <w:lang w:eastAsia="en-GB"/>
              </w:rPr>
              <w:t>ue</w:t>
            </w:r>
            <w:r w:rsidRPr="001E2B86">
              <w:rPr>
                <w:i/>
                <w:iCs/>
                <w:lang w:eastAsia="en-GB"/>
              </w:rPr>
              <w:t>-CategoryUL</w:t>
            </w:r>
            <w:proofErr w:type="spellEnd"/>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A8A09D1" w14:textId="77777777" w:rsidR="00FB44C2" w:rsidRPr="001E2B86" w:rsidRDefault="00FB44C2" w:rsidP="00AF344B">
            <w:pPr>
              <w:pStyle w:val="TAL"/>
              <w:jc w:val="center"/>
            </w:pPr>
            <w:bookmarkStart w:id="817" w:name="_MCCTEMPBM_CRPT23361218___4"/>
            <w:r w:rsidRPr="001E2B86">
              <w:t>-</w:t>
            </w:r>
            <w:bookmarkEnd w:id="817"/>
          </w:p>
        </w:tc>
      </w:tr>
      <w:tr w:rsidR="00FB44C2" w:rsidRPr="001E2B86" w14:paraId="799C80B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96AC3" w14:textId="77777777" w:rsidR="00FB44C2" w:rsidRPr="001E2B86" w:rsidRDefault="00FB44C2" w:rsidP="00AF344B">
            <w:pPr>
              <w:pStyle w:val="TAL"/>
              <w:rPr>
                <w:b/>
                <w:i/>
              </w:rPr>
            </w:pPr>
            <w:r w:rsidRPr="001E2B86">
              <w:rPr>
                <w:b/>
                <w:i/>
              </w:rPr>
              <w:t xml:space="preserve">ul-256QAM (in </w:t>
            </w:r>
            <w:proofErr w:type="spellStart"/>
            <w:r w:rsidRPr="001E2B86">
              <w:rPr>
                <w:b/>
                <w:i/>
              </w:rPr>
              <w:t>FeatureSetUL-PerCC</w:t>
            </w:r>
            <w:proofErr w:type="spellEnd"/>
            <w:r w:rsidRPr="001E2B86">
              <w:rPr>
                <w:b/>
                <w:i/>
              </w:rPr>
              <w:t>)</w:t>
            </w:r>
          </w:p>
          <w:p w14:paraId="72D18624" w14:textId="77777777" w:rsidR="00FB44C2" w:rsidRPr="001E2B86" w:rsidRDefault="00FB44C2" w:rsidP="00AF344B">
            <w:pPr>
              <w:pStyle w:val="TAL"/>
              <w:rPr>
                <w:bCs/>
                <w:iCs/>
              </w:rPr>
            </w:pPr>
            <w:r w:rsidRPr="001E2B86">
              <w:rPr>
                <w:bCs/>
                <w:iCs/>
              </w:rPr>
              <w:t xml:space="preserve">Indicates whether the UE supports 256QAM in UL for MR-DC within the indicated feature set. This field is only present when the field </w:t>
            </w:r>
            <w:proofErr w:type="spellStart"/>
            <w:r w:rsidRPr="001E2B86">
              <w:rPr>
                <w:bCs/>
                <w:iCs/>
              </w:rPr>
              <w:t>ue-CategoryUL</w:t>
            </w:r>
            <w:proofErr w:type="spellEnd"/>
            <w:r w:rsidRPr="001E2B86">
              <w:rPr>
                <w:bCs/>
                <w:iCs/>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6B1401F8" w14:textId="77777777" w:rsidR="00FB44C2" w:rsidRPr="001E2B86" w:rsidRDefault="00FB44C2" w:rsidP="00AF344B">
            <w:pPr>
              <w:pStyle w:val="TAL"/>
              <w:jc w:val="center"/>
            </w:pPr>
            <w:bookmarkStart w:id="818" w:name="_MCCTEMPBM_CRPT23361219___4"/>
            <w:r w:rsidRPr="001E2B86">
              <w:t>-</w:t>
            </w:r>
            <w:bookmarkEnd w:id="818"/>
          </w:p>
        </w:tc>
      </w:tr>
      <w:tr w:rsidR="00FB44C2" w:rsidRPr="001E2B86" w14:paraId="3D57095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24BBE" w14:textId="77777777" w:rsidR="00FB44C2" w:rsidRPr="001E2B86" w:rsidRDefault="00FB44C2" w:rsidP="00AF344B">
            <w:pPr>
              <w:pStyle w:val="TAL"/>
              <w:rPr>
                <w:b/>
                <w:i/>
              </w:rPr>
            </w:pPr>
            <w:r w:rsidRPr="001E2B86">
              <w:rPr>
                <w:b/>
                <w:i/>
              </w:rPr>
              <w:t>ul-256QAM-perCC-InfoList</w:t>
            </w:r>
          </w:p>
          <w:p w14:paraId="67205D1C" w14:textId="77777777" w:rsidR="00FB44C2" w:rsidRPr="001E2B86" w:rsidRDefault="00FB44C2" w:rsidP="00AF344B">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E2B86">
              <w:rPr>
                <w:rFonts w:cs="Arial"/>
                <w:i/>
                <w:szCs w:val="18"/>
                <w:lang w:eastAsia="ko-KR"/>
              </w:rPr>
              <w:t>ue-CategoryUL</w:t>
            </w:r>
            <w:proofErr w:type="spellEnd"/>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FA0F800" w14:textId="77777777" w:rsidR="00FB44C2" w:rsidRPr="001E2B86" w:rsidRDefault="00FB44C2" w:rsidP="00AF344B">
            <w:pPr>
              <w:pStyle w:val="TAL"/>
              <w:jc w:val="center"/>
            </w:pPr>
            <w:bookmarkStart w:id="819" w:name="_MCCTEMPBM_CRPT23361220___4"/>
            <w:r w:rsidRPr="001E2B86">
              <w:t>-</w:t>
            </w:r>
            <w:bookmarkEnd w:id="819"/>
          </w:p>
        </w:tc>
      </w:tr>
      <w:tr w:rsidR="00FB44C2" w:rsidRPr="001E2B86" w14:paraId="1F456A1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0F2E2B" w14:textId="77777777" w:rsidR="00FB44C2" w:rsidRPr="001E2B86" w:rsidRDefault="00FB44C2" w:rsidP="00AF344B">
            <w:pPr>
              <w:pStyle w:val="TAL"/>
              <w:rPr>
                <w:b/>
                <w:i/>
              </w:rPr>
            </w:pPr>
            <w:r w:rsidRPr="001E2B86">
              <w:rPr>
                <w:b/>
                <w:i/>
              </w:rPr>
              <w:t>ul-256QAM-Slot</w:t>
            </w:r>
          </w:p>
          <w:p w14:paraId="146B0B5B" w14:textId="77777777" w:rsidR="00FB44C2" w:rsidRPr="001E2B86" w:rsidRDefault="00FB44C2" w:rsidP="00AF344B">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99F4C77" w14:textId="77777777" w:rsidR="00FB44C2" w:rsidRPr="001E2B86" w:rsidRDefault="00FB44C2" w:rsidP="00AF344B">
            <w:pPr>
              <w:pStyle w:val="TAL"/>
              <w:jc w:val="center"/>
            </w:pPr>
            <w:bookmarkStart w:id="820" w:name="_MCCTEMPBM_CRPT23361221___4"/>
            <w:r w:rsidRPr="001E2B86">
              <w:t>-</w:t>
            </w:r>
            <w:bookmarkEnd w:id="820"/>
          </w:p>
        </w:tc>
      </w:tr>
      <w:tr w:rsidR="00FB44C2" w:rsidRPr="001E2B86" w14:paraId="5C77212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3CDAC" w14:textId="77777777" w:rsidR="00FB44C2" w:rsidRPr="001E2B86" w:rsidRDefault="00FB44C2" w:rsidP="00AF344B">
            <w:pPr>
              <w:pStyle w:val="TAL"/>
              <w:rPr>
                <w:b/>
                <w:i/>
              </w:rPr>
            </w:pPr>
            <w:r w:rsidRPr="001E2B86">
              <w:rPr>
                <w:b/>
                <w:i/>
              </w:rPr>
              <w:t>ul-256QAM-Subslot</w:t>
            </w:r>
          </w:p>
          <w:p w14:paraId="3DF606BE" w14:textId="77777777" w:rsidR="00FB44C2" w:rsidRPr="001E2B86" w:rsidRDefault="00FB44C2" w:rsidP="00AF344B">
            <w:pPr>
              <w:pStyle w:val="TAL"/>
              <w:rPr>
                <w:b/>
                <w:i/>
              </w:rPr>
            </w:pPr>
            <w:r w:rsidRPr="001E2B86">
              <w:rPr>
                <w:lang w:eastAsia="en-GB"/>
              </w:rPr>
              <w:t>Indicates whether the UE supports 256QAM in UL</w:t>
            </w:r>
            <w:r w:rsidRPr="001E2B86">
              <w:t xml:space="preserve"> for </w:t>
            </w:r>
            <w:proofErr w:type="spellStart"/>
            <w:r w:rsidRPr="001E2B86">
              <w:t>subslot</w:t>
            </w:r>
            <w:proofErr w:type="spellEnd"/>
            <w:r w:rsidRPr="001E2B86">
              <w:t xml:space="preserve">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226D76E6" w14:textId="77777777" w:rsidR="00FB44C2" w:rsidRPr="001E2B86" w:rsidRDefault="00FB44C2" w:rsidP="00AF344B">
            <w:pPr>
              <w:pStyle w:val="TAL"/>
              <w:jc w:val="center"/>
            </w:pPr>
            <w:bookmarkStart w:id="821" w:name="_MCCTEMPBM_CRPT23361222___4"/>
            <w:r w:rsidRPr="001E2B86">
              <w:t>-</w:t>
            </w:r>
            <w:bookmarkEnd w:id="821"/>
          </w:p>
        </w:tc>
      </w:tr>
      <w:tr w:rsidR="00FB44C2" w:rsidRPr="001E2B86" w14:paraId="3D73CB0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FDFEF" w14:textId="77777777" w:rsidR="00FB44C2" w:rsidRPr="001E2B86" w:rsidRDefault="00FB44C2" w:rsidP="00AF344B">
            <w:pPr>
              <w:pStyle w:val="TAL"/>
              <w:rPr>
                <w:b/>
                <w:i/>
              </w:rPr>
            </w:pPr>
            <w:r w:rsidRPr="001E2B86">
              <w:rPr>
                <w:b/>
                <w:i/>
              </w:rPr>
              <w:t>ul-</w:t>
            </w:r>
            <w:proofErr w:type="spellStart"/>
            <w:r w:rsidRPr="001E2B86">
              <w:rPr>
                <w:b/>
                <w:i/>
              </w:rPr>
              <w:t>AsyncHarqSharingDiff</w:t>
            </w:r>
            <w:proofErr w:type="spellEnd"/>
            <w:r w:rsidRPr="001E2B86">
              <w:rPr>
                <w:b/>
                <w:i/>
              </w:rPr>
              <w:t>-TTI-Lengths</w:t>
            </w:r>
          </w:p>
          <w:p w14:paraId="6A7EBCF2" w14:textId="77777777" w:rsidR="00FB44C2" w:rsidRPr="001E2B86" w:rsidRDefault="00FB44C2" w:rsidP="00AF344B">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1B238A0D" w14:textId="77777777" w:rsidR="00FB44C2" w:rsidRPr="001E2B86" w:rsidRDefault="00FB44C2" w:rsidP="00AF344B">
            <w:pPr>
              <w:pStyle w:val="TAL"/>
              <w:jc w:val="center"/>
            </w:pPr>
            <w:bookmarkStart w:id="822" w:name="_MCCTEMPBM_CRPT23361223___4"/>
            <w:r w:rsidRPr="001E2B86">
              <w:t>Yes</w:t>
            </w:r>
            <w:bookmarkEnd w:id="822"/>
          </w:p>
        </w:tc>
      </w:tr>
      <w:tr w:rsidR="00FB44C2" w:rsidRPr="001E2B86" w14:paraId="45273D5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41594A" w14:textId="77777777" w:rsidR="00FB44C2" w:rsidRPr="001E2B86" w:rsidRDefault="00FB44C2" w:rsidP="00AF344B">
            <w:pPr>
              <w:pStyle w:val="TAL"/>
              <w:rPr>
                <w:b/>
                <w:i/>
              </w:rPr>
            </w:pPr>
            <w:r w:rsidRPr="001E2B86">
              <w:rPr>
                <w:b/>
                <w:i/>
              </w:rPr>
              <w:t>ul-</w:t>
            </w:r>
            <w:proofErr w:type="spellStart"/>
            <w:r w:rsidRPr="001E2B86">
              <w:rPr>
                <w:b/>
                <w:i/>
              </w:rPr>
              <w:t>CoMP</w:t>
            </w:r>
            <w:proofErr w:type="spellEnd"/>
          </w:p>
          <w:p w14:paraId="4C0B1BC3" w14:textId="77777777" w:rsidR="00FB44C2" w:rsidRPr="001E2B86" w:rsidRDefault="00FB44C2" w:rsidP="00AF344B">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134E44D" w14:textId="77777777" w:rsidR="00FB44C2" w:rsidRPr="001E2B86" w:rsidRDefault="00FB44C2" w:rsidP="00AF344B">
            <w:pPr>
              <w:pStyle w:val="TAL"/>
              <w:jc w:val="center"/>
            </w:pPr>
            <w:bookmarkStart w:id="823" w:name="_MCCTEMPBM_CRPT23361224___4"/>
            <w:r w:rsidRPr="001E2B86">
              <w:t>No</w:t>
            </w:r>
            <w:bookmarkEnd w:id="823"/>
          </w:p>
        </w:tc>
      </w:tr>
      <w:tr w:rsidR="00FB44C2" w:rsidRPr="001E2B86" w14:paraId="294BD0D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9AEAB" w14:textId="77777777" w:rsidR="00FB44C2" w:rsidRPr="001E2B86" w:rsidRDefault="00FB44C2" w:rsidP="00AF344B">
            <w:pPr>
              <w:pStyle w:val="TAL"/>
              <w:rPr>
                <w:b/>
                <w:i/>
              </w:rPr>
            </w:pPr>
            <w:r w:rsidRPr="001E2B86">
              <w:rPr>
                <w:b/>
                <w:i/>
              </w:rPr>
              <w:t>ul-</w:t>
            </w:r>
            <w:proofErr w:type="spellStart"/>
            <w:r w:rsidRPr="001E2B86">
              <w:rPr>
                <w:b/>
                <w:i/>
              </w:rPr>
              <w:t>dmrs</w:t>
            </w:r>
            <w:proofErr w:type="spellEnd"/>
            <w:r w:rsidRPr="001E2B86">
              <w:rPr>
                <w:b/>
                <w:i/>
              </w:rPr>
              <w:t>-Enhancements</w:t>
            </w:r>
          </w:p>
          <w:p w14:paraId="2A5E8B19" w14:textId="77777777" w:rsidR="00FB44C2" w:rsidRPr="001E2B86" w:rsidRDefault="00FB44C2" w:rsidP="00AF344B">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080B01AC" w14:textId="77777777" w:rsidR="00FB44C2" w:rsidRPr="001E2B86" w:rsidRDefault="00FB44C2" w:rsidP="00AF344B">
            <w:pPr>
              <w:pStyle w:val="TAL"/>
              <w:jc w:val="center"/>
            </w:pPr>
            <w:bookmarkStart w:id="824" w:name="_MCCTEMPBM_CRPT23361225___4"/>
            <w:r w:rsidRPr="001E2B86">
              <w:t>Yes</w:t>
            </w:r>
            <w:bookmarkEnd w:id="824"/>
          </w:p>
        </w:tc>
      </w:tr>
      <w:tr w:rsidR="00FB44C2" w:rsidRPr="001E2B86" w14:paraId="24F6CB4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96B7A4" w14:textId="77777777" w:rsidR="00FB44C2" w:rsidRPr="001E2B86" w:rsidRDefault="00FB44C2" w:rsidP="00AF344B">
            <w:pPr>
              <w:pStyle w:val="TAL"/>
              <w:rPr>
                <w:b/>
                <w:i/>
              </w:rPr>
            </w:pPr>
            <w:r w:rsidRPr="001E2B86">
              <w:rPr>
                <w:b/>
                <w:i/>
              </w:rPr>
              <w:t>ul-PDCP-</w:t>
            </w:r>
            <w:proofErr w:type="spellStart"/>
            <w:r w:rsidRPr="001E2B86">
              <w:rPr>
                <w:b/>
                <w:i/>
              </w:rPr>
              <w:t>AvgDelay</w:t>
            </w:r>
            <w:proofErr w:type="spellEnd"/>
          </w:p>
          <w:p w14:paraId="1D1006FE" w14:textId="77777777" w:rsidR="00FB44C2" w:rsidRPr="001E2B86" w:rsidRDefault="00FB44C2" w:rsidP="00AF344B">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AE8EDC8" w14:textId="77777777" w:rsidR="00FB44C2" w:rsidRPr="001E2B86" w:rsidRDefault="00FB44C2" w:rsidP="00AF344B">
            <w:pPr>
              <w:pStyle w:val="TAL"/>
              <w:jc w:val="center"/>
            </w:pPr>
            <w:bookmarkStart w:id="825" w:name="_MCCTEMPBM_CRPT23361226___4"/>
            <w:r w:rsidRPr="001E2B86">
              <w:t>-</w:t>
            </w:r>
            <w:bookmarkEnd w:id="825"/>
          </w:p>
        </w:tc>
      </w:tr>
      <w:tr w:rsidR="00FB44C2" w:rsidRPr="001E2B86" w14:paraId="1BE0E9B7"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AE1306C" w14:textId="77777777" w:rsidR="00FB44C2" w:rsidRPr="001E2B86" w:rsidRDefault="00FB44C2" w:rsidP="00AF344B">
            <w:pPr>
              <w:pStyle w:val="TAL"/>
              <w:rPr>
                <w:b/>
                <w:i/>
              </w:rPr>
            </w:pPr>
            <w:r w:rsidRPr="001E2B86">
              <w:rPr>
                <w:b/>
                <w:i/>
              </w:rPr>
              <w:t>ul-PDCP-Delay</w:t>
            </w:r>
          </w:p>
          <w:p w14:paraId="1C0B599B" w14:textId="77777777" w:rsidR="00FB44C2" w:rsidRPr="001E2B86" w:rsidRDefault="00FB44C2" w:rsidP="00AF344B">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A7955E3" w14:textId="77777777" w:rsidR="00FB44C2" w:rsidRPr="001E2B86" w:rsidRDefault="00FB44C2" w:rsidP="00AF344B">
            <w:pPr>
              <w:pStyle w:val="TAL"/>
              <w:jc w:val="center"/>
            </w:pPr>
            <w:bookmarkStart w:id="826" w:name="_MCCTEMPBM_CRPT23361227___4"/>
            <w:r w:rsidRPr="001E2B86">
              <w:t>-</w:t>
            </w:r>
            <w:bookmarkEnd w:id="826"/>
          </w:p>
        </w:tc>
      </w:tr>
      <w:tr w:rsidR="00FB44C2" w:rsidRPr="001E2B86" w14:paraId="5B715A6E"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1E72DBE3" w14:textId="77777777" w:rsidR="00FB44C2" w:rsidRPr="001E2B86" w:rsidRDefault="00FB44C2" w:rsidP="00AF344B">
            <w:pPr>
              <w:pStyle w:val="TAL"/>
              <w:rPr>
                <w:b/>
                <w:i/>
              </w:rPr>
            </w:pPr>
            <w:r w:rsidRPr="001E2B86">
              <w:rPr>
                <w:b/>
                <w:i/>
              </w:rPr>
              <w:t>ul-</w:t>
            </w:r>
            <w:proofErr w:type="spellStart"/>
            <w:r w:rsidRPr="001E2B86">
              <w:rPr>
                <w:b/>
                <w:i/>
              </w:rPr>
              <w:t>powerControlEnhancements</w:t>
            </w:r>
            <w:proofErr w:type="spellEnd"/>
          </w:p>
          <w:p w14:paraId="376A551A" w14:textId="77777777" w:rsidR="00FB44C2" w:rsidRPr="001E2B86" w:rsidRDefault="00FB44C2" w:rsidP="00AF344B">
            <w:pPr>
              <w:pStyle w:val="TAL"/>
            </w:pPr>
            <w:r w:rsidRPr="001E2B86">
              <w:t xml:space="preserve">Indicates whether UE supports </w:t>
            </w:r>
            <w:proofErr w:type="spellStart"/>
            <w:r w:rsidRPr="001E2B86">
              <w:t>UplinkPowerControlDedicated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54FA4C9" w14:textId="77777777" w:rsidR="00FB44C2" w:rsidRPr="001E2B86" w:rsidRDefault="00FB44C2" w:rsidP="00AF344B">
            <w:pPr>
              <w:pStyle w:val="TAL"/>
              <w:jc w:val="center"/>
            </w:pPr>
            <w:bookmarkStart w:id="827" w:name="_MCCTEMPBM_CRPT23361228___4"/>
            <w:r w:rsidRPr="001E2B86">
              <w:t>Yes</w:t>
            </w:r>
            <w:bookmarkEnd w:id="827"/>
          </w:p>
        </w:tc>
      </w:tr>
      <w:tr w:rsidR="00FB44C2" w:rsidRPr="001E2B86" w14:paraId="345EA30D"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6A71CA2" w14:textId="77777777" w:rsidR="00FB44C2" w:rsidRPr="001E2B86" w:rsidRDefault="00FB44C2" w:rsidP="00AF344B">
            <w:pPr>
              <w:pStyle w:val="TAL"/>
              <w:rPr>
                <w:b/>
                <w:i/>
              </w:rPr>
            </w:pPr>
            <w:r w:rsidRPr="001E2B86">
              <w:rPr>
                <w:b/>
                <w:i/>
              </w:rPr>
              <w:t>ul-RRC-Segmentation</w:t>
            </w:r>
          </w:p>
          <w:p w14:paraId="74023130" w14:textId="77777777" w:rsidR="00FB44C2" w:rsidRPr="001E2B86" w:rsidRDefault="00FB44C2" w:rsidP="00AF344B">
            <w:pPr>
              <w:pStyle w:val="TAL"/>
              <w:rPr>
                <w:b/>
                <w:i/>
              </w:rPr>
            </w:pPr>
            <w:r w:rsidRPr="001E2B86">
              <w:t xml:space="preserve">Indicates the UE supports uplink RRC segmentation of </w:t>
            </w:r>
            <w:proofErr w:type="spellStart"/>
            <w:r w:rsidRPr="001E2B86">
              <w:rPr>
                <w:i/>
              </w:rPr>
              <w:t>UECapabilityInformation</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3260370" w14:textId="77777777" w:rsidR="00FB44C2" w:rsidRPr="001E2B86" w:rsidRDefault="00FB44C2" w:rsidP="00AF344B">
            <w:pPr>
              <w:pStyle w:val="TAL"/>
              <w:jc w:val="center"/>
            </w:pPr>
            <w:bookmarkStart w:id="828" w:name="_MCCTEMPBM_CRPT23361229___4"/>
            <w:r w:rsidRPr="001E2B86">
              <w:t>-</w:t>
            </w:r>
            <w:bookmarkEnd w:id="828"/>
          </w:p>
        </w:tc>
      </w:tr>
      <w:tr w:rsidR="00FB44C2" w:rsidRPr="001E2B86" w14:paraId="5632B437"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DA1E884" w14:textId="77777777" w:rsidR="00FB44C2" w:rsidRPr="001E2B86" w:rsidRDefault="00FB44C2" w:rsidP="00AF344B">
            <w:pPr>
              <w:pStyle w:val="TAL"/>
              <w:rPr>
                <w:b/>
                <w:i/>
                <w:lang w:eastAsia="en-GB"/>
              </w:rPr>
            </w:pPr>
            <w:proofErr w:type="spellStart"/>
            <w:r w:rsidRPr="001E2B86">
              <w:rPr>
                <w:b/>
                <w:i/>
              </w:rPr>
              <w:t>up</w:t>
            </w:r>
            <w:r w:rsidRPr="001E2B86">
              <w:rPr>
                <w:b/>
                <w:i/>
                <w:lang w:eastAsia="en-GB"/>
              </w:rPr>
              <w:t>linkLAA</w:t>
            </w:r>
            <w:proofErr w:type="spellEnd"/>
          </w:p>
          <w:p w14:paraId="3761CBAC" w14:textId="77777777" w:rsidR="00FB44C2" w:rsidRPr="001E2B86" w:rsidRDefault="00FB44C2" w:rsidP="00AF344B">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DCF5668" w14:textId="77777777" w:rsidR="00FB44C2" w:rsidRPr="001E2B86" w:rsidRDefault="00FB44C2" w:rsidP="00AF344B">
            <w:pPr>
              <w:pStyle w:val="TAL"/>
              <w:jc w:val="center"/>
            </w:pPr>
            <w:bookmarkStart w:id="829" w:name="_MCCTEMPBM_CRPT23361230___4"/>
            <w:r w:rsidRPr="001E2B86">
              <w:t>-</w:t>
            </w:r>
            <w:bookmarkEnd w:id="829"/>
          </w:p>
        </w:tc>
      </w:tr>
      <w:tr w:rsidR="00FB44C2" w:rsidRPr="001E2B86" w14:paraId="163BEEE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38730D" w14:textId="77777777" w:rsidR="00FB44C2" w:rsidRPr="001E2B86" w:rsidRDefault="00FB44C2" w:rsidP="00AF344B">
            <w:pPr>
              <w:pStyle w:val="TAL"/>
              <w:rPr>
                <w:b/>
                <w:i/>
              </w:rPr>
            </w:pPr>
            <w:proofErr w:type="spellStart"/>
            <w:r w:rsidRPr="001E2B86">
              <w:rPr>
                <w:b/>
                <w:i/>
              </w:rPr>
              <w:t>uss-BlindDecodingAdjustment</w:t>
            </w:r>
            <w:proofErr w:type="spellEnd"/>
          </w:p>
          <w:p w14:paraId="7AA2A817" w14:textId="77777777" w:rsidR="00FB44C2" w:rsidRPr="001E2B86" w:rsidRDefault="00FB44C2" w:rsidP="00AF344B">
            <w:pPr>
              <w:pStyle w:val="TAL"/>
              <w:rPr>
                <w:b/>
              </w:rPr>
            </w:pPr>
            <w:r w:rsidRPr="001E2B86">
              <w:rPr>
                <w:lang w:eastAsia="en-GB"/>
              </w:rPr>
              <w:t>Indicates whether the UE</w:t>
            </w:r>
            <w:r w:rsidRPr="001E2B86">
              <w:rPr>
                <w:b/>
              </w:rPr>
              <w:t xml:space="preserve"> </w:t>
            </w:r>
            <w:r w:rsidRPr="001E2B86">
              <w:t xml:space="preserve">supports blind decoding adjustment on UE specific search space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1769A0" w14:textId="77777777" w:rsidR="00FB44C2" w:rsidRPr="001E2B86" w:rsidRDefault="00FB44C2" w:rsidP="00AF344B">
            <w:pPr>
              <w:pStyle w:val="TAL"/>
              <w:jc w:val="center"/>
            </w:pPr>
            <w:bookmarkStart w:id="830" w:name="_MCCTEMPBM_CRPT23361231___4"/>
            <w:r w:rsidRPr="001E2B86">
              <w:t>-</w:t>
            </w:r>
            <w:bookmarkEnd w:id="830"/>
          </w:p>
        </w:tc>
      </w:tr>
      <w:tr w:rsidR="00FB44C2" w:rsidRPr="001E2B86" w14:paraId="32A5360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9BEBC" w14:textId="77777777" w:rsidR="00FB44C2" w:rsidRPr="001E2B86" w:rsidRDefault="00FB44C2" w:rsidP="00AF344B">
            <w:pPr>
              <w:pStyle w:val="TAL"/>
              <w:rPr>
                <w:lang w:eastAsia="en-GB"/>
              </w:rPr>
            </w:pPr>
            <w:proofErr w:type="spellStart"/>
            <w:r w:rsidRPr="001E2B86">
              <w:rPr>
                <w:b/>
                <w:i/>
              </w:rPr>
              <w:t>uss-BlindDecodingReduction</w:t>
            </w:r>
            <w:proofErr w:type="spellEnd"/>
          </w:p>
          <w:p w14:paraId="6C26F475" w14:textId="77777777" w:rsidR="00FB44C2" w:rsidRPr="001E2B86" w:rsidRDefault="00FB44C2" w:rsidP="00AF344B">
            <w:pPr>
              <w:pStyle w:val="TAL"/>
              <w:rPr>
                <w:b/>
              </w:rPr>
            </w:pPr>
            <w:r w:rsidRPr="001E2B86">
              <w:rPr>
                <w:lang w:eastAsia="en-GB"/>
              </w:rPr>
              <w:t xml:space="preserve">Indicates </w:t>
            </w:r>
            <w:r w:rsidRPr="001E2B86">
              <w:t xml:space="preserve">whether the UE supports blind decoding reduction on UE specific search space by not monitoring DCI format 0A/0B/4A/4B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D7D1541" w14:textId="77777777" w:rsidR="00FB44C2" w:rsidRPr="001E2B86" w:rsidRDefault="00FB44C2" w:rsidP="00AF344B">
            <w:pPr>
              <w:pStyle w:val="TAL"/>
              <w:jc w:val="center"/>
            </w:pPr>
            <w:bookmarkStart w:id="831" w:name="_MCCTEMPBM_CRPT23361232___4"/>
            <w:r w:rsidRPr="001E2B86">
              <w:t>-</w:t>
            </w:r>
            <w:bookmarkEnd w:id="831"/>
          </w:p>
        </w:tc>
      </w:tr>
      <w:tr w:rsidR="00FB44C2" w:rsidRPr="001E2B86" w14:paraId="4753259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78FF4" w14:textId="77777777" w:rsidR="00FB44C2" w:rsidRPr="001E2B86" w:rsidRDefault="00FB44C2" w:rsidP="00AF344B">
            <w:pPr>
              <w:pStyle w:val="TAL"/>
              <w:rPr>
                <w:b/>
                <w:i/>
              </w:rPr>
            </w:pPr>
            <w:proofErr w:type="spellStart"/>
            <w:r w:rsidRPr="001E2B86">
              <w:rPr>
                <w:b/>
                <w:i/>
              </w:rPr>
              <w:t>unicastFrequencyHopping</w:t>
            </w:r>
            <w:proofErr w:type="spellEnd"/>
          </w:p>
          <w:p w14:paraId="2DFA4774" w14:textId="77777777" w:rsidR="00FB44C2" w:rsidRPr="001E2B86" w:rsidRDefault="00FB44C2" w:rsidP="00AF344B">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proofErr w:type="spellStart"/>
            <w:r w:rsidRPr="001E2B86">
              <w:rPr>
                <w:i/>
                <w:lang w:eastAsia="en-GB"/>
              </w:rPr>
              <w:t>pusch-HoppingConfig</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93EF60" w14:textId="77777777" w:rsidR="00FB44C2" w:rsidRPr="001E2B86" w:rsidRDefault="00FB44C2" w:rsidP="00AF344B">
            <w:pPr>
              <w:pStyle w:val="TAL"/>
              <w:jc w:val="center"/>
            </w:pPr>
            <w:bookmarkStart w:id="832" w:name="_MCCTEMPBM_CRPT23361233___4"/>
            <w:r w:rsidRPr="001E2B86">
              <w:t>-</w:t>
            </w:r>
            <w:bookmarkEnd w:id="832"/>
          </w:p>
        </w:tc>
      </w:tr>
      <w:tr w:rsidR="00FB44C2" w:rsidRPr="001E2B86" w14:paraId="5398BC0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0B76" w14:textId="77777777" w:rsidR="00FB44C2" w:rsidRPr="001E2B86" w:rsidRDefault="00FB44C2" w:rsidP="00AF344B">
            <w:pPr>
              <w:pStyle w:val="TAL"/>
              <w:rPr>
                <w:b/>
                <w:i/>
              </w:rPr>
            </w:pPr>
            <w:r w:rsidRPr="001E2B86">
              <w:rPr>
                <w:b/>
                <w:i/>
              </w:rPr>
              <w:t>unicast-</w:t>
            </w:r>
            <w:proofErr w:type="spellStart"/>
            <w:r w:rsidRPr="001E2B86">
              <w:rPr>
                <w:b/>
                <w:i/>
              </w:rPr>
              <w:t>fembmsMixedSCell</w:t>
            </w:r>
            <w:proofErr w:type="spellEnd"/>
          </w:p>
          <w:p w14:paraId="3D82A681" w14:textId="77777777" w:rsidR="00FB44C2" w:rsidRPr="001E2B86" w:rsidRDefault="00FB44C2" w:rsidP="00AF344B">
            <w:pPr>
              <w:pStyle w:val="TAL"/>
              <w:rPr>
                <w:b/>
                <w:i/>
              </w:rPr>
            </w:pPr>
            <w:r w:rsidRPr="001E2B86">
              <w:t xml:space="preserve">Indicates whether the UE supports unicast reception from </w:t>
            </w:r>
            <w:proofErr w:type="spellStart"/>
            <w:r w:rsidRPr="001E2B86">
              <w:t>FeMBMS</w:t>
            </w:r>
            <w:proofErr w:type="spellEnd"/>
            <w:r w:rsidRPr="001E2B86">
              <w:t>/Unicast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83A6746" w14:textId="77777777" w:rsidR="00FB44C2" w:rsidRPr="001E2B86" w:rsidRDefault="00FB44C2" w:rsidP="00AF344B">
            <w:pPr>
              <w:pStyle w:val="TAL"/>
              <w:jc w:val="center"/>
            </w:pPr>
            <w:bookmarkStart w:id="833" w:name="_MCCTEMPBM_CRPT23361234___4"/>
            <w:r w:rsidRPr="001E2B86">
              <w:t>No</w:t>
            </w:r>
            <w:bookmarkEnd w:id="833"/>
          </w:p>
        </w:tc>
      </w:tr>
      <w:tr w:rsidR="00FB44C2" w:rsidRPr="001E2B86" w14:paraId="132ED868" w14:textId="77777777" w:rsidTr="00AF344B">
        <w:tc>
          <w:tcPr>
            <w:tcW w:w="7825" w:type="dxa"/>
            <w:gridSpan w:val="2"/>
            <w:tcBorders>
              <w:top w:val="single" w:sz="4" w:space="0" w:color="808080"/>
              <w:left w:val="single" w:sz="4" w:space="0" w:color="808080"/>
              <w:bottom w:val="single" w:sz="4" w:space="0" w:color="808080"/>
              <w:right w:val="single" w:sz="4" w:space="0" w:color="808080"/>
            </w:tcBorders>
          </w:tcPr>
          <w:p w14:paraId="25730D79" w14:textId="77777777" w:rsidR="00FB44C2" w:rsidRPr="001E2B86" w:rsidRDefault="00FB44C2" w:rsidP="00AF344B">
            <w:pPr>
              <w:pStyle w:val="TAL"/>
              <w:rPr>
                <w:b/>
                <w:i/>
              </w:rPr>
            </w:pPr>
            <w:proofErr w:type="spellStart"/>
            <w:r w:rsidRPr="001E2B86">
              <w:rPr>
                <w:b/>
                <w:i/>
              </w:rPr>
              <w:t>utra</w:t>
            </w:r>
            <w:proofErr w:type="spellEnd"/>
            <w:r w:rsidRPr="001E2B86">
              <w:rPr>
                <w:b/>
                <w:i/>
              </w:rPr>
              <w:t>-GERAN-CGI-Reporting-ENDC</w:t>
            </w:r>
          </w:p>
          <w:p w14:paraId="49D8B120" w14:textId="77777777" w:rsidR="00FB44C2" w:rsidRPr="001E2B86" w:rsidRDefault="00FB44C2" w:rsidP="00AF344B">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90FEE1F" w14:textId="77777777" w:rsidR="00FB44C2" w:rsidRPr="001E2B86" w:rsidRDefault="00FB44C2" w:rsidP="00AF344B">
            <w:pPr>
              <w:pStyle w:val="TAL"/>
              <w:jc w:val="center"/>
              <w:rPr>
                <w:bCs/>
                <w:noProof/>
              </w:rPr>
            </w:pPr>
            <w:bookmarkStart w:id="834" w:name="_MCCTEMPBM_CRPT23361235___4"/>
            <w:r w:rsidRPr="001E2B86">
              <w:rPr>
                <w:bCs/>
                <w:noProof/>
              </w:rPr>
              <w:t>Yes</w:t>
            </w:r>
            <w:bookmarkEnd w:id="834"/>
          </w:p>
        </w:tc>
      </w:tr>
      <w:tr w:rsidR="00FB44C2" w:rsidRPr="001E2B86" w14:paraId="63E5A8A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0C9A7" w14:textId="77777777" w:rsidR="00FB44C2" w:rsidRPr="001E2B86" w:rsidRDefault="00FB44C2" w:rsidP="00AF344B">
            <w:pPr>
              <w:pStyle w:val="TAL"/>
              <w:rPr>
                <w:b/>
                <w:i/>
              </w:rPr>
            </w:pPr>
            <w:proofErr w:type="spellStart"/>
            <w:r w:rsidRPr="001E2B86">
              <w:rPr>
                <w:b/>
                <w:i/>
              </w:rPr>
              <w:t>utran-ProximityIndication</w:t>
            </w:r>
            <w:proofErr w:type="spellEnd"/>
          </w:p>
          <w:p w14:paraId="75B4C429" w14:textId="77777777" w:rsidR="00FB44C2" w:rsidRPr="001E2B86" w:rsidRDefault="00FB44C2" w:rsidP="00AF344B">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D65773" w14:textId="77777777" w:rsidR="00FB44C2" w:rsidRPr="001E2B86" w:rsidRDefault="00FB44C2" w:rsidP="00AF344B">
            <w:pPr>
              <w:pStyle w:val="TAL"/>
              <w:jc w:val="center"/>
            </w:pPr>
            <w:bookmarkStart w:id="835" w:name="_MCCTEMPBM_CRPT23361236___4"/>
            <w:r w:rsidRPr="001E2B86">
              <w:t>-</w:t>
            </w:r>
            <w:bookmarkEnd w:id="835"/>
          </w:p>
        </w:tc>
      </w:tr>
      <w:tr w:rsidR="00FB44C2" w:rsidRPr="001E2B86" w14:paraId="0D12C473"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4BCC7" w14:textId="77777777" w:rsidR="00FB44C2" w:rsidRPr="001E2B86" w:rsidRDefault="00FB44C2" w:rsidP="00AF344B">
            <w:pPr>
              <w:pStyle w:val="TAL"/>
              <w:rPr>
                <w:b/>
                <w:i/>
              </w:rPr>
            </w:pPr>
            <w:proofErr w:type="spellStart"/>
            <w:r w:rsidRPr="001E2B86">
              <w:rPr>
                <w:b/>
                <w:i/>
              </w:rPr>
              <w:t>utran</w:t>
            </w:r>
            <w:proofErr w:type="spellEnd"/>
            <w:r w:rsidRPr="001E2B86">
              <w:rPr>
                <w:b/>
                <w:i/>
              </w:rPr>
              <w:t>-SI-</w:t>
            </w:r>
            <w:proofErr w:type="spellStart"/>
            <w:r w:rsidRPr="001E2B86">
              <w:rPr>
                <w:b/>
                <w:i/>
              </w:rPr>
              <w:t>AcquisitionForHO</w:t>
            </w:r>
            <w:proofErr w:type="spellEnd"/>
          </w:p>
          <w:p w14:paraId="0B4B0686" w14:textId="77777777" w:rsidR="00FB44C2" w:rsidRPr="001E2B86" w:rsidRDefault="00FB44C2" w:rsidP="00AF344B">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5845E944" w14:textId="77777777" w:rsidR="00FB44C2" w:rsidRPr="001E2B86" w:rsidRDefault="00FB44C2" w:rsidP="00AF344B">
            <w:pPr>
              <w:pStyle w:val="TAL"/>
              <w:jc w:val="center"/>
            </w:pPr>
            <w:bookmarkStart w:id="836" w:name="_MCCTEMPBM_CRPT23361237___4"/>
            <w:r w:rsidRPr="001E2B86">
              <w:t>Y</w:t>
            </w:r>
            <w:r w:rsidRPr="001E2B86">
              <w:rPr>
                <w:lang w:eastAsia="en-GB"/>
              </w:rPr>
              <w:t>es</w:t>
            </w:r>
            <w:bookmarkEnd w:id="836"/>
          </w:p>
        </w:tc>
      </w:tr>
      <w:tr w:rsidR="00FB44C2" w:rsidRPr="001E2B86" w14:paraId="49614421"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073517" w14:textId="77777777" w:rsidR="00FB44C2" w:rsidRPr="001E2B86" w:rsidRDefault="00FB44C2" w:rsidP="00AF344B">
            <w:pPr>
              <w:pStyle w:val="TAL"/>
              <w:rPr>
                <w:b/>
                <w:i/>
                <w:lang w:eastAsia="en-GB"/>
              </w:rPr>
            </w:pPr>
            <w:r w:rsidRPr="001E2B86">
              <w:rPr>
                <w:b/>
                <w:i/>
                <w:lang w:eastAsia="en-GB"/>
              </w:rPr>
              <w:t>v2x-BandParametersNR</w:t>
            </w:r>
          </w:p>
          <w:p w14:paraId="438C6781" w14:textId="77777777" w:rsidR="00FB44C2" w:rsidRPr="001E2B86" w:rsidRDefault="00FB44C2" w:rsidP="00AF344B">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C6BA9E2" w14:textId="77777777" w:rsidR="00FB44C2" w:rsidRPr="001E2B86" w:rsidRDefault="00FB44C2" w:rsidP="00AF344B">
            <w:pPr>
              <w:pStyle w:val="TAL"/>
              <w:jc w:val="center"/>
              <w:rPr>
                <w:bCs/>
                <w:noProof/>
                <w:lang w:eastAsia="ko-KR"/>
              </w:rPr>
            </w:pPr>
            <w:bookmarkStart w:id="837" w:name="_MCCTEMPBM_CRPT23361238___4"/>
            <w:r w:rsidRPr="001E2B86">
              <w:rPr>
                <w:bCs/>
                <w:noProof/>
                <w:lang w:eastAsia="ko-KR"/>
              </w:rPr>
              <w:t>-</w:t>
            </w:r>
            <w:bookmarkEnd w:id="837"/>
          </w:p>
        </w:tc>
      </w:tr>
      <w:tr w:rsidR="00FB44C2" w:rsidRPr="001E2B86" w14:paraId="5B1284D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7F77BC" w14:textId="77777777" w:rsidR="00FB44C2" w:rsidRPr="001E2B86" w:rsidRDefault="00FB44C2" w:rsidP="00AF344B">
            <w:pPr>
              <w:keepNext/>
              <w:keepLines/>
              <w:spacing w:after="0"/>
              <w:rPr>
                <w:rFonts w:ascii="Arial" w:hAnsi="Arial"/>
                <w:b/>
                <w:i/>
                <w:sz w:val="18"/>
                <w:lang w:eastAsia="en-GB"/>
              </w:rPr>
            </w:pPr>
            <w:bookmarkStart w:id="838" w:name="_MCCTEMPBM_CRPT23361239___7"/>
            <w:r w:rsidRPr="001E2B86">
              <w:rPr>
                <w:rFonts w:ascii="Arial" w:hAnsi="Arial"/>
                <w:b/>
                <w:i/>
                <w:sz w:val="18"/>
                <w:lang w:eastAsia="en-GB"/>
              </w:rPr>
              <w:t>v2x-BandParametersEUTRA-NR-v1710</w:t>
            </w:r>
          </w:p>
          <w:bookmarkEnd w:id="838"/>
          <w:p w14:paraId="3C2147A8" w14:textId="77777777" w:rsidR="00FB44C2" w:rsidRPr="001E2B86" w:rsidRDefault="00FB44C2" w:rsidP="00AF344B">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3C6C222" w14:textId="77777777" w:rsidR="00FB44C2" w:rsidRPr="001E2B86" w:rsidRDefault="00FB44C2" w:rsidP="00AF344B">
            <w:pPr>
              <w:pStyle w:val="TAL"/>
              <w:jc w:val="center"/>
              <w:rPr>
                <w:bCs/>
                <w:noProof/>
                <w:lang w:eastAsia="ko-KR"/>
              </w:rPr>
            </w:pPr>
            <w:bookmarkStart w:id="839" w:name="_MCCTEMPBM_CRPT23361240___4"/>
            <w:r w:rsidRPr="001E2B86">
              <w:rPr>
                <w:rFonts w:asciiTheme="minorEastAsia" w:eastAsiaTheme="minorEastAsia" w:hAnsiTheme="minorEastAsia"/>
                <w:bCs/>
                <w:noProof/>
              </w:rPr>
              <w:t>-</w:t>
            </w:r>
            <w:bookmarkEnd w:id="839"/>
          </w:p>
        </w:tc>
      </w:tr>
      <w:tr w:rsidR="00FB44C2" w:rsidRPr="001E2B86" w14:paraId="1724EA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F1AEC" w14:textId="77777777" w:rsidR="00FB44C2" w:rsidRPr="001E2B86" w:rsidRDefault="00FB44C2" w:rsidP="00AF344B">
            <w:pPr>
              <w:pStyle w:val="TAL"/>
              <w:rPr>
                <w:b/>
                <w:i/>
                <w:lang w:eastAsia="en-GB"/>
              </w:rPr>
            </w:pPr>
            <w:r w:rsidRPr="001E2B86">
              <w:rPr>
                <w:b/>
                <w:i/>
                <w:lang w:eastAsia="en-GB"/>
              </w:rPr>
              <w:t>v2x-BandwidthClassTxSL, v2x-BandwidthClassRxSL</w:t>
            </w:r>
          </w:p>
          <w:p w14:paraId="5738C260" w14:textId="77777777" w:rsidR="00FB44C2" w:rsidRPr="001E2B86" w:rsidRDefault="00FB44C2" w:rsidP="00AF344B">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3785B36B" w14:textId="77777777" w:rsidR="00FB44C2" w:rsidRPr="001E2B86" w:rsidRDefault="00FB44C2" w:rsidP="00AF344B">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40E1D8" w14:textId="77777777" w:rsidR="00FB44C2" w:rsidRPr="001E2B86" w:rsidRDefault="00FB44C2" w:rsidP="00AF344B">
            <w:pPr>
              <w:pStyle w:val="TAL"/>
              <w:jc w:val="center"/>
              <w:rPr>
                <w:bCs/>
                <w:noProof/>
              </w:rPr>
            </w:pPr>
            <w:bookmarkStart w:id="840" w:name="_MCCTEMPBM_CRPT23361241___4"/>
            <w:r w:rsidRPr="001E2B86">
              <w:rPr>
                <w:bCs/>
                <w:noProof/>
              </w:rPr>
              <w:t>-</w:t>
            </w:r>
            <w:bookmarkEnd w:id="840"/>
          </w:p>
        </w:tc>
      </w:tr>
      <w:tr w:rsidR="00FB44C2" w:rsidRPr="001E2B86" w14:paraId="55DB694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FFC40" w14:textId="77777777" w:rsidR="00FB44C2" w:rsidRPr="001E2B86" w:rsidRDefault="00FB44C2" w:rsidP="00AF344B">
            <w:pPr>
              <w:pStyle w:val="TAL"/>
              <w:rPr>
                <w:b/>
                <w:i/>
                <w:lang w:eastAsia="en-GB"/>
              </w:rPr>
            </w:pPr>
            <w:r w:rsidRPr="001E2B86">
              <w:rPr>
                <w:b/>
                <w:i/>
                <w:lang w:eastAsia="en-GB"/>
              </w:rPr>
              <w:t>v2x-eNB-Scheduled</w:t>
            </w:r>
          </w:p>
          <w:p w14:paraId="77BD16DC" w14:textId="77777777" w:rsidR="00FB44C2" w:rsidRPr="001E2B86" w:rsidRDefault="00FB44C2" w:rsidP="00AF344B">
            <w:pPr>
              <w:pStyle w:val="TAL"/>
              <w:rPr>
                <w:b/>
                <w:i/>
                <w:lang w:eastAsia="en-GB"/>
              </w:rPr>
            </w:pPr>
            <w:r w:rsidRPr="001E2B86">
              <w:t xml:space="preserve">Indicates whether the UE supports transmitting PSCCH/PSSCH using dynamic scheduling, SPS in </w:t>
            </w:r>
            <w:proofErr w:type="spellStart"/>
            <w:r w:rsidRPr="001E2B86">
              <w:t>eNB</w:t>
            </w:r>
            <w:proofErr w:type="spellEnd"/>
            <w:r w:rsidRPr="001E2B86">
              <w:t xml:space="preserve"> scheduled mode for V2X </w:t>
            </w:r>
            <w:proofErr w:type="spellStart"/>
            <w:r w:rsidRPr="001E2B86">
              <w:t>sidelink</w:t>
            </w:r>
            <w:proofErr w:type="spellEnd"/>
            <w:r w:rsidRPr="001E2B86">
              <w:t xml:space="preserve">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3009E" w14:textId="77777777" w:rsidR="00FB44C2" w:rsidRPr="001E2B86" w:rsidRDefault="00FB44C2" w:rsidP="00AF344B">
            <w:pPr>
              <w:pStyle w:val="TAL"/>
              <w:jc w:val="center"/>
              <w:rPr>
                <w:bCs/>
                <w:noProof/>
                <w:lang w:eastAsia="ko-KR"/>
              </w:rPr>
            </w:pPr>
            <w:bookmarkStart w:id="841" w:name="_MCCTEMPBM_CRPT23361242___4"/>
            <w:r w:rsidRPr="001E2B86">
              <w:rPr>
                <w:bCs/>
                <w:noProof/>
                <w:lang w:eastAsia="ko-KR"/>
              </w:rPr>
              <w:t>-</w:t>
            </w:r>
            <w:bookmarkEnd w:id="841"/>
          </w:p>
        </w:tc>
      </w:tr>
      <w:tr w:rsidR="00FB44C2" w:rsidRPr="001E2B86" w14:paraId="6EC6BEE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23490" w14:textId="77777777" w:rsidR="00FB44C2" w:rsidRPr="001E2B86" w:rsidRDefault="00FB44C2" w:rsidP="00AF344B">
            <w:pPr>
              <w:pStyle w:val="TAL"/>
              <w:rPr>
                <w:b/>
                <w:i/>
              </w:rPr>
            </w:pPr>
            <w:r w:rsidRPr="001E2B86">
              <w:rPr>
                <w:b/>
                <w:i/>
              </w:rPr>
              <w:t>v2x-EnhancedHighReception</w:t>
            </w:r>
          </w:p>
          <w:p w14:paraId="1B875081" w14:textId="77777777" w:rsidR="00FB44C2" w:rsidRPr="001E2B86" w:rsidRDefault="00FB44C2" w:rsidP="00AF344B">
            <w:pPr>
              <w:pStyle w:val="TAL"/>
              <w:rPr>
                <w:rFonts w:cs="Arial"/>
                <w:szCs w:val="18"/>
              </w:rPr>
            </w:pPr>
            <w:r w:rsidRPr="001E2B86">
              <w:rPr>
                <w:rFonts w:cs="Arial"/>
                <w:szCs w:val="18"/>
              </w:rPr>
              <w:t xml:space="preserve">Indicates whether the UE supports reception of 30 PSCCH in a subframe and decoding of 204 RBs per subframe counting both PSCCH and PSSCH in a band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12836B0" w14:textId="77777777" w:rsidR="00FB44C2" w:rsidRPr="001E2B86" w:rsidRDefault="00FB44C2" w:rsidP="00AF344B">
            <w:pPr>
              <w:pStyle w:val="TAL"/>
              <w:jc w:val="center"/>
              <w:rPr>
                <w:bCs/>
                <w:noProof/>
              </w:rPr>
            </w:pPr>
            <w:bookmarkStart w:id="842" w:name="_MCCTEMPBM_CRPT23361243___4"/>
            <w:r w:rsidRPr="001E2B86">
              <w:rPr>
                <w:bCs/>
                <w:noProof/>
              </w:rPr>
              <w:t>-</w:t>
            </w:r>
            <w:bookmarkEnd w:id="842"/>
          </w:p>
        </w:tc>
      </w:tr>
      <w:tr w:rsidR="00FB44C2" w:rsidRPr="001E2B86" w14:paraId="59D10E9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669E6" w14:textId="77777777" w:rsidR="00FB44C2" w:rsidRPr="001E2B86" w:rsidRDefault="00FB44C2" w:rsidP="00AF344B">
            <w:pPr>
              <w:pStyle w:val="TAL"/>
              <w:rPr>
                <w:b/>
                <w:i/>
                <w:lang w:eastAsia="en-GB"/>
              </w:rPr>
            </w:pPr>
            <w:r w:rsidRPr="001E2B86">
              <w:rPr>
                <w:b/>
                <w:i/>
                <w:lang w:eastAsia="en-GB"/>
              </w:rPr>
              <w:t>v2x-HighPower</w:t>
            </w:r>
          </w:p>
          <w:p w14:paraId="7A698F91" w14:textId="77777777" w:rsidR="00FB44C2" w:rsidRPr="001E2B86" w:rsidRDefault="00FB44C2" w:rsidP="00AF344B">
            <w:pPr>
              <w:pStyle w:val="TAL"/>
              <w:rPr>
                <w:b/>
                <w:i/>
                <w:lang w:eastAsia="en-GB"/>
              </w:rPr>
            </w:pPr>
            <w:r w:rsidRPr="001E2B86">
              <w:t xml:space="preserve">Indicates whether the UE supports </w:t>
            </w:r>
            <w:r w:rsidRPr="001E2B86">
              <w:rPr>
                <w:lang w:eastAsia="ko-KR"/>
              </w:rPr>
              <w:t xml:space="preserve">maximum transmit power associated with Power class 2 V2X UE for V2X </w:t>
            </w:r>
            <w:proofErr w:type="spellStart"/>
            <w:r w:rsidRPr="001E2B86">
              <w:rPr>
                <w:lang w:eastAsia="ko-KR"/>
              </w:rPr>
              <w:t>sidelink</w:t>
            </w:r>
            <w:proofErr w:type="spellEnd"/>
            <w:r w:rsidRPr="001E2B86">
              <w:rPr>
                <w:lang w:eastAsia="ko-KR"/>
              </w:rPr>
              <w:t xml:space="preserve">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3EB5A6E9" w14:textId="77777777" w:rsidR="00FB44C2" w:rsidRPr="001E2B86" w:rsidRDefault="00FB44C2" w:rsidP="00AF344B">
            <w:pPr>
              <w:pStyle w:val="TAL"/>
              <w:jc w:val="center"/>
              <w:rPr>
                <w:bCs/>
                <w:noProof/>
                <w:lang w:eastAsia="ko-KR"/>
              </w:rPr>
            </w:pPr>
            <w:bookmarkStart w:id="843" w:name="_MCCTEMPBM_CRPT23361244___4"/>
            <w:r w:rsidRPr="001E2B86">
              <w:rPr>
                <w:bCs/>
                <w:noProof/>
                <w:lang w:eastAsia="ko-KR"/>
              </w:rPr>
              <w:t>-</w:t>
            </w:r>
            <w:bookmarkEnd w:id="843"/>
          </w:p>
        </w:tc>
      </w:tr>
      <w:tr w:rsidR="00FB44C2" w:rsidRPr="001E2B86" w14:paraId="67488ABE"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97772" w14:textId="77777777" w:rsidR="00FB44C2" w:rsidRPr="001E2B86" w:rsidRDefault="00FB44C2" w:rsidP="00AF344B">
            <w:pPr>
              <w:pStyle w:val="TAL"/>
              <w:rPr>
                <w:b/>
                <w:i/>
                <w:lang w:eastAsia="en-GB"/>
              </w:rPr>
            </w:pPr>
            <w:r w:rsidRPr="001E2B86">
              <w:rPr>
                <w:b/>
                <w:i/>
                <w:lang w:eastAsia="en-GB"/>
              </w:rPr>
              <w:t>v2x-HighReception</w:t>
            </w:r>
          </w:p>
          <w:p w14:paraId="05D819EC" w14:textId="77777777" w:rsidR="00FB44C2" w:rsidRPr="001E2B86" w:rsidRDefault="00FB44C2" w:rsidP="00AF344B">
            <w:pPr>
              <w:pStyle w:val="TAL"/>
              <w:rPr>
                <w:b/>
                <w:bCs/>
                <w:i/>
                <w:noProof/>
                <w:lang w:eastAsia="en-GB"/>
              </w:rPr>
            </w:pPr>
            <w:r w:rsidRPr="001E2B86">
              <w:t xml:space="preserve">Indicates whether the UE supports reception of 20 PSCCH in a subframe and decoding of 136 RBs per subframe counting both PSCCH and PSSCH in a band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672D7A" w14:textId="77777777" w:rsidR="00FB44C2" w:rsidRPr="001E2B86" w:rsidRDefault="00FB44C2" w:rsidP="00AF344B">
            <w:pPr>
              <w:pStyle w:val="TAL"/>
              <w:jc w:val="center"/>
              <w:rPr>
                <w:bCs/>
                <w:noProof/>
                <w:lang w:eastAsia="en-GB"/>
              </w:rPr>
            </w:pPr>
            <w:bookmarkStart w:id="844" w:name="_MCCTEMPBM_CRPT23361245___4"/>
            <w:r w:rsidRPr="001E2B86">
              <w:rPr>
                <w:bCs/>
                <w:noProof/>
                <w:lang w:eastAsia="ko-KR"/>
              </w:rPr>
              <w:t>-</w:t>
            </w:r>
            <w:bookmarkEnd w:id="844"/>
          </w:p>
        </w:tc>
      </w:tr>
      <w:tr w:rsidR="00FB44C2" w:rsidRPr="001E2B86" w14:paraId="505D56EC"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F8AAA" w14:textId="77777777" w:rsidR="00FB44C2" w:rsidRPr="001E2B86" w:rsidRDefault="00FB44C2" w:rsidP="00AF344B">
            <w:pPr>
              <w:pStyle w:val="TAL"/>
              <w:rPr>
                <w:b/>
                <w:i/>
                <w:lang w:eastAsia="en-GB"/>
              </w:rPr>
            </w:pPr>
            <w:r w:rsidRPr="001E2B86">
              <w:rPr>
                <w:b/>
                <w:i/>
                <w:lang w:eastAsia="en-GB"/>
              </w:rPr>
              <w:t>v2x-nonAdjacentPSCCH-PSSCH</w:t>
            </w:r>
          </w:p>
          <w:p w14:paraId="3A778E53" w14:textId="77777777" w:rsidR="00FB44C2" w:rsidRPr="001E2B86" w:rsidRDefault="00FB44C2" w:rsidP="00AF344B">
            <w:pPr>
              <w:pStyle w:val="TAL"/>
              <w:rPr>
                <w:b/>
                <w:i/>
                <w:lang w:eastAsia="en-GB"/>
              </w:rPr>
            </w:pPr>
            <w:r w:rsidRPr="001E2B86">
              <w:t xml:space="preserve">Indicates whether the UE supports transmission and reception in the configuration of non-adjacent PSCCH and PSSCH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BD594" w14:textId="77777777" w:rsidR="00FB44C2" w:rsidRPr="001E2B86" w:rsidRDefault="00FB44C2" w:rsidP="00AF344B">
            <w:pPr>
              <w:pStyle w:val="TAL"/>
              <w:jc w:val="center"/>
              <w:rPr>
                <w:bCs/>
                <w:noProof/>
                <w:lang w:eastAsia="ko-KR"/>
              </w:rPr>
            </w:pPr>
            <w:bookmarkStart w:id="845" w:name="_MCCTEMPBM_CRPT23361246___4"/>
            <w:r w:rsidRPr="001E2B86">
              <w:rPr>
                <w:bCs/>
                <w:noProof/>
                <w:lang w:eastAsia="ko-KR"/>
              </w:rPr>
              <w:t>-</w:t>
            </w:r>
            <w:bookmarkEnd w:id="845"/>
          </w:p>
        </w:tc>
      </w:tr>
      <w:tr w:rsidR="00FB44C2" w:rsidRPr="001E2B86" w14:paraId="1E468729"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DC7281" w14:textId="77777777" w:rsidR="00FB44C2" w:rsidRPr="001E2B86" w:rsidRDefault="00FB44C2" w:rsidP="00AF344B">
            <w:pPr>
              <w:pStyle w:val="TAL"/>
              <w:rPr>
                <w:b/>
                <w:i/>
                <w:lang w:eastAsia="en-GB"/>
              </w:rPr>
            </w:pPr>
            <w:r w:rsidRPr="001E2B86">
              <w:rPr>
                <w:b/>
                <w:i/>
                <w:lang w:eastAsia="en-GB"/>
              </w:rPr>
              <w:t>v2x-numberTxRxTiming</w:t>
            </w:r>
          </w:p>
          <w:p w14:paraId="4F217F60" w14:textId="77777777" w:rsidR="00FB44C2" w:rsidRPr="001E2B86" w:rsidRDefault="00FB44C2" w:rsidP="00AF344B">
            <w:pPr>
              <w:pStyle w:val="TAL"/>
              <w:rPr>
                <w:b/>
                <w:i/>
                <w:lang w:eastAsia="en-GB"/>
              </w:rPr>
            </w:pPr>
            <w:r w:rsidRPr="001E2B86">
              <w:t xml:space="preserve">Indicates the number of multiple reference TX/RX timings counted over all the configured </w:t>
            </w:r>
            <w:proofErr w:type="spellStart"/>
            <w:r w:rsidRPr="001E2B86">
              <w:t>sidelink</w:t>
            </w:r>
            <w:proofErr w:type="spellEnd"/>
            <w:r w:rsidRPr="001E2B86">
              <w:t xml:space="preserve"> carriers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3206EC6" w14:textId="77777777" w:rsidR="00FB44C2" w:rsidRPr="001E2B86" w:rsidRDefault="00FB44C2" w:rsidP="00AF344B">
            <w:pPr>
              <w:pStyle w:val="TAL"/>
              <w:jc w:val="center"/>
              <w:rPr>
                <w:bCs/>
                <w:noProof/>
                <w:lang w:eastAsia="ko-KR"/>
              </w:rPr>
            </w:pPr>
            <w:bookmarkStart w:id="846" w:name="_MCCTEMPBM_CRPT23361247___4"/>
            <w:r w:rsidRPr="001E2B86">
              <w:rPr>
                <w:bCs/>
                <w:noProof/>
                <w:lang w:eastAsia="ko-KR"/>
              </w:rPr>
              <w:t>-</w:t>
            </w:r>
            <w:bookmarkEnd w:id="846"/>
          </w:p>
        </w:tc>
      </w:tr>
      <w:tr w:rsidR="00FB44C2" w:rsidRPr="001E2B86" w14:paraId="764B7D9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F295" w14:textId="77777777" w:rsidR="00FB44C2" w:rsidRPr="001E2B86" w:rsidRDefault="00FB44C2" w:rsidP="00AF344B">
            <w:pPr>
              <w:pStyle w:val="TAL"/>
              <w:rPr>
                <w:b/>
                <w:i/>
              </w:rPr>
            </w:pPr>
            <w:r w:rsidRPr="001E2B86">
              <w:rPr>
                <w:b/>
                <w:i/>
              </w:rPr>
              <w:t>v2x-SensingReportingMode3</w:t>
            </w:r>
          </w:p>
          <w:p w14:paraId="4F560AEE" w14:textId="77777777" w:rsidR="00FB44C2" w:rsidRPr="001E2B86" w:rsidRDefault="00FB44C2" w:rsidP="00AF344B">
            <w:pPr>
              <w:pStyle w:val="TAL"/>
              <w:rPr>
                <w:b/>
                <w:i/>
                <w:lang w:eastAsia="en-GB"/>
              </w:rPr>
            </w:pPr>
            <w:r w:rsidRPr="001E2B86">
              <w:rPr>
                <w:rFonts w:cs="Arial"/>
              </w:rPr>
              <w:t xml:space="preserve">Indicates whether the UE supports sensing measurements and reporting of measurement results in </w:t>
            </w:r>
            <w:proofErr w:type="spellStart"/>
            <w:r w:rsidRPr="001E2B86">
              <w:rPr>
                <w:rFonts w:cs="Arial"/>
              </w:rPr>
              <w:t>eNB</w:t>
            </w:r>
            <w:proofErr w:type="spellEnd"/>
            <w:r w:rsidRPr="001E2B86">
              <w:rPr>
                <w:rFonts w:cs="Arial"/>
              </w:rPr>
              <w:t xml:space="preserve"> scheduled mode for V2X </w:t>
            </w:r>
            <w:proofErr w:type="spellStart"/>
            <w:r w:rsidRPr="001E2B86">
              <w:rPr>
                <w:rFonts w:cs="Arial"/>
              </w:rPr>
              <w:t>sidelink</w:t>
            </w:r>
            <w:proofErr w:type="spellEnd"/>
            <w:r w:rsidRPr="001E2B86">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2EE2D45" w14:textId="77777777" w:rsidR="00FB44C2" w:rsidRPr="001E2B86" w:rsidRDefault="00FB44C2" w:rsidP="00AF344B">
            <w:pPr>
              <w:pStyle w:val="TAL"/>
              <w:jc w:val="center"/>
              <w:rPr>
                <w:bCs/>
                <w:noProof/>
                <w:lang w:eastAsia="ko-KR"/>
              </w:rPr>
            </w:pPr>
            <w:bookmarkStart w:id="847" w:name="_MCCTEMPBM_CRPT23361248___4"/>
            <w:r w:rsidRPr="001E2B86">
              <w:rPr>
                <w:rFonts w:cs="Arial"/>
                <w:bCs/>
                <w:noProof/>
              </w:rPr>
              <w:t>-</w:t>
            </w:r>
            <w:bookmarkEnd w:id="847"/>
          </w:p>
        </w:tc>
      </w:tr>
      <w:tr w:rsidR="00FB44C2" w:rsidRPr="001E2B86" w14:paraId="26FF185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EF02A" w14:textId="77777777" w:rsidR="00FB44C2" w:rsidRPr="001E2B86" w:rsidRDefault="00FB44C2" w:rsidP="00AF344B">
            <w:pPr>
              <w:pStyle w:val="TAL"/>
              <w:rPr>
                <w:b/>
                <w:i/>
                <w:lang w:eastAsia="en-GB"/>
              </w:rPr>
            </w:pPr>
            <w:r w:rsidRPr="001E2B86">
              <w:rPr>
                <w:b/>
                <w:i/>
                <w:lang w:eastAsia="en-GB"/>
              </w:rPr>
              <w:t>v2x-SupportedBandCombinationList</w:t>
            </w:r>
          </w:p>
          <w:p w14:paraId="42F0461C" w14:textId="77777777" w:rsidR="00FB44C2" w:rsidRPr="001E2B86" w:rsidRDefault="00FB44C2" w:rsidP="00AF344B">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proofErr w:type="spellStart"/>
            <w:r w:rsidRPr="001E2B86">
              <w:rPr>
                <w:rFonts w:eastAsia="SimSun"/>
              </w:rPr>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BE8B9F" w14:textId="77777777" w:rsidR="00FB44C2" w:rsidRPr="001E2B86" w:rsidRDefault="00FB44C2" w:rsidP="00AF344B">
            <w:pPr>
              <w:pStyle w:val="TAL"/>
              <w:jc w:val="center"/>
              <w:rPr>
                <w:bCs/>
                <w:noProof/>
                <w:lang w:eastAsia="ko-KR"/>
              </w:rPr>
            </w:pPr>
          </w:p>
        </w:tc>
      </w:tr>
      <w:tr w:rsidR="00FB44C2" w:rsidRPr="001E2B86" w14:paraId="743688CB"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6C48A" w14:textId="77777777" w:rsidR="00FB44C2" w:rsidRPr="001E2B86" w:rsidRDefault="00FB44C2" w:rsidP="00AF344B">
            <w:pPr>
              <w:pStyle w:val="TAL"/>
              <w:rPr>
                <w:b/>
                <w:i/>
                <w:lang w:eastAsia="en-GB"/>
              </w:rPr>
            </w:pPr>
            <w:r w:rsidRPr="001E2B86">
              <w:rPr>
                <w:b/>
                <w:i/>
                <w:lang w:eastAsia="en-GB"/>
              </w:rPr>
              <w:t>v2x-SupportedBandCombinationListEUTRA-NR</w:t>
            </w:r>
          </w:p>
          <w:p w14:paraId="52BE954F" w14:textId="77777777" w:rsidR="00FB44C2" w:rsidRPr="001E2B86" w:rsidRDefault="00FB44C2" w:rsidP="00AF344B">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w:t>
            </w:r>
            <w:proofErr w:type="spellStart"/>
            <w:r w:rsidRPr="001E2B86">
              <w:t>sidelink</w:t>
            </w:r>
            <w:proofErr w:type="spellEnd"/>
            <w:r w:rsidRPr="001E2B86">
              <w:t xml:space="preserve"> communication only, or joint V2X </w:t>
            </w:r>
            <w:proofErr w:type="spellStart"/>
            <w:r w:rsidRPr="001E2B86">
              <w:rPr>
                <w:rFonts w:eastAsia="SimSun"/>
              </w:rPr>
              <w:t>sidelink</w:t>
            </w:r>
            <w:proofErr w:type="spellEnd"/>
            <w:r w:rsidRPr="001E2B86">
              <w:t xml:space="preserve"> communication and NR </w:t>
            </w:r>
            <w:proofErr w:type="spellStart"/>
            <w:r w:rsidRPr="001E2B86">
              <w:t>sidelink</w:t>
            </w:r>
            <w:proofErr w:type="spellEnd"/>
            <w:r w:rsidRPr="001E2B86">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7472D3DC" w14:textId="77777777" w:rsidR="00FB44C2" w:rsidRPr="001E2B86" w:rsidRDefault="00FB44C2" w:rsidP="00AF344B">
            <w:pPr>
              <w:pStyle w:val="TAL"/>
              <w:jc w:val="center"/>
              <w:rPr>
                <w:bCs/>
                <w:noProof/>
                <w:lang w:eastAsia="ko-KR"/>
              </w:rPr>
            </w:pPr>
            <w:bookmarkStart w:id="848" w:name="_MCCTEMPBM_CRPT23361249___4"/>
            <w:r w:rsidRPr="001E2B86">
              <w:rPr>
                <w:bCs/>
                <w:noProof/>
                <w:lang w:eastAsia="ko-KR"/>
              </w:rPr>
              <w:t>-</w:t>
            </w:r>
            <w:bookmarkEnd w:id="848"/>
          </w:p>
        </w:tc>
      </w:tr>
      <w:tr w:rsidR="00FB44C2" w:rsidRPr="001E2B86" w14:paraId="294CFDD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AC6E9" w14:textId="77777777" w:rsidR="00FB44C2" w:rsidRPr="001E2B86" w:rsidRDefault="00FB44C2" w:rsidP="00AF344B">
            <w:pPr>
              <w:pStyle w:val="TAL"/>
              <w:rPr>
                <w:b/>
                <w:i/>
                <w:lang w:eastAsia="en-GB"/>
              </w:rPr>
            </w:pPr>
            <w:r w:rsidRPr="001E2B86">
              <w:rPr>
                <w:b/>
                <w:i/>
                <w:lang w:eastAsia="en-GB"/>
              </w:rPr>
              <w:t>v2x-SupportedTxBandCombListPerBC, v2x-SupportedRxBandCombListPerBC</w:t>
            </w:r>
          </w:p>
          <w:p w14:paraId="631DB986" w14:textId="77777777" w:rsidR="00FB44C2" w:rsidRPr="001E2B86" w:rsidRDefault="00FB44C2" w:rsidP="00AF344B">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66344A4" w14:textId="77777777" w:rsidR="00FB44C2" w:rsidRPr="001E2B86" w:rsidRDefault="00FB44C2" w:rsidP="00AF344B">
            <w:pPr>
              <w:pStyle w:val="TAL"/>
              <w:jc w:val="center"/>
              <w:rPr>
                <w:bCs/>
                <w:noProof/>
                <w:lang w:eastAsia="ko-KR"/>
              </w:rPr>
            </w:pPr>
            <w:bookmarkStart w:id="849" w:name="_MCCTEMPBM_CRPT23361250___4"/>
            <w:r w:rsidRPr="001E2B86">
              <w:rPr>
                <w:bCs/>
                <w:noProof/>
                <w:lang w:eastAsia="ko-KR"/>
              </w:rPr>
              <w:t>-</w:t>
            </w:r>
            <w:bookmarkEnd w:id="849"/>
          </w:p>
        </w:tc>
      </w:tr>
      <w:tr w:rsidR="00FB44C2" w:rsidRPr="001E2B86" w14:paraId="7F2F07C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274FA" w14:textId="77777777" w:rsidR="00FB44C2" w:rsidRPr="001E2B86" w:rsidRDefault="00FB44C2" w:rsidP="00AF344B">
            <w:pPr>
              <w:keepNext/>
              <w:keepLines/>
              <w:spacing w:after="0"/>
              <w:rPr>
                <w:rFonts w:ascii="Arial" w:hAnsi="Arial"/>
                <w:b/>
                <w:i/>
                <w:sz w:val="18"/>
                <w:lang w:eastAsia="en-GB"/>
              </w:rPr>
            </w:pPr>
            <w:bookmarkStart w:id="850" w:name="_MCCTEMPBM_CRPT23361251___7"/>
            <w:r w:rsidRPr="001E2B86">
              <w:rPr>
                <w:rFonts w:ascii="Arial" w:hAnsi="Arial"/>
                <w:b/>
                <w:i/>
                <w:sz w:val="18"/>
                <w:lang w:eastAsia="en-GB"/>
              </w:rPr>
              <w:t>v2x-SupportedTxBandCombListPerBC-v1630, v2x-SupportedRxBandCombListPerBC-v1630</w:t>
            </w:r>
          </w:p>
          <w:bookmarkEnd w:id="850"/>
          <w:p w14:paraId="1E3E4ED3" w14:textId="77777777" w:rsidR="00FB44C2" w:rsidRPr="001E2B86" w:rsidRDefault="00FB44C2" w:rsidP="00AF344B">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v2x-SupportedBandCombinationListEUTRA-NR</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762AA60" w14:textId="77777777" w:rsidR="00FB44C2" w:rsidRPr="001E2B86" w:rsidRDefault="00FB44C2" w:rsidP="00AF344B">
            <w:pPr>
              <w:pStyle w:val="TAL"/>
              <w:jc w:val="center"/>
              <w:rPr>
                <w:bCs/>
                <w:noProof/>
                <w:lang w:eastAsia="ko-KR"/>
              </w:rPr>
            </w:pPr>
            <w:bookmarkStart w:id="851" w:name="_MCCTEMPBM_CRPT23361252___4"/>
            <w:r w:rsidRPr="001E2B86">
              <w:rPr>
                <w:rFonts w:eastAsia="DengXian"/>
                <w:bCs/>
                <w:noProof/>
              </w:rPr>
              <w:t>-</w:t>
            </w:r>
            <w:bookmarkEnd w:id="851"/>
          </w:p>
        </w:tc>
      </w:tr>
      <w:tr w:rsidR="00FB44C2" w:rsidRPr="001E2B86" w14:paraId="48DA18A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A5481" w14:textId="77777777" w:rsidR="00FB44C2" w:rsidRPr="001E2B86" w:rsidRDefault="00FB44C2" w:rsidP="00AF344B">
            <w:pPr>
              <w:pStyle w:val="TAL"/>
              <w:rPr>
                <w:b/>
                <w:i/>
                <w:lang w:eastAsia="en-GB"/>
              </w:rPr>
            </w:pPr>
            <w:r w:rsidRPr="001E2B86">
              <w:rPr>
                <w:b/>
                <w:i/>
                <w:lang w:eastAsia="en-GB"/>
              </w:rPr>
              <w:t>v2x-TxWithShortResvInterval</w:t>
            </w:r>
          </w:p>
          <w:p w14:paraId="2098B268" w14:textId="77777777" w:rsidR="00FB44C2" w:rsidRPr="001E2B86" w:rsidRDefault="00FB44C2" w:rsidP="00AF344B">
            <w:pPr>
              <w:pStyle w:val="TAL"/>
              <w:rPr>
                <w:b/>
                <w:i/>
                <w:lang w:eastAsia="en-GB"/>
              </w:rPr>
            </w:pPr>
            <w:r w:rsidRPr="001E2B86">
              <w:t xml:space="preserve">Indicates whether the UE supports 20 </w:t>
            </w:r>
            <w:proofErr w:type="spellStart"/>
            <w:r w:rsidRPr="001E2B86">
              <w:t>ms</w:t>
            </w:r>
            <w:proofErr w:type="spellEnd"/>
            <w:r w:rsidRPr="001E2B86">
              <w:t xml:space="preserve"> and 50 </w:t>
            </w:r>
            <w:proofErr w:type="spellStart"/>
            <w:r w:rsidRPr="001E2B86">
              <w:t>ms</w:t>
            </w:r>
            <w:proofErr w:type="spellEnd"/>
            <w:r w:rsidRPr="001E2B86">
              <w:t xml:space="preserve"> resource reservation periods for </w:t>
            </w:r>
            <w:r w:rsidRPr="001E2B86">
              <w:rPr>
                <w:lang w:eastAsia="ko-KR"/>
              </w:rPr>
              <w:t xml:space="preserve">UE autonomous resource selection and </w:t>
            </w:r>
            <w:proofErr w:type="spellStart"/>
            <w:r w:rsidRPr="001E2B86">
              <w:rPr>
                <w:lang w:eastAsia="ko-KR"/>
              </w:rPr>
              <w:t>eNB</w:t>
            </w:r>
            <w:proofErr w:type="spellEnd"/>
            <w:r w:rsidRPr="001E2B86">
              <w:rPr>
                <w:lang w:eastAsia="ko-KR"/>
              </w:rPr>
              <w:t xml:space="preserve"> scheduled resource allocation for V2X </w:t>
            </w:r>
            <w:proofErr w:type="spellStart"/>
            <w:r w:rsidRPr="001E2B86">
              <w:rPr>
                <w:lang w:eastAsia="ko-KR"/>
              </w:rPr>
              <w:t>sidelink</w:t>
            </w:r>
            <w:proofErr w:type="spellEnd"/>
            <w:r w:rsidRPr="001E2B86">
              <w:rPr>
                <w:lang w:eastAsia="ko-KR"/>
              </w:rPr>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00F595" w14:textId="77777777" w:rsidR="00FB44C2" w:rsidRPr="001E2B86" w:rsidRDefault="00FB44C2" w:rsidP="00AF344B">
            <w:pPr>
              <w:pStyle w:val="TAL"/>
              <w:jc w:val="center"/>
              <w:rPr>
                <w:bCs/>
                <w:noProof/>
                <w:lang w:eastAsia="ko-KR"/>
              </w:rPr>
            </w:pPr>
            <w:bookmarkStart w:id="852" w:name="_MCCTEMPBM_CRPT23361253___4"/>
            <w:r w:rsidRPr="001E2B86">
              <w:rPr>
                <w:bCs/>
                <w:noProof/>
                <w:lang w:eastAsia="ko-KR"/>
              </w:rPr>
              <w:t>-</w:t>
            </w:r>
            <w:bookmarkEnd w:id="852"/>
          </w:p>
        </w:tc>
      </w:tr>
      <w:tr w:rsidR="00FB44C2" w:rsidRPr="001E2B86" w14:paraId="47229B1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0184D" w14:textId="77777777" w:rsidR="00FB44C2" w:rsidRPr="001E2B86" w:rsidRDefault="00FB44C2" w:rsidP="00AF344B">
            <w:pPr>
              <w:pStyle w:val="TAL"/>
              <w:rPr>
                <w:b/>
                <w:i/>
                <w:lang w:eastAsia="en-GB"/>
              </w:rPr>
            </w:pPr>
            <w:proofErr w:type="spellStart"/>
            <w:r w:rsidRPr="001E2B86">
              <w:rPr>
                <w:b/>
                <w:i/>
                <w:lang w:eastAsia="en-GB"/>
              </w:rPr>
              <w:t>virtualCellID-BasicSRS</w:t>
            </w:r>
            <w:proofErr w:type="spellEnd"/>
          </w:p>
          <w:p w14:paraId="22E1422D" w14:textId="77777777" w:rsidR="00FB44C2" w:rsidRPr="001E2B86" w:rsidRDefault="00FB44C2" w:rsidP="00AF344B">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6B48A18" w14:textId="77777777" w:rsidR="00FB44C2" w:rsidRPr="001E2B86" w:rsidRDefault="00FB44C2" w:rsidP="00AF344B">
            <w:pPr>
              <w:pStyle w:val="TAL"/>
              <w:jc w:val="center"/>
              <w:rPr>
                <w:bCs/>
                <w:noProof/>
                <w:lang w:eastAsia="ko-KR"/>
              </w:rPr>
            </w:pPr>
            <w:bookmarkStart w:id="853" w:name="_MCCTEMPBM_CRPT23361254___4"/>
            <w:r w:rsidRPr="001E2B86">
              <w:rPr>
                <w:bCs/>
                <w:noProof/>
                <w:lang w:eastAsia="ko-KR"/>
              </w:rPr>
              <w:t>-</w:t>
            </w:r>
            <w:bookmarkEnd w:id="853"/>
          </w:p>
        </w:tc>
      </w:tr>
      <w:tr w:rsidR="00FB44C2" w:rsidRPr="001E2B86" w14:paraId="1F5E518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4185F" w14:textId="77777777" w:rsidR="00FB44C2" w:rsidRPr="001E2B86" w:rsidRDefault="00FB44C2" w:rsidP="00AF344B">
            <w:pPr>
              <w:pStyle w:val="TAL"/>
              <w:rPr>
                <w:b/>
                <w:i/>
                <w:lang w:eastAsia="en-GB"/>
              </w:rPr>
            </w:pPr>
            <w:proofErr w:type="spellStart"/>
            <w:r w:rsidRPr="001E2B86">
              <w:rPr>
                <w:b/>
                <w:i/>
                <w:lang w:eastAsia="en-GB"/>
              </w:rPr>
              <w:t>virtualCellID-AddSRS</w:t>
            </w:r>
            <w:proofErr w:type="spellEnd"/>
          </w:p>
          <w:p w14:paraId="5347C0A3" w14:textId="77777777" w:rsidR="00FB44C2" w:rsidRPr="001E2B86" w:rsidRDefault="00FB44C2" w:rsidP="00AF344B">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2B61C0A" w14:textId="77777777" w:rsidR="00FB44C2" w:rsidRPr="001E2B86" w:rsidRDefault="00FB44C2" w:rsidP="00AF344B">
            <w:pPr>
              <w:pStyle w:val="TAL"/>
              <w:jc w:val="center"/>
              <w:rPr>
                <w:bCs/>
                <w:noProof/>
                <w:lang w:eastAsia="ko-KR"/>
              </w:rPr>
            </w:pPr>
            <w:bookmarkStart w:id="854" w:name="_MCCTEMPBM_CRPT23361255___4"/>
            <w:r w:rsidRPr="001E2B86">
              <w:rPr>
                <w:bCs/>
                <w:noProof/>
                <w:lang w:eastAsia="ko-KR"/>
              </w:rPr>
              <w:t>-</w:t>
            </w:r>
            <w:bookmarkEnd w:id="854"/>
          </w:p>
        </w:tc>
      </w:tr>
      <w:tr w:rsidR="00FB44C2" w:rsidRPr="001E2B86" w14:paraId="54DCFAB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B3E42" w14:textId="77777777" w:rsidR="00FB44C2" w:rsidRPr="001E2B86" w:rsidRDefault="00FB44C2" w:rsidP="00AF344B">
            <w:pPr>
              <w:pStyle w:val="TAL"/>
              <w:rPr>
                <w:b/>
                <w:bCs/>
                <w:i/>
                <w:noProof/>
                <w:lang w:eastAsia="en-GB"/>
              </w:rPr>
            </w:pPr>
            <w:r w:rsidRPr="001E2B86">
              <w:rPr>
                <w:b/>
                <w:bCs/>
                <w:i/>
                <w:noProof/>
                <w:lang w:eastAsia="en-GB"/>
              </w:rPr>
              <w:t>voiceOverPS-HS-UTRA-FDD</w:t>
            </w:r>
          </w:p>
          <w:p w14:paraId="2D401EA7" w14:textId="77777777" w:rsidR="00FB44C2" w:rsidRPr="001E2B86" w:rsidRDefault="00FB44C2" w:rsidP="00AF344B">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4BABF" w14:textId="77777777" w:rsidR="00FB44C2" w:rsidRPr="001E2B86" w:rsidRDefault="00FB44C2" w:rsidP="00AF344B">
            <w:pPr>
              <w:pStyle w:val="TAL"/>
              <w:jc w:val="center"/>
            </w:pPr>
            <w:bookmarkStart w:id="855" w:name="_MCCTEMPBM_CRPT23361256___4"/>
            <w:r w:rsidRPr="001E2B86">
              <w:rPr>
                <w:bCs/>
                <w:noProof/>
                <w:lang w:eastAsia="en-GB"/>
              </w:rPr>
              <w:t>-</w:t>
            </w:r>
            <w:bookmarkEnd w:id="855"/>
          </w:p>
        </w:tc>
      </w:tr>
      <w:tr w:rsidR="00FB44C2" w:rsidRPr="001E2B86" w14:paraId="5FE2193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AAE42" w14:textId="77777777" w:rsidR="00FB44C2" w:rsidRPr="001E2B86" w:rsidRDefault="00FB44C2" w:rsidP="00AF344B">
            <w:pPr>
              <w:pStyle w:val="TAL"/>
              <w:rPr>
                <w:b/>
                <w:bCs/>
                <w:i/>
                <w:noProof/>
                <w:lang w:eastAsia="en-GB"/>
              </w:rPr>
            </w:pPr>
            <w:r w:rsidRPr="001E2B86">
              <w:rPr>
                <w:b/>
                <w:bCs/>
                <w:i/>
                <w:noProof/>
                <w:lang w:eastAsia="en-GB"/>
              </w:rPr>
              <w:t>voiceOverPS-HS-UTRA-TDD128</w:t>
            </w:r>
          </w:p>
          <w:p w14:paraId="2F4BFA7C" w14:textId="77777777" w:rsidR="00FB44C2" w:rsidRPr="001E2B86" w:rsidRDefault="00FB44C2" w:rsidP="00AF344B">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D53F17" w14:textId="77777777" w:rsidR="00FB44C2" w:rsidRPr="001E2B86" w:rsidRDefault="00FB44C2" w:rsidP="00AF344B">
            <w:pPr>
              <w:pStyle w:val="TAL"/>
              <w:jc w:val="center"/>
            </w:pPr>
            <w:bookmarkStart w:id="856" w:name="_MCCTEMPBM_CRPT23361257___4"/>
            <w:r w:rsidRPr="001E2B86">
              <w:rPr>
                <w:bCs/>
                <w:noProof/>
                <w:lang w:eastAsia="en-GB"/>
              </w:rPr>
              <w:t>-</w:t>
            </w:r>
            <w:bookmarkEnd w:id="856"/>
          </w:p>
        </w:tc>
      </w:tr>
      <w:tr w:rsidR="00FB44C2" w:rsidRPr="001E2B86" w14:paraId="0223756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EF28BA" w14:textId="77777777" w:rsidR="00FB44C2" w:rsidRPr="001E2B86" w:rsidRDefault="00FB44C2" w:rsidP="00AF344B">
            <w:pPr>
              <w:pStyle w:val="TAL"/>
              <w:rPr>
                <w:b/>
                <w:bCs/>
                <w:i/>
                <w:iCs/>
                <w:lang w:eastAsia="en-GB"/>
              </w:rPr>
            </w:pPr>
            <w:proofErr w:type="spellStart"/>
            <w:r w:rsidRPr="001E2B86">
              <w:rPr>
                <w:b/>
                <w:bCs/>
                <w:i/>
                <w:iCs/>
                <w:lang w:eastAsia="en-GB"/>
              </w:rPr>
              <w:t>widebandPRG</w:t>
            </w:r>
            <w:proofErr w:type="spellEnd"/>
            <w:r w:rsidRPr="001E2B86">
              <w:rPr>
                <w:b/>
                <w:bCs/>
                <w:i/>
                <w:iCs/>
                <w:lang w:eastAsia="en-GB"/>
              </w:rPr>
              <w:t xml:space="preserve">-Slot, </w:t>
            </w:r>
            <w:proofErr w:type="spellStart"/>
            <w:r w:rsidRPr="001E2B86">
              <w:rPr>
                <w:b/>
                <w:bCs/>
                <w:i/>
                <w:iCs/>
                <w:lang w:eastAsia="en-GB"/>
              </w:rPr>
              <w:t>widebandPRG-Subslot</w:t>
            </w:r>
            <w:proofErr w:type="spellEnd"/>
            <w:r w:rsidRPr="001E2B86">
              <w:rPr>
                <w:b/>
                <w:bCs/>
                <w:i/>
                <w:iCs/>
                <w:lang w:eastAsia="en-GB"/>
              </w:rPr>
              <w:t xml:space="preserve">, </w:t>
            </w:r>
            <w:proofErr w:type="spellStart"/>
            <w:r w:rsidRPr="001E2B86">
              <w:rPr>
                <w:b/>
                <w:bCs/>
                <w:i/>
                <w:iCs/>
                <w:lang w:eastAsia="en-GB"/>
              </w:rPr>
              <w:t>widebandPRG</w:t>
            </w:r>
            <w:proofErr w:type="spellEnd"/>
            <w:r w:rsidRPr="001E2B86">
              <w:rPr>
                <w:b/>
                <w:bCs/>
                <w:i/>
                <w:iCs/>
                <w:lang w:eastAsia="en-GB"/>
              </w:rPr>
              <w:t>-Subframe</w:t>
            </w:r>
          </w:p>
          <w:p w14:paraId="14FA532C" w14:textId="77777777" w:rsidR="00FB44C2" w:rsidRPr="001E2B86" w:rsidRDefault="00FB44C2" w:rsidP="00AF344B">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w:t>
            </w:r>
            <w:proofErr w:type="spellStart"/>
            <w:r w:rsidRPr="001E2B86">
              <w:t>subslot</w:t>
            </w:r>
            <w:proofErr w:type="spellEnd"/>
            <w:r w:rsidRPr="001E2B86">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556C2A" w14:textId="77777777" w:rsidR="00FB44C2" w:rsidRPr="001E2B86" w:rsidRDefault="00FB44C2" w:rsidP="00AF344B">
            <w:pPr>
              <w:pStyle w:val="TAL"/>
              <w:jc w:val="center"/>
              <w:rPr>
                <w:lang w:eastAsia="en-GB"/>
              </w:rPr>
            </w:pPr>
            <w:bookmarkStart w:id="857" w:name="_MCCTEMPBM_CRPT23361258___4"/>
            <w:r w:rsidRPr="001E2B86">
              <w:t>-</w:t>
            </w:r>
            <w:bookmarkEnd w:id="857"/>
          </w:p>
        </w:tc>
      </w:tr>
      <w:tr w:rsidR="00FB44C2" w:rsidRPr="001E2B86" w14:paraId="2A9E1868"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BCAB5" w14:textId="77777777" w:rsidR="00FB44C2" w:rsidRPr="001E2B86" w:rsidRDefault="00FB44C2" w:rsidP="00AF344B">
            <w:pPr>
              <w:pStyle w:val="TAL"/>
              <w:rPr>
                <w:b/>
                <w:i/>
                <w:lang w:eastAsia="en-GB"/>
              </w:rPr>
            </w:pPr>
            <w:proofErr w:type="spellStart"/>
            <w:r w:rsidRPr="001E2B86">
              <w:rPr>
                <w:b/>
                <w:i/>
                <w:lang w:eastAsia="en-GB"/>
              </w:rPr>
              <w:t>wlan</w:t>
            </w:r>
            <w:proofErr w:type="spellEnd"/>
            <w:r w:rsidRPr="001E2B86">
              <w:rPr>
                <w:b/>
                <w:i/>
                <w:lang w:eastAsia="en-GB"/>
              </w:rPr>
              <w:t>-IW-RAN-Rules</w:t>
            </w:r>
          </w:p>
          <w:p w14:paraId="4D7C56E0" w14:textId="77777777" w:rsidR="00FB44C2" w:rsidRPr="001E2B86" w:rsidRDefault="00FB44C2" w:rsidP="00AF344B">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1DA70B" w14:textId="77777777" w:rsidR="00FB44C2" w:rsidRPr="001E2B86" w:rsidRDefault="00FB44C2" w:rsidP="00AF344B">
            <w:pPr>
              <w:pStyle w:val="TAL"/>
              <w:jc w:val="center"/>
              <w:rPr>
                <w:bCs/>
                <w:noProof/>
                <w:lang w:eastAsia="en-GB"/>
              </w:rPr>
            </w:pPr>
            <w:bookmarkStart w:id="858" w:name="_MCCTEMPBM_CRPT23361259___4"/>
            <w:r w:rsidRPr="001E2B86">
              <w:rPr>
                <w:bCs/>
                <w:noProof/>
                <w:lang w:eastAsia="en-GB"/>
              </w:rPr>
              <w:t>-</w:t>
            </w:r>
            <w:bookmarkEnd w:id="858"/>
          </w:p>
        </w:tc>
      </w:tr>
      <w:tr w:rsidR="00FB44C2" w:rsidRPr="001E2B86" w14:paraId="05E26CA4"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B053B" w14:textId="77777777" w:rsidR="00FB44C2" w:rsidRPr="001E2B86" w:rsidRDefault="00FB44C2" w:rsidP="00AF344B">
            <w:pPr>
              <w:pStyle w:val="TAL"/>
              <w:rPr>
                <w:b/>
                <w:i/>
                <w:lang w:eastAsia="en-GB"/>
              </w:rPr>
            </w:pPr>
            <w:proofErr w:type="spellStart"/>
            <w:r w:rsidRPr="001E2B86">
              <w:rPr>
                <w:b/>
                <w:i/>
                <w:lang w:eastAsia="en-GB"/>
              </w:rPr>
              <w:t>wlan</w:t>
            </w:r>
            <w:proofErr w:type="spellEnd"/>
            <w:r w:rsidRPr="001E2B86">
              <w:rPr>
                <w:b/>
                <w:i/>
                <w:lang w:eastAsia="en-GB"/>
              </w:rPr>
              <w:t>-IW-ANDSF-Policies</w:t>
            </w:r>
          </w:p>
          <w:p w14:paraId="3DA46BCB" w14:textId="77777777" w:rsidR="00FB44C2" w:rsidRPr="001E2B86" w:rsidRDefault="00FB44C2" w:rsidP="00AF344B">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82FE6" w14:textId="77777777" w:rsidR="00FB44C2" w:rsidRPr="001E2B86" w:rsidRDefault="00FB44C2" w:rsidP="00AF344B">
            <w:pPr>
              <w:pStyle w:val="TAL"/>
              <w:jc w:val="center"/>
              <w:rPr>
                <w:bCs/>
                <w:noProof/>
                <w:lang w:eastAsia="en-GB"/>
              </w:rPr>
            </w:pPr>
            <w:bookmarkStart w:id="859" w:name="_MCCTEMPBM_CRPT23361260___4"/>
            <w:r w:rsidRPr="001E2B86">
              <w:rPr>
                <w:bCs/>
                <w:noProof/>
                <w:lang w:eastAsia="en-GB"/>
              </w:rPr>
              <w:t>-</w:t>
            </w:r>
            <w:bookmarkEnd w:id="859"/>
          </w:p>
        </w:tc>
      </w:tr>
      <w:tr w:rsidR="00FB44C2" w:rsidRPr="001E2B86" w14:paraId="14C972BF"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6E7A23" w14:textId="77777777" w:rsidR="00FB44C2" w:rsidRPr="001E2B86" w:rsidRDefault="00FB44C2" w:rsidP="00AF344B">
            <w:pPr>
              <w:pStyle w:val="TAL"/>
              <w:rPr>
                <w:b/>
                <w:i/>
                <w:lang w:eastAsia="en-GB"/>
              </w:rPr>
            </w:pPr>
            <w:proofErr w:type="spellStart"/>
            <w:r w:rsidRPr="001E2B86">
              <w:rPr>
                <w:b/>
                <w:i/>
                <w:lang w:eastAsia="en-GB"/>
              </w:rPr>
              <w:t>wlan</w:t>
            </w:r>
            <w:proofErr w:type="spellEnd"/>
            <w:r w:rsidRPr="001E2B86">
              <w:rPr>
                <w:b/>
                <w:i/>
                <w:lang w:eastAsia="en-GB"/>
              </w:rPr>
              <w:t>-MAC-Address</w:t>
            </w:r>
          </w:p>
          <w:p w14:paraId="5B507125" w14:textId="77777777" w:rsidR="00FB44C2" w:rsidRPr="001E2B86" w:rsidRDefault="00FB44C2" w:rsidP="00AF344B">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8118FE1" w14:textId="77777777" w:rsidR="00FB44C2" w:rsidRPr="001E2B86" w:rsidRDefault="00FB44C2" w:rsidP="00AF344B">
            <w:pPr>
              <w:pStyle w:val="TAL"/>
              <w:jc w:val="center"/>
              <w:rPr>
                <w:bCs/>
                <w:noProof/>
                <w:lang w:eastAsia="en-GB"/>
              </w:rPr>
            </w:pPr>
            <w:bookmarkStart w:id="860" w:name="_MCCTEMPBM_CRPT23361261___4"/>
            <w:r w:rsidRPr="001E2B86">
              <w:rPr>
                <w:bCs/>
                <w:noProof/>
                <w:lang w:eastAsia="en-GB"/>
              </w:rPr>
              <w:t>-</w:t>
            </w:r>
            <w:bookmarkEnd w:id="860"/>
          </w:p>
        </w:tc>
      </w:tr>
      <w:tr w:rsidR="00FB44C2" w:rsidRPr="001E2B86" w14:paraId="4028DDB5"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3D238" w14:textId="77777777" w:rsidR="00FB44C2" w:rsidRPr="001E2B86" w:rsidRDefault="00FB44C2" w:rsidP="00AF344B">
            <w:pPr>
              <w:pStyle w:val="TAL"/>
              <w:rPr>
                <w:b/>
                <w:i/>
                <w:lang w:eastAsia="en-GB"/>
              </w:rPr>
            </w:pPr>
            <w:proofErr w:type="spellStart"/>
            <w:r w:rsidRPr="001E2B86">
              <w:rPr>
                <w:b/>
                <w:i/>
                <w:lang w:eastAsia="en-GB"/>
              </w:rPr>
              <w:t>wlan-PeriodicMeas</w:t>
            </w:r>
            <w:proofErr w:type="spellEnd"/>
          </w:p>
          <w:p w14:paraId="37E4771A" w14:textId="77777777" w:rsidR="00FB44C2" w:rsidRPr="001E2B86" w:rsidRDefault="00FB44C2" w:rsidP="00AF344B">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2B9E23B" w14:textId="77777777" w:rsidR="00FB44C2" w:rsidRPr="001E2B86" w:rsidRDefault="00FB44C2" w:rsidP="00AF344B">
            <w:pPr>
              <w:pStyle w:val="TAL"/>
              <w:jc w:val="center"/>
              <w:rPr>
                <w:bCs/>
                <w:noProof/>
                <w:lang w:eastAsia="en-GB"/>
              </w:rPr>
            </w:pPr>
            <w:bookmarkStart w:id="861" w:name="_MCCTEMPBM_CRPT23361262___4"/>
            <w:r w:rsidRPr="001E2B86">
              <w:rPr>
                <w:bCs/>
                <w:noProof/>
                <w:lang w:eastAsia="en-GB"/>
              </w:rPr>
              <w:t>-</w:t>
            </w:r>
            <w:bookmarkEnd w:id="861"/>
          </w:p>
        </w:tc>
      </w:tr>
      <w:tr w:rsidR="00FB44C2" w:rsidRPr="001E2B86" w14:paraId="65BD417D"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CE2E49" w14:textId="77777777" w:rsidR="00FB44C2" w:rsidRPr="001E2B86" w:rsidRDefault="00FB44C2" w:rsidP="00AF344B">
            <w:pPr>
              <w:pStyle w:val="TAL"/>
              <w:rPr>
                <w:b/>
                <w:i/>
                <w:lang w:eastAsia="en-GB"/>
              </w:rPr>
            </w:pPr>
            <w:proofErr w:type="spellStart"/>
            <w:r w:rsidRPr="001E2B86">
              <w:rPr>
                <w:b/>
                <w:i/>
                <w:lang w:eastAsia="en-GB"/>
              </w:rPr>
              <w:t>wlan-ReportAnyWLAN</w:t>
            </w:r>
            <w:proofErr w:type="spellEnd"/>
          </w:p>
          <w:p w14:paraId="52D295F0" w14:textId="77777777" w:rsidR="00FB44C2" w:rsidRPr="001E2B86" w:rsidRDefault="00FB44C2" w:rsidP="00AF344B">
            <w:pPr>
              <w:pStyle w:val="TAL"/>
              <w:rPr>
                <w:lang w:eastAsia="en-GB"/>
              </w:rPr>
            </w:pPr>
            <w:r w:rsidRPr="001E2B86">
              <w:rPr>
                <w:lang w:eastAsia="en-GB"/>
              </w:rPr>
              <w:t xml:space="preserve">Indicates whether the UE supports reporting of WLANs not listed in the </w:t>
            </w:r>
            <w:proofErr w:type="spellStart"/>
            <w:r w:rsidRPr="001E2B86">
              <w:rPr>
                <w:i/>
                <w:lang w:eastAsia="en-GB"/>
              </w:rPr>
              <w:t>measObjectWLAN</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CEF5EC" w14:textId="77777777" w:rsidR="00FB44C2" w:rsidRPr="001E2B86" w:rsidRDefault="00FB44C2" w:rsidP="00AF344B">
            <w:pPr>
              <w:pStyle w:val="TAL"/>
              <w:jc w:val="center"/>
              <w:rPr>
                <w:bCs/>
                <w:noProof/>
                <w:lang w:eastAsia="en-GB"/>
              </w:rPr>
            </w:pPr>
            <w:bookmarkStart w:id="862" w:name="_MCCTEMPBM_CRPT23361263___4"/>
            <w:r w:rsidRPr="001E2B86">
              <w:rPr>
                <w:bCs/>
                <w:noProof/>
                <w:lang w:eastAsia="en-GB"/>
              </w:rPr>
              <w:t>-</w:t>
            </w:r>
            <w:bookmarkEnd w:id="862"/>
          </w:p>
        </w:tc>
      </w:tr>
      <w:tr w:rsidR="00FB44C2" w:rsidRPr="001E2B86" w14:paraId="10CF6107"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641D6" w14:textId="77777777" w:rsidR="00FB44C2" w:rsidRPr="001E2B86" w:rsidRDefault="00FB44C2" w:rsidP="00AF344B">
            <w:pPr>
              <w:pStyle w:val="TAL"/>
              <w:rPr>
                <w:b/>
                <w:i/>
                <w:lang w:eastAsia="en-GB"/>
              </w:rPr>
            </w:pPr>
            <w:proofErr w:type="spellStart"/>
            <w:r w:rsidRPr="001E2B86">
              <w:rPr>
                <w:b/>
                <w:i/>
                <w:lang w:eastAsia="en-GB"/>
              </w:rPr>
              <w:t>wlan-SupportedDataRate</w:t>
            </w:r>
            <w:proofErr w:type="spellEnd"/>
          </w:p>
          <w:p w14:paraId="41987806" w14:textId="77777777" w:rsidR="00FB44C2" w:rsidRPr="001E2B86" w:rsidRDefault="00FB44C2" w:rsidP="00AF344B">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1414A63" w14:textId="77777777" w:rsidR="00FB44C2" w:rsidRPr="001E2B86" w:rsidRDefault="00FB44C2" w:rsidP="00AF344B">
            <w:pPr>
              <w:pStyle w:val="TAL"/>
              <w:jc w:val="center"/>
              <w:rPr>
                <w:bCs/>
                <w:noProof/>
                <w:lang w:eastAsia="en-GB"/>
              </w:rPr>
            </w:pPr>
            <w:bookmarkStart w:id="863" w:name="_MCCTEMPBM_CRPT23361264___4"/>
            <w:r w:rsidRPr="001E2B86">
              <w:rPr>
                <w:bCs/>
                <w:noProof/>
                <w:lang w:eastAsia="en-GB"/>
              </w:rPr>
              <w:t>-</w:t>
            </w:r>
            <w:bookmarkEnd w:id="863"/>
          </w:p>
        </w:tc>
      </w:tr>
      <w:tr w:rsidR="00FB44C2" w:rsidRPr="001E2B86" w14:paraId="73364C66" w14:textId="77777777" w:rsidTr="00AF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CA11B2" w14:textId="77777777" w:rsidR="00FB44C2" w:rsidRPr="001E2B86" w:rsidRDefault="00FB44C2" w:rsidP="00AF344B">
            <w:pPr>
              <w:pStyle w:val="TAL"/>
              <w:rPr>
                <w:b/>
                <w:i/>
              </w:rPr>
            </w:pPr>
            <w:proofErr w:type="spellStart"/>
            <w:r w:rsidRPr="001E2B86">
              <w:rPr>
                <w:b/>
                <w:i/>
              </w:rPr>
              <w:t>zp</w:t>
            </w:r>
            <w:proofErr w:type="spellEnd"/>
            <w:r w:rsidRPr="001E2B86">
              <w:rPr>
                <w:b/>
                <w:i/>
              </w:rPr>
              <w:t>-CSI-RS-</w:t>
            </w:r>
            <w:proofErr w:type="spellStart"/>
            <w:r w:rsidRPr="001E2B86">
              <w:rPr>
                <w:b/>
                <w:i/>
              </w:rPr>
              <w:t>AperiodicInfo</w:t>
            </w:r>
            <w:proofErr w:type="spellEnd"/>
          </w:p>
          <w:p w14:paraId="2915D6CC" w14:textId="77777777" w:rsidR="00FB44C2" w:rsidRPr="001E2B86" w:rsidRDefault="00FB44C2" w:rsidP="00AF344B">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5DE10C6" w14:textId="77777777" w:rsidR="00FB44C2" w:rsidRPr="001E2B86" w:rsidRDefault="00FB44C2" w:rsidP="00AF344B">
            <w:pPr>
              <w:pStyle w:val="TAL"/>
              <w:jc w:val="center"/>
              <w:rPr>
                <w:bCs/>
                <w:noProof/>
                <w:lang w:eastAsia="en-GB"/>
              </w:rPr>
            </w:pPr>
            <w:bookmarkStart w:id="864" w:name="_MCCTEMPBM_CRPT23361265___4"/>
            <w:r w:rsidRPr="001E2B86">
              <w:rPr>
                <w:bCs/>
                <w:noProof/>
                <w:lang w:eastAsia="en-GB"/>
              </w:rPr>
              <w:t>Yes</w:t>
            </w:r>
            <w:bookmarkEnd w:id="864"/>
          </w:p>
        </w:tc>
      </w:tr>
    </w:tbl>
    <w:p w14:paraId="051DE868" w14:textId="77777777" w:rsidR="00FB44C2" w:rsidRPr="001E2B86" w:rsidRDefault="00FB44C2" w:rsidP="00FB44C2"/>
    <w:p w14:paraId="6769A14A" w14:textId="77777777" w:rsidR="00FB44C2" w:rsidRPr="001E2B86" w:rsidRDefault="00FB44C2" w:rsidP="00FB44C2">
      <w:pPr>
        <w:pStyle w:val="NO"/>
      </w:pPr>
      <w:r w:rsidRPr="001E2B86">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5A5D86F9" w14:textId="77777777" w:rsidR="00FB44C2" w:rsidRPr="001E2B86" w:rsidRDefault="00FB44C2" w:rsidP="00FB44C2">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10FD84C" w14:textId="77777777" w:rsidR="00FB44C2" w:rsidRPr="001E2B86" w:rsidRDefault="00FB44C2" w:rsidP="00FB44C2">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67E9AD47" w14:textId="77777777" w:rsidR="00FB44C2" w:rsidRPr="001E2B86" w:rsidRDefault="00FB44C2" w:rsidP="00FB44C2">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0AA97C8D" w14:textId="77777777" w:rsidR="00FB44C2" w:rsidRPr="001E2B86" w:rsidRDefault="00FB44C2" w:rsidP="00FB44C2">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231BD516" w14:textId="77777777" w:rsidR="00FB44C2" w:rsidRPr="001E2B86" w:rsidRDefault="00FB44C2" w:rsidP="00FB44C2">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B44C2" w:rsidRPr="001E2B86" w14:paraId="0A7AC002" w14:textId="77777777" w:rsidTr="00AF344B">
        <w:trPr>
          <w:trHeight w:val="315"/>
        </w:trPr>
        <w:tc>
          <w:tcPr>
            <w:tcW w:w="2360" w:type="dxa"/>
            <w:tcBorders>
              <w:top w:val="single" w:sz="8" w:space="0" w:color="auto"/>
              <w:left w:val="single" w:sz="8" w:space="0" w:color="auto"/>
              <w:bottom w:val="single" w:sz="8" w:space="0" w:color="auto"/>
              <w:right w:val="nil"/>
            </w:tcBorders>
            <w:noWrap/>
            <w:vAlign w:val="bottom"/>
            <w:hideMark/>
          </w:tcPr>
          <w:p w14:paraId="7DCA78BE" w14:textId="77777777" w:rsidR="00FB44C2" w:rsidRPr="001E2B86" w:rsidRDefault="00FB44C2" w:rsidP="00AF344B">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5B87035D" w14:textId="77777777" w:rsidR="00FB44C2" w:rsidRPr="001E2B86" w:rsidRDefault="00FB44C2" w:rsidP="00AF344B">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6598E7D1" w14:textId="77777777" w:rsidR="00FB44C2" w:rsidRPr="001E2B86" w:rsidRDefault="00FB44C2" w:rsidP="00AF344B">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6021F62" w14:textId="77777777" w:rsidR="00FB44C2" w:rsidRPr="001E2B86" w:rsidRDefault="00FB44C2" w:rsidP="00AF344B">
            <w:pPr>
              <w:pStyle w:val="TAL"/>
              <w:rPr>
                <w:lang w:eastAsia="en-GB"/>
              </w:rPr>
            </w:pPr>
            <w:r w:rsidRPr="001E2B86">
              <w:rPr>
                <w:lang w:eastAsia="en-GB"/>
              </w:rPr>
              <w:t>3</w:t>
            </w:r>
          </w:p>
        </w:tc>
      </w:tr>
      <w:tr w:rsidR="00FB44C2" w:rsidRPr="001E2B86" w14:paraId="72B292E3" w14:textId="77777777" w:rsidTr="00AF344B">
        <w:trPr>
          <w:trHeight w:val="315"/>
        </w:trPr>
        <w:tc>
          <w:tcPr>
            <w:tcW w:w="2360" w:type="dxa"/>
            <w:tcBorders>
              <w:top w:val="nil"/>
              <w:left w:val="single" w:sz="8" w:space="0" w:color="auto"/>
              <w:bottom w:val="single" w:sz="8" w:space="0" w:color="auto"/>
              <w:right w:val="nil"/>
            </w:tcBorders>
            <w:noWrap/>
            <w:vAlign w:val="bottom"/>
            <w:hideMark/>
          </w:tcPr>
          <w:p w14:paraId="2224B231" w14:textId="77777777" w:rsidR="00FB44C2" w:rsidRPr="001E2B86" w:rsidRDefault="00FB44C2" w:rsidP="00AF344B">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74D4D4BE" w14:textId="77777777" w:rsidR="00FB44C2" w:rsidRPr="001E2B86" w:rsidRDefault="00FB44C2" w:rsidP="00AF344B">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23F28026" w14:textId="77777777" w:rsidR="00FB44C2" w:rsidRPr="001E2B86" w:rsidRDefault="00FB44C2" w:rsidP="00AF344B">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292B06DA" w14:textId="77777777" w:rsidR="00FB44C2" w:rsidRPr="001E2B86" w:rsidRDefault="00FB44C2" w:rsidP="00AF344B">
            <w:pPr>
              <w:pStyle w:val="TAL"/>
              <w:rPr>
                <w:lang w:eastAsia="en-GB"/>
              </w:rPr>
            </w:pPr>
            <w:r w:rsidRPr="001E2B86">
              <w:rPr>
                <w:lang w:eastAsia="en-GB"/>
              </w:rPr>
              <w:t>3</w:t>
            </w:r>
          </w:p>
        </w:tc>
      </w:tr>
      <w:tr w:rsidR="00FB44C2" w:rsidRPr="001E2B86" w14:paraId="25153BA9" w14:textId="77777777" w:rsidTr="00AF344B">
        <w:trPr>
          <w:trHeight w:val="315"/>
        </w:trPr>
        <w:tc>
          <w:tcPr>
            <w:tcW w:w="2360" w:type="dxa"/>
            <w:tcBorders>
              <w:top w:val="nil"/>
              <w:left w:val="single" w:sz="8" w:space="0" w:color="auto"/>
              <w:bottom w:val="single" w:sz="8" w:space="0" w:color="auto"/>
              <w:right w:val="single" w:sz="8" w:space="0" w:color="auto"/>
            </w:tcBorders>
            <w:noWrap/>
            <w:vAlign w:val="bottom"/>
            <w:hideMark/>
          </w:tcPr>
          <w:p w14:paraId="47BA096C" w14:textId="77777777" w:rsidR="00FB44C2" w:rsidRPr="001E2B86" w:rsidRDefault="00FB44C2" w:rsidP="00AF344B">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470850EC" w14:textId="77777777" w:rsidR="00FB44C2" w:rsidRPr="001E2B86" w:rsidRDefault="00FB44C2" w:rsidP="00AF344B">
            <w:pPr>
              <w:pStyle w:val="TAH"/>
              <w:rPr>
                <w:lang w:eastAsia="en-GB"/>
              </w:rPr>
            </w:pPr>
            <w:r w:rsidRPr="001E2B86">
              <w:rPr>
                <w:lang w:eastAsia="en-GB"/>
              </w:rPr>
              <w:t>Cell grouping option (0= first cell group, 1= second cell group)</w:t>
            </w:r>
          </w:p>
        </w:tc>
      </w:tr>
      <w:tr w:rsidR="00FB44C2" w:rsidRPr="001E2B86" w14:paraId="54087DD7"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3A9E98A3" w14:textId="77777777" w:rsidR="00FB44C2" w:rsidRPr="001E2B86" w:rsidRDefault="00FB44C2" w:rsidP="00AF344B">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715281AC" w14:textId="77777777" w:rsidR="00FB44C2" w:rsidRPr="001E2B86" w:rsidRDefault="00FB44C2" w:rsidP="00AF344B">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0545A93C" w14:textId="77777777" w:rsidR="00FB44C2" w:rsidRPr="001E2B86" w:rsidRDefault="00FB44C2" w:rsidP="00AF344B">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5C7A1F1D" w14:textId="77777777" w:rsidR="00FB44C2" w:rsidRPr="001E2B86" w:rsidRDefault="00FB44C2" w:rsidP="00AF344B">
            <w:pPr>
              <w:pStyle w:val="TAL"/>
              <w:rPr>
                <w:lang w:eastAsia="en-GB"/>
              </w:rPr>
            </w:pPr>
            <w:r w:rsidRPr="001E2B86">
              <w:rPr>
                <w:lang w:eastAsia="en-GB"/>
              </w:rPr>
              <w:t>001</w:t>
            </w:r>
          </w:p>
        </w:tc>
      </w:tr>
      <w:tr w:rsidR="00FB44C2" w:rsidRPr="001E2B86" w14:paraId="7BC6A74E"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64D086EE" w14:textId="77777777" w:rsidR="00FB44C2" w:rsidRPr="001E2B86" w:rsidRDefault="00FB44C2" w:rsidP="00AF344B">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2ED552E5" w14:textId="77777777" w:rsidR="00FB44C2" w:rsidRPr="001E2B86" w:rsidRDefault="00FB44C2" w:rsidP="00AF344B">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48D9ED63" w14:textId="77777777" w:rsidR="00FB44C2" w:rsidRPr="001E2B86" w:rsidRDefault="00FB44C2" w:rsidP="00AF344B">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6B74D2C4" w14:textId="77777777" w:rsidR="00FB44C2" w:rsidRPr="001E2B86" w:rsidRDefault="00FB44C2" w:rsidP="00AF344B">
            <w:pPr>
              <w:pStyle w:val="TAL"/>
              <w:rPr>
                <w:lang w:eastAsia="en-GB"/>
              </w:rPr>
            </w:pPr>
            <w:r w:rsidRPr="001E2B86">
              <w:rPr>
                <w:lang w:eastAsia="en-GB"/>
              </w:rPr>
              <w:t>010</w:t>
            </w:r>
          </w:p>
        </w:tc>
      </w:tr>
      <w:tr w:rsidR="00FB44C2" w:rsidRPr="001E2B86" w14:paraId="041D007B" w14:textId="77777777" w:rsidTr="00AF344B">
        <w:trPr>
          <w:trHeight w:val="315"/>
        </w:trPr>
        <w:tc>
          <w:tcPr>
            <w:tcW w:w="2360" w:type="dxa"/>
            <w:tcBorders>
              <w:top w:val="nil"/>
              <w:left w:val="single" w:sz="8" w:space="0" w:color="auto"/>
              <w:bottom w:val="nil"/>
              <w:right w:val="single" w:sz="8" w:space="0" w:color="auto"/>
            </w:tcBorders>
            <w:noWrap/>
            <w:vAlign w:val="bottom"/>
            <w:hideMark/>
          </w:tcPr>
          <w:p w14:paraId="0F0D5027" w14:textId="77777777" w:rsidR="00FB44C2" w:rsidRPr="001E2B86" w:rsidRDefault="00FB44C2" w:rsidP="00AF344B">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0CC8A28A" w14:textId="77777777" w:rsidR="00FB44C2" w:rsidRPr="001E2B86" w:rsidRDefault="00FB44C2" w:rsidP="00AF344B">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08104EB8" w14:textId="77777777" w:rsidR="00FB44C2" w:rsidRPr="001E2B86" w:rsidRDefault="00FB44C2" w:rsidP="00AF344B">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74A8A05D" w14:textId="77777777" w:rsidR="00FB44C2" w:rsidRPr="001E2B86" w:rsidRDefault="00FB44C2" w:rsidP="00AF344B">
            <w:pPr>
              <w:pStyle w:val="TAL"/>
              <w:rPr>
                <w:lang w:eastAsia="en-GB"/>
              </w:rPr>
            </w:pPr>
            <w:r w:rsidRPr="001E2B86">
              <w:rPr>
                <w:lang w:eastAsia="en-GB"/>
              </w:rPr>
              <w:t>011</w:t>
            </w:r>
          </w:p>
        </w:tc>
      </w:tr>
      <w:tr w:rsidR="00FB44C2" w:rsidRPr="001E2B86" w14:paraId="14477499"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67A8295A" w14:textId="77777777" w:rsidR="00FB44C2" w:rsidRPr="001E2B86" w:rsidRDefault="00FB44C2" w:rsidP="00AF344B">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39474427" w14:textId="77777777" w:rsidR="00FB44C2" w:rsidRPr="001E2B86" w:rsidRDefault="00FB44C2" w:rsidP="00AF344B">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7E0E5991" w14:textId="77777777" w:rsidR="00FB44C2" w:rsidRPr="001E2B86" w:rsidRDefault="00FB44C2" w:rsidP="00AF344B">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078F01DF" w14:textId="77777777" w:rsidR="00FB44C2" w:rsidRPr="001E2B86" w:rsidRDefault="00FB44C2" w:rsidP="00AF344B">
            <w:pPr>
              <w:pStyle w:val="TAL"/>
              <w:rPr>
                <w:lang w:eastAsia="en-GB"/>
              </w:rPr>
            </w:pPr>
          </w:p>
        </w:tc>
      </w:tr>
      <w:tr w:rsidR="00FB44C2" w:rsidRPr="001E2B86" w14:paraId="496F0856"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1450C7FC" w14:textId="77777777" w:rsidR="00FB44C2" w:rsidRPr="001E2B86" w:rsidRDefault="00FB44C2" w:rsidP="00AF344B">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7A14BD13" w14:textId="77777777" w:rsidR="00FB44C2" w:rsidRPr="001E2B86" w:rsidRDefault="00FB44C2" w:rsidP="00AF344B">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08A67A64" w14:textId="77777777" w:rsidR="00FB44C2" w:rsidRPr="001E2B86" w:rsidRDefault="00FB44C2" w:rsidP="00AF344B">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75B204CC" w14:textId="77777777" w:rsidR="00FB44C2" w:rsidRPr="001E2B86" w:rsidRDefault="00FB44C2" w:rsidP="00AF344B">
            <w:pPr>
              <w:pStyle w:val="TAL"/>
              <w:rPr>
                <w:lang w:eastAsia="en-GB"/>
              </w:rPr>
            </w:pPr>
          </w:p>
        </w:tc>
      </w:tr>
      <w:tr w:rsidR="00FB44C2" w:rsidRPr="001E2B86" w14:paraId="2C324A48"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439F9964" w14:textId="77777777" w:rsidR="00FB44C2" w:rsidRPr="001E2B86" w:rsidRDefault="00FB44C2" w:rsidP="00AF344B">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5CCC7C79" w14:textId="77777777" w:rsidR="00FB44C2" w:rsidRPr="001E2B86" w:rsidRDefault="00FB44C2" w:rsidP="00AF344B">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2BD0246C" w14:textId="77777777" w:rsidR="00FB44C2" w:rsidRPr="001E2B86" w:rsidRDefault="00FB44C2" w:rsidP="00AF344B">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6B11FD60" w14:textId="77777777" w:rsidR="00FB44C2" w:rsidRPr="001E2B86" w:rsidRDefault="00FB44C2" w:rsidP="00AF344B">
            <w:pPr>
              <w:pStyle w:val="TAL"/>
              <w:rPr>
                <w:lang w:eastAsia="en-GB"/>
              </w:rPr>
            </w:pPr>
          </w:p>
        </w:tc>
      </w:tr>
      <w:tr w:rsidR="00FB44C2" w:rsidRPr="001E2B86" w14:paraId="3E708501" w14:textId="77777777" w:rsidTr="00AF344B">
        <w:trPr>
          <w:trHeight w:val="315"/>
        </w:trPr>
        <w:tc>
          <w:tcPr>
            <w:tcW w:w="2360" w:type="dxa"/>
            <w:tcBorders>
              <w:top w:val="nil"/>
              <w:left w:val="single" w:sz="8" w:space="0" w:color="auto"/>
              <w:bottom w:val="nil"/>
              <w:right w:val="single" w:sz="8" w:space="0" w:color="auto"/>
            </w:tcBorders>
            <w:noWrap/>
            <w:vAlign w:val="bottom"/>
            <w:hideMark/>
          </w:tcPr>
          <w:p w14:paraId="2058701E" w14:textId="77777777" w:rsidR="00FB44C2" w:rsidRPr="001E2B86" w:rsidRDefault="00FB44C2" w:rsidP="00AF344B">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7BD1FF12" w14:textId="77777777" w:rsidR="00FB44C2" w:rsidRPr="001E2B86" w:rsidRDefault="00FB44C2" w:rsidP="00AF344B">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2333D04" w14:textId="77777777" w:rsidR="00FB44C2" w:rsidRPr="001E2B86" w:rsidRDefault="00FB44C2" w:rsidP="00AF344B">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42B89673" w14:textId="77777777" w:rsidR="00FB44C2" w:rsidRPr="001E2B86" w:rsidRDefault="00FB44C2" w:rsidP="00AF344B">
            <w:pPr>
              <w:pStyle w:val="TAL"/>
              <w:rPr>
                <w:lang w:eastAsia="en-GB"/>
              </w:rPr>
            </w:pPr>
          </w:p>
        </w:tc>
      </w:tr>
      <w:tr w:rsidR="00FB44C2" w:rsidRPr="001E2B86" w14:paraId="0208834F"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7DAB5F49" w14:textId="77777777" w:rsidR="00FB44C2" w:rsidRPr="001E2B86" w:rsidRDefault="00FB44C2" w:rsidP="00AF344B">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32737140" w14:textId="77777777" w:rsidR="00FB44C2" w:rsidRPr="001E2B86" w:rsidRDefault="00FB44C2" w:rsidP="00AF344B">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11CC764D"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6BE3177A" w14:textId="77777777" w:rsidR="00FB44C2" w:rsidRPr="001E2B86" w:rsidRDefault="00FB44C2" w:rsidP="00AF344B">
            <w:pPr>
              <w:pStyle w:val="TAL"/>
              <w:rPr>
                <w:lang w:eastAsia="en-GB"/>
              </w:rPr>
            </w:pPr>
          </w:p>
        </w:tc>
      </w:tr>
      <w:tr w:rsidR="00FB44C2" w:rsidRPr="001E2B86" w14:paraId="6BD33217"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1BA2150A" w14:textId="77777777" w:rsidR="00FB44C2" w:rsidRPr="001E2B86" w:rsidRDefault="00FB44C2" w:rsidP="00AF344B">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340DE1F9" w14:textId="77777777" w:rsidR="00FB44C2" w:rsidRPr="001E2B86" w:rsidRDefault="00FB44C2" w:rsidP="00AF344B">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13A2E6ED"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6B81C0ED" w14:textId="77777777" w:rsidR="00FB44C2" w:rsidRPr="001E2B86" w:rsidRDefault="00FB44C2" w:rsidP="00AF344B">
            <w:pPr>
              <w:pStyle w:val="TAL"/>
              <w:rPr>
                <w:lang w:eastAsia="en-GB"/>
              </w:rPr>
            </w:pPr>
          </w:p>
        </w:tc>
      </w:tr>
      <w:tr w:rsidR="00FB44C2" w:rsidRPr="001E2B86" w14:paraId="19AB8A3B"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20358F13" w14:textId="77777777" w:rsidR="00FB44C2" w:rsidRPr="001E2B86" w:rsidRDefault="00FB44C2" w:rsidP="00AF344B">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41BE82FA" w14:textId="77777777" w:rsidR="00FB44C2" w:rsidRPr="001E2B86" w:rsidRDefault="00FB44C2" w:rsidP="00AF344B">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44B377B4"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340407C9" w14:textId="77777777" w:rsidR="00FB44C2" w:rsidRPr="001E2B86" w:rsidRDefault="00FB44C2" w:rsidP="00AF344B">
            <w:pPr>
              <w:pStyle w:val="TAL"/>
              <w:rPr>
                <w:lang w:eastAsia="en-GB"/>
              </w:rPr>
            </w:pPr>
          </w:p>
        </w:tc>
      </w:tr>
      <w:tr w:rsidR="00FB44C2" w:rsidRPr="001E2B86" w14:paraId="1B76CEBA"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64E2B599" w14:textId="77777777" w:rsidR="00FB44C2" w:rsidRPr="001E2B86" w:rsidRDefault="00FB44C2" w:rsidP="00AF344B">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685DA950" w14:textId="77777777" w:rsidR="00FB44C2" w:rsidRPr="001E2B86" w:rsidRDefault="00FB44C2" w:rsidP="00AF344B">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6C355021"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544FFBAC" w14:textId="77777777" w:rsidR="00FB44C2" w:rsidRPr="001E2B86" w:rsidRDefault="00FB44C2" w:rsidP="00AF344B">
            <w:pPr>
              <w:pStyle w:val="TAL"/>
              <w:rPr>
                <w:lang w:eastAsia="en-GB"/>
              </w:rPr>
            </w:pPr>
          </w:p>
        </w:tc>
      </w:tr>
      <w:tr w:rsidR="00FB44C2" w:rsidRPr="001E2B86" w14:paraId="44D2C198"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37E575DC" w14:textId="77777777" w:rsidR="00FB44C2" w:rsidRPr="001E2B86" w:rsidRDefault="00FB44C2" w:rsidP="00AF344B">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8E74CEA" w14:textId="77777777" w:rsidR="00FB44C2" w:rsidRPr="001E2B86" w:rsidRDefault="00FB44C2" w:rsidP="00AF344B">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5C7E9E99"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00973B83" w14:textId="77777777" w:rsidR="00FB44C2" w:rsidRPr="001E2B86" w:rsidRDefault="00FB44C2" w:rsidP="00AF344B">
            <w:pPr>
              <w:pStyle w:val="TAL"/>
              <w:rPr>
                <w:lang w:eastAsia="en-GB"/>
              </w:rPr>
            </w:pPr>
          </w:p>
        </w:tc>
      </w:tr>
      <w:tr w:rsidR="00FB44C2" w:rsidRPr="001E2B86" w14:paraId="147343DB"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6459B61D" w14:textId="77777777" w:rsidR="00FB44C2" w:rsidRPr="001E2B86" w:rsidRDefault="00FB44C2" w:rsidP="00AF344B">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60AC704B" w14:textId="77777777" w:rsidR="00FB44C2" w:rsidRPr="001E2B86" w:rsidRDefault="00FB44C2" w:rsidP="00AF344B">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525CCD74"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4D42BDAC" w14:textId="77777777" w:rsidR="00FB44C2" w:rsidRPr="001E2B86" w:rsidRDefault="00FB44C2" w:rsidP="00AF344B">
            <w:pPr>
              <w:pStyle w:val="TAL"/>
              <w:rPr>
                <w:lang w:eastAsia="en-GB"/>
              </w:rPr>
            </w:pPr>
          </w:p>
        </w:tc>
      </w:tr>
      <w:tr w:rsidR="00FB44C2" w:rsidRPr="001E2B86" w14:paraId="3A30B6AD" w14:textId="77777777" w:rsidTr="00AF344B">
        <w:trPr>
          <w:trHeight w:val="300"/>
        </w:trPr>
        <w:tc>
          <w:tcPr>
            <w:tcW w:w="2360" w:type="dxa"/>
            <w:tcBorders>
              <w:top w:val="nil"/>
              <w:left w:val="single" w:sz="8" w:space="0" w:color="auto"/>
              <w:bottom w:val="nil"/>
              <w:right w:val="single" w:sz="8" w:space="0" w:color="auto"/>
            </w:tcBorders>
            <w:noWrap/>
            <w:vAlign w:val="bottom"/>
            <w:hideMark/>
          </w:tcPr>
          <w:p w14:paraId="24FEF044" w14:textId="77777777" w:rsidR="00FB44C2" w:rsidRPr="001E2B86" w:rsidRDefault="00FB44C2" w:rsidP="00AF344B">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63543406" w14:textId="77777777" w:rsidR="00FB44C2" w:rsidRPr="001E2B86" w:rsidRDefault="00FB44C2" w:rsidP="00AF344B">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305CA36C"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6CF62685" w14:textId="77777777" w:rsidR="00FB44C2" w:rsidRPr="001E2B86" w:rsidRDefault="00FB44C2" w:rsidP="00AF344B">
            <w:pPr>
              <w:pStyle w:val="TAL"/>
              <w:rPr>
                <w:lang w:eastAsia="en-GB"/>
              </w:rPr>
            </w:pPr>
          </w:p>
        </w:tc>
      </w:tr>
      <w:tr w:rsidR="00FB44C2" w:rsidRPr="001E2B86" w14:paraId="65CA9CCC" w14:textId="77777777" w:rsidTr="00AF344B">
        <w:trPr>
          <w:trHeight w:val="315"/>
        </w:trPr>
        <w:tc>
          <w:tcPr>
            <w:tcW w:w="2360" w:type="dxa"/>
            <w:tcBorders>
              <w:top w:val="nil"/>
              <w:left w:val="single" w:sz="8" w:space="0" w:color="auto"/>
              <w:bottom w:val="single" w:sz="8" w:space="0" w:color="auto"/>
              <w:right w:val="single" w:sz="8" w:space="0" w:color="auto"/>
            </w:tcBorders>
            <w:noWrap/>
            <w:vAlign w:val="bottom"/>
            <w:hideMark/>
          </w:tcPr>
          <w:p w14:paraId="79DCD626" w14:textId="77777777" w:rsidR="00FB44C2" w:rsidRPr="001E2B86" w:rsidRDefault="00FB44C2" w:rsidP="00AF344B">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28105EB3" w14:textId="77777777" w:rsidR="00FB44C2" w:rsidRPr="001E2B86" w:rsidRDefault="00FB44C2" w:rsidP="00AF344B">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170DCC47" w14:textId="77777777" w:rsidR="00FB44C2" w:rsidRPr="001E2B86" w:rsidRDefault="00FB44C2" w:rsidP="00AF344B">
            <w:pPr>
              <w:pStyle w:val="TAL"/>
              <w:rPr>
                <w:lang w:eastAsia="en-GB"/>
              </w:rPr>
            </w:pPr>
          </w:p>
        </w:tc>
        <w:tc>
          <w:tcPr>
            <w:tcW w:w="960" w:type="dxa"/>
            <w:tcBorders>
              <w:top w:val="nil"/>
              <w:left w:val="nil"/>
              <w:bottom w:val="nil"/>
              <w:right w:val="nil"/>
            </w:tcBorders>
            <w:noWrap/>
            <w:vAlign w:val="bottom"/>
            <w:hideMark/>
          </w:tcPr>
          <w:p w14:paraId="07626BB4" w14:textId="77777777" w:rsidR="00FB44C2" w:rsidRPr="001E2B86" w:rsidRDefault="00FB44C2" w:rsidP="00AF344B">
            <w:pPr>
              <w:pStyle w:val="TAL"/>
              <w:rPr>
                <w:lang w:eastAsia="en-GB"/>
              </w:rPr>
            </w:pPr>
          </w:p>
        </w:tc>
      </w:tr>
    </w:tbl>
    <w:p w14:paraId="28EE3818" w14:textId="77777777" w:rsidR="00FB44C2" w:rsidRPr="001E2B86" w:rsidRDefault="00FB44C2" w:rsidP="00FB44C2">
      <w:pPr>
        <w:rPr>
          <w:noProof/>
        </w:rPr>
      </w:pPr>
    </w:p>
    <w:p w14:paraId="55EABF78" w14:textId="77777777" w:rsidR="00FB44C2" w:rsidRPr="001E2B86" w:rsidRDefault="00FB44C2" w:rsidP="00FB44C2">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29C034C3" w14:textId="77777777" w:rsidR="00FB44C2" w:rsidRPr="001E2B86" w:rsidRDefault="00FB44C2" w:rsidP="00FB44C2">
      <w:pPr>
        <w:pStyle w:val="NO"/>
        <w:rPr>
          <w:noProof/>
          <w:lang w:eastAsia="ko-KR"/>
        </w:rPr>
      </w:pPr>
      <w:r w:rsidRPr="001E2B86">
        <w:rPr>
          <w:noProof/>
          <w:lang w:eastAsia="ko-KR"/>
        </w:rPr>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4DB4F255" w14:textId="77777777" w:rsidR="00FB44C2" w:rsidRPr="001E2B86" w:rsidRDefault="00FB44C2" w:rsidP="00FB44C2">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1C18A63" w14:textId="77777777" w:rsidR="00FB44C2" w:rsidRPr="001E2B86" w:rsidRDefault="00FB44C2" w:rsidP="00FB44C2">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68E6B3D5" w14:textId="77777777" w:rsidR="00FB44C2" w:rsidRPr="001E2B86" w:rsidRDefault="00FB44C2" w:rsidP="00FB44C2">
      <w:pPr>
        <w:pStyle w:val="NO"/>
        <w:rPr>
          <w:noProof/>
          <w:lang w:eastAsia="ko-KR"/>
        </w:rPr>
      </w:pPr>
    </w:p>
    <w:p w14:paraId="252FBF05" w14:textId="77777777" w:rsidR="00FB44C2" w:rsidRDefault="00FB44C2" w:rsidP="00FB44C2">
      <w:pPr>
        <w:pStyle w:val="CRCoverPage"/>
        <w:spacing w:after="0"/>
        <w:rPr>
          <w:noProof/>
          <w:sz w:val="8"/>
          <w:szCs w:val="8"/>
        </w:rPr>
      </w:pPr>
    </w:p>
    <w:p w14:paraId="33BFF098" w14:textId="77777777" w:rsidR="00FB44C2" w:rsidRDefault="00FB44C2" w:rsidP="00FB44C2">
      <w:pPr>
        <w:pStyle w:val="CRCoverPage"/>
        <w:spacing w:after="0"/>
        <w:rPr>
          <w:noProof/>
          <w:sz w:val="8"/>
          <w:szCs w:val="8"/>
        </w:rPr>
      </w:pPr>
    </w:p>
    <w:p w14:paraId="657DBF86" w14:textId="2A90E7BC" w:rsidR="00FB44C2" w:rsidRPr="00E13A3A" w:rsidRDefault="00FB44C2" w:rsidP="00FB44C2">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w:t>
      </w:r>
      <w:r w:rsidRPr="00E13A3A">
        <w:rPr>
          <w:noProof/>
          <w:color w:val="FF0000"/>
        </w:rPr>
        <w:t xml:space="preserve"> Change</w:t>
      </w:r>
    </w:p>
    <w:p w14:paraId="24295C63" w14:textId="77777777" w:rsidR="00FB44C2" w:rsidRDefault="00FB44C2" w:rsidP="00FB44C2"/>
    <w:p w14:paraId="0F5EAA68" w14:textId="77777777" w:rsidR="00C2315B" w:rsidRPr="001E2B86" w:rsidRDefault="00C2315B" w:rsidP="00C2315B">
      <w:pPr>
        <w:pStyle w:val="Heading3"/>
      </w:pPr>
      <w:bookmarkStart w:id="865" w:name="_Toc20487494"/>
      <w:bookmarkStart w:id="866" w:name="_Toc29342794"/>
      <w:bookmarkStart w:id="867" w:name="_Toc29343933"/>
      <w:bookmarkStart w:id="868" w:name="_Toc36567199"/>
      <w:bookmarkStart w:id="869" w:name="_Toc36810646"/>
      <w:bookmarkStart w:id="870" w:name="_Toc36847010"/>
      <w:bookmarkStart w:id="871" w:name="_Toc36939663"/>
      <w:bookmarkStart w:id="872" w:name="_Toc37082643"/>
      <w:bookmarkStart w:id="873" w:name="_Toc46481284"/>
      <w:bookmarkStart w:id="874" w:name="_Toc46482518"/>
      <w:bookmarkStart w:id="875" w:name="_Toc46483752"/>
      <w:bookmarkStart w:id="876" w:name="_Toc185640938"/>
      <w:bookmarkStart w:id="877" w:name="_Toc193474622"/>
      <w:bookmarkStart w:id="878" w:name="_Toc201562555"/>
      <w:bookmarkStart w:id="879" w:name="_Toc210248396"/>
      <w:r w:rsidRPr="001E2B86">
        <w:t>6.3.7</w:t>
      </w:r>
      <w:r w:rsidRPr="001E2B86">
        <w:tab/>
        <w:t>MBMS information elements</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09CD1FCA" w14:textId="0FE971B4" w:rsidR="00126852" w:rsidRDefault="00C2315B">
      <w:pPr>
        <w:spacing w:after="0"/>
        <w:rPr>
          <w:noProof/>
        </w:rPr>
      </w:pPr>
      <w:r w:rsidRPr="00C2315B">
        <w:rPr>
          <w:noProof/>
          <w:highlight w:val="yellow"/>
        </w:rPr>
        <w:t>&lt;&lt;unchaged text omitted&gt;&gt;</w:t>
      </w:r>
    </w:p>
    <w:p w14:paraId="5EFF540F" w14:textId="77777777" w:rsidR="00BC3B85" w:rsidRPr="001E2B86" w:rsidRDefault="00BC3B85" w:rsidP="00BC3B85">
      <w:pPr>
        <w:pStyle w:val="Heading4"/>
        <w:rPr>
          <w:i/>
          <w:noProof/>
        </w:rPr>
      </w:pPr>
      <w:bookmarkStart w:id="880" w:name="_Toc20487500"/>
      <w:bookmarkStart w:id="881" w:name="_Toc29342800"/>
      <w:bookmarkStart w:id="882" w:name="_Toc29343939"/>
      <w:bookmarkStart w:id="883" w:name="_Toc36567205"/>
      <w:bookmarkStart w:id="884" w:name="_Toc36810652"/>
      <w:bookmarkStart w:id="885" w:name="_Toc36847016"/>
      <w:bookmarkStart w:id="886" w:name="_Toc36939669"/>
      <w:bookmarkStart w:id="887" w:name="_Toc37082649"/>
      <w:bookmarkStart w:id="888" w:name="_Toc46481290"/>
      <w:bookmarkStart w:id="889" w:name="_Toc46482524"/>
      <w:bookmarkStart w:id="890" w:name="_Toc46483758"/>
      <w:bookmarkStart w:id="891" w:name="_Toc185640944"/>
      <w:bookmarkStart w:id="892" w:name="_Toc193474628"/>
      <w:bookmarkStart w:id="893" w:name="_Toc201562561"/>
      <w:bookmarkStart w:id="894" w:name="_Toc210248402"/>
      <w:bookmarkStart w:id="895" w:name="MCCQCTEMPBM_00000504"/>
      <w:r w:rsidRPr="001E2B86">
        <w:t>–</w:t>
      </w:r>
      <w:r w:rsidRPr="001E2B86">
        <w:tab/>
      </w:r>
      <w:r w:rsidRPr="001E2B86">
        <w:rPr>
          <w:i/>
          <w:noProof/>
        </w:rPr>
        <w:t>PMCH-InfoList</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bookmarkEnd w:id="895"/>
    <w:p w14:paraId="0448B4BF" w14:textId="77777777" w:rsidR="00BC3B85" w:rsidRPr="001E2B86" w:rsidRDefault="00BC3B85" w:rsidP="00BC3B85">
      <w:r w:rsidRPr="001E2B86">
        <w:t xml:space="preserve">The IE </w:t>
      </w:r>
      <w:r w:rsidRPr="001E2B86">
        <w:rPr>
          <w:i/>
          <w:noProof/>
        </w:rPr>
        <w:t>PMCH-InfoList</w:t>
      </w:r>
      <w:r w:rsidRPr="001E2B86">
        <w:t xml:space="preserve"> specifies configuration of all PMCHs of an MBSFN area, while IE </w:t>
      </w:r>
      <w:r w:rsidRPr="001E2B86">
        <w:rPr>
          <w:i/>
          <w:noProof/>
        </w:rPr>
        <w:t>PMCH-InfoListExt</w:t>
      </w:r>
      <w:r w:rsidRPr="001E2B86">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1E2B86">
        <w:rPr>
          <w:i/>
          <w:noProof/>
        </w:rPr>
        <w:t>PMCH-InfoList</w:t>
      </w:r>
      <w:r w:rsidRPr="001E2B86">
        <w:t>, the list of ongoing sessions has at least one entry.</w:t>
      </w:r>
    </w:p>
    <w:p w14:paraId="744AA913" w14:textId="77777777" w:rsidR="00BC3B85" w:rsidRPr="001E2B86" w:rsidRDefault="00BC3B85" w:rsidP="00BC3B85">
      <w:pPr>
        <w:pStyle w:val="TH"/>
      </w:pPr>
      <w:r w:rsidRPr="001E2B86">
        <w:rPr>
          <w:bCs/>
          <w:i/>
          <w:iCs/>
        </w:rPr>
        <w:t>PMCH-</w:t>
      </w:r>
      <w:proofErr w:type="spellStart"/>
      <w:r w:rsidRPr="001E2B86">
        <w:rPr>
          <w:bCs/>
          <w:i/>
          <w:iCs/>
        </w:rPr>
        <w:t>InfoList</w:t>
      </w:r>
      <w:proofErr w:type="spellEnd"/>
      <w:r w:rsidRPr="001E2B86">
        <w:t xml:space="preserve"> information element</w:t>
      </w:r>
    </w:p>
    <w:p w14:paraId="6F4525C0" w14:textId="77777777" w:rsidR="00BC3B85" w:rsidRPr="001E2B86" w:rsidRDefault="00BC3B85" w:rsidP="00BC3B85">
      <w:pPr>
        <w:pStyle w:val="PL"/>
        <w:shd w:val="clear" w:color="auto" w:fill="E6E6E6"/>
      </w:pPr>
      <w:r w:rsidRPr="001E2B86">
        <w:t>-- ASN1START</w:t>
      </w:r>
    </w:p>
    <w:p w14:paraId="4AC62DA9" w14:textId="77777777" w:rsidR="00BC3B85" w:rsidRPr="001E2B86" w:rsidRDefault="00BC3B85" w:rsidP="00BC3B85">
      <w:pPr>
        <w:pStyle w:val="PL"/>
        <w:shd w:val="clear" w:color="auto" w:fill="E6E6E6"/>
      </w:pPr>
    </w:p>
    <w:p w14:paraId="2FD2906D" w14:textId="77777777" w:rsidR="00BC3B85" w:rsidRPr="001E2B86" w:rsidRDefault="00BC3B85" w:rsidP="00BC3B85">
      <w:pPr>
        <w:pStyle w:val="PL"/>
        <w:shd w:val="clear" w:color="auto" w:fill="E6E6E6"/>
      </w:pPr>
      <w:r w:rsidRPr="001E2B86">
        <w:t>PMCH-InfoList-r9 ::=</w:t>
      </w:r>
      <w:r w:rsidRPr="001E2B86">
        <w:tab/>
      </w:r>
      <w:r w:rsidRPr="001E2B86">
        <w:tab/>
      </w:r>
      <w:r w:rsidRPr="001E2B86">
        <w:tab/>
      </w:r>
      <w:r w:rsidRPr="001E2B86">
        <w:tab/>
        <w:t>SEQUENCE (SIZE (0..maxPMCH-PerMBSFN)) OF PMCH-Info-r9</w:t>
      </w:r>
    </w:p>
    <w:p w14:paraId="3BFB6BE2" w14:textId="77777777" w:rsidR="00BC3B85" w:rsidRPr="00E13A3A" w:rsidRDefault="00BC3B85" w:rsidP="00BC3B85">
      <w:pPr>
        <w:pStyle w:val="PL"/>
        <w:shd w:val="clear" w:color="auto" w:fill="E6E6E6"/>
        <w:rPr>
          <w:b/>
          <w:bCs/>
        </w:rPr>
      </w:pPr>
    </w:p>
    <w:p w14:paraId="37667F1D" w14:textId="77777777" w:rsidR="00BC3B85" w:rsidRPr="001E2B86" w:rsidRDefault="00BC3B85" w:rsidP="00BC3B85">
      <w:pPr>
        <w:pStyle w:val="PL"/>
        <w:shd w:val="clear" w:color="auto" w:fill="E6E6E6"/>
      </w:pPr>
      <w:r w:rsidRPr="001E2B86">
        <w:t>PMCH-InfoListExt-r12 ::=</w:t>
      </w:r>
      <w:r w:rsidRPr="001E2B86">
        <w:tab/>
      </w:r>
      <w:r w:rsidRPr="001E2B86">
        <w:tab/>
      </w:r>
      <w:r w:rsidRPr="001E2B86">
        <w:tab/>
        <w:t>SEQUENCE (SIZE (0..maxPMCH-PerMBSFN)) OF PMCH-InfoExt-r12</w:t>
      </w:r>
    </w:p>
    <w:p w14:paraId="72275658" w14:textId="77777777" w:rsidR="00BC3B85" w:rsidRPr="001E2B86" w:rsidRDefault="00BC3B85" w:rsidP="00BC3B85">
      <w:pPr>
        <w:pStyle w:val="PL"/>
        <w:shd w:val="clear" w:color="auto" w:fill="E6E6E6"/>
      </w:pPr>
    </w:p>
    <w:p w14:paraId="6A2873DD" w14:textId="77777777" w:rsidR="00BC3B85" w:rsidRPr="001E2B86" w:rsidRDefault="00BC3B85" w:rsidP="00BC3B85">
      <w:pPr>
        <w:pStyle w:val="PL"/>
        <w:shd w:val="clear" w:color="auto" w:fill="E6E6E6"/>
      </w:pPr>
      <w:r w:rsidRPr="001E2B86">
        <w:t>PMCH-InfoListExt-v1900 ::=</w:t>
      </w:r>
      <w:r w:rsidRPr="001E2B86">
        <w:tab/>
      </w:r>
      <w:r w:rsidRPr="001E2B86">
        <w:tab/>
      </w:r>
      <w:r w:rsidRPr="001E2B86">
        <w:tab/>
        <w:t>SEQUENCE (SIZE (0..maxPMCH-PerMBSFN)) OF PMCH-InfoExt-r19</w:t>
      </w:r>
    </w:p>
    <w:p w14:paraId="2CF1D5E7" w14:textId="77777777" w:rsidR="00BC3B85" w:rsidRPr="001E2B86" w:rsidRDefault="00BC3B85" w:rsidP="00BC3B85">
      <w:pPr>
        <w:pStyle w:val="PL"/>
        <w:shd w:val="clear" w:color="auto" w:fill="E6E6E6"/>
      </w:pPr>
    </w:p>
    <w:p w14:paraId="54A7D8FB" w14:textId="77777777" w:rsidR="00BC3B85" w:rsidRPr="001E2B86" w:rsidRDefault="00BC3B85" w:rsidP="00BC3B85">
      <w:pPr>
        <w:pStyle w:val="PL"/>
        <w:shd w:val="clear" w:color="auto" w:fill="E6E6E6"/>
      </w:pPr>
      <w:r w:rsidRPr="001E2B86">
        <w:t>PMCH-Info-r9 ::=</w:t>
      </w:r>
      <w:r w:rsidRPr="001E2B86">
        <w:tab/>
      </w:r>
      <w:r w:rsidRPr="001E2B86">
        <w:tab/>
      </w:r>
      <w:r w:rsidRPr="001E2B86">
        <w:tab/>
      </w:r>
      <w:r w:rsidRPr="001E2B86">
        <w:tab/>
      </w:r>
      <w:r w:rsidRPr="001E2B86">
        <w:tab/>
        <w:t>SEQUENCE {</w:t>
      </w:r>
    </w:p>
    <w:p w14:paraId="463BFBC3" w14:textId="77777777" w:rsidR="00BC3B85" w:rsidRPr="001E2B86" w:rsidRDefault="00BC3B85" w:rsidP="00BC3B85">
      <w:pPr>
        <w:pStyle w:val="PL"/>
        <w:shd w:val="clear" w:color="auto" w:fill="E6E6E6"/>
      </w:pPr>
      <w:r w:rsidRPr="001E2B86">
        <w:tab/>
        <w:t>pmch-Config-r9</w:t>
      </w:r>
      <w:r w:rsidRPr="001E2B86">
        <w:tab/>
      </w:r>
      <w:r w:rsidRPr="001E2B86">
        <w:tab/>
      </w:r>
      <w:r w:rsidRPr="001E2B86">
        <w:tab/>
      </w:r>
      <w:r w:rsidRPr="001E2B86">
        <w:tab/>
      </w:r>
      <w:r w:rsidRPr="001E2B86">
        <w:tab/>
      </w:r>
      <w:r w:rsidRPr="001E2B86">
        <w:tab/>
        <w:t>PMCH-Config-r9,</w:t>
      </w:r>
    </w:p>
    <w:p w14:paraId="063634DF" w14:textId="77777777" w:rsidR="00BC3B85" w:rsidRPr="001E2B86" w:rsidRDefault="00BC3B85" w:rsidP="00BC3B85">
      <w:pPr>
        <w:pStyle w:val="PL"/>
        <w:shd w:val="clear" w:color="auto" w:fill="E6E6E6"/>
      </w:pPr>
      <w:r w:rsidRPr="001E2B86">
        <w:tab/>
        <w:t>mbms-SessionInfoList-r9</w:t>
      </w:r>
      <w:r w:rsidRPr="001E2B86">
        <w:tab/>
      </w:r>
      <w:r w:rsidRPr="001E2B86">
        <w:tab/>
      </w:r>
      <w:r w:rsidRPr="001E2B86">
        <w:tab/>
        <w:t>MBMS-SessionInfoList-r9,</w:t>
      </w:r>
    </w:p>
    <w:p w14:paraId="6896F7FF" w14:textId="77777777" w:rsidR="00BC3B85" w:rsidRPr="001E2B86" w:rsidRDefault="00BC3B85" w:rsidP="00BC3B85">
      <w:pPr>
        <w:pStyle w:val="PL"/>
        <w:shd w:val="clear" w:color="auto" w:fill="E6E6E6"/>
      </w:pPr>
      <w:r w:rsidRPr="001E2B86">
        <w:tab/>
        <w:t>...</w:t>
      </w:r>
    </w:p>
    <w:p w14:paraId="02B4D931" w14:textId="77777777" w:rsidR="00BC3B85" w:rsidRPr="001E2B86" w:rsidRDefault="00BC3B85" w:rsidP="00BC3B85">
      <w:pPr>
        <w:pStyle w:val="PL"/>
        <w:shd w:val="clear" w:color="auto" w:fill="E6E6E6"/>
      </w:pPr>
      <w:r w:rsidRPr="001E2B86">
        <w:t>}</w:t>
      </w:r>
    </w:p>
    <w:p w14:paraId="6EFCE153" w14:textId="77777777" w:rsidR="00BC3B85" w:rsidRPr="001E2B86" w:rsidRDefault="00BC3B85" w:rsidP="00BC3B85">
      <w:pPr>
        <w:pStyle w:val="PL"/>
        <w:shd w:val="clear" w:color="auto" w:fill="E6E6E6"/>
      </w:pPr>
    </w:p>
    <w:p w14:paraId="765D13A7" w14:textId="77777777" w:rsidR="00BC3B85" w:rsidRPr="001E2B86" w:rsidRDefault="00BC3B85" w:rsidP="00BC3B85">
      <w:pPr>
        <w:pStyle w:val="PL"/>
        <w:shd w:val="clear" w:color="auto" w:fill="E6E6E6"/>
      </w:pPr>
      <w:r w:rsidRPr="001E2B86">
        <w:t>PMCH-InfoExt-r19 ::=</w:t>
      </w:r>
      <w:r w:rsidRPr="001E2B86">
        <w:tab/>
      </w:r>
      <w:r w:rsidRPr="001E2B86">
        <w:tab/>
      </w:r>
      <w:r w:rsidRPr="001E2B86">
        <w:tab/>
      </w:r>
      <w:r w:rsidRPr="001E2B86">
        <w:tab/>
        <w:t>SEQUENCE {</w:t>
      </w:r>
    </w:p>
    <w:p w14:paraId="6BC7F12A" w14:textId="77777777" w:rsidR="00BC3B85" w:rsidRPr="001E2B86" w:rsidRDefault="00BC3B85" w:rsidP="00BC3B85">
      <w:pPr>
        <w:pStyle w:val="PL"/>
        <w:shd w:val="clear" w:color="auto" w:fill="E6E6E6"/>
      </w:pPr>
      <w:r w:rsidRPr="001E2B86">
        <w:tab/>
        <w:t>pmch-Config-r19</w:t>
      </w:r>
      <w:r w:rsidRPr="001E2B86">
        <w:tab/>
      </w:r>
      <w:r w:rsidRPr="001E2B86">
        <w:tab/>
      </w:r>
      <w:r w:rsidRPr="001E2B86">
        <w:tab/>
      </w:r>
      <w:r w:rsidRPr="001E2B86">
        <w:tab/>
      </w:r>
      <w:r w:rsidRPr="001E2B86">
        <w:tab/>
      </w:r>
      <w:r w:rsidRPr="001E2B86">
        <w:tab/>
        <w:t>PMCH-Config-r12,</w:t>
      </w:r>
    </w:p>
    <w:p w14:paraId="707BD011" w14:textId="77777777" w:rsidR="00BC3B85" w:rsidRPr="001E2B86" w:rsidRDefault="00BC3B85" w:rsidP="00BC3B85">
      <w:pPr>
        <w:pStyle w:val="PL"/>
        <w:shd w:val="clear" w:color="auto" w:fill="E6E6E6"/>
      </w:pPr>
      <w:r w:rsidRPr="001E2B86">
        <w:tab/>
        <w:t>pmch-TFI-Config-r19</w:t>
      </w:r>
      <w:r w:rsidRPr="001E2B86">
        <w:tab/>
      </w:r>
      <w:r w:rsidRPr="001E2B86">
        <w:tab/>
      </w:r>
      <w:r w:rsidRPr="001E2B86">
        <w:tab/>
      </w:r>
      <w:r w:rsidRPr="001E2B86">
        <w:tab/>
      </w:r>
      <w:r w:rsidRPr="001E2B86">
        <w:tab/>
        <w:t>PMCH-TFI-Config-r19</w:t>
      </w:r>
      <w:r w:rsidRPr="001E2B86">
        <w:tab/>
      </w:r>
      <w:r w:rsidRPr="001E2B86">
        <w:tab/>
      </w:r>
      <w:r w:rsidRPr="001E2B86">
        <w:tab/>
        <w:t xml:space="preserve">OPTIONAL, </w:t>
      </w:r>
      <w:r w:rsidRPr="001E2B86">
        <w:tab/>
        <w:t>-- Need OR</w:t>
      </w:r>
    </w:p>
    <w:p w14:paraId="58EA0719" w14:textId="77777777" w:rsidR="00BC3B85" w:rsidRPr="001E2B86" w:rsidRDefault="00BC3B85" w:rsidP="00BC3B85">
      <w:pPr>
        <w:pStyle w:val="PL"/>
        <w:shd w:val="clear" w:color="auto" w:fill="E6E6E6"/>
      </w:pPr>
      <w:r w:rsidRPr="001E2B86">
        <w:tab/>
        <w:t>mbms-SessionInfoList-r19</w:t>
      </w:r>
      <w:r w:rsidRPr="001E2B86">
        <w:tab/>
      </w:r>
      <w:r w:rsidRPr="001E2B86">
        <w:tab/>
      </w:r>
      <w:r w:rsidRPr="001E2B86">
        <w:tab/>
        <w:t>MBMS-SessionInfoList-r9,</w:t>
      </w:r>
    </w:p>
    <w:p w14:paraId="251F2BB7" w14:textId="77777777" w:rsidR="00BC3B85" w:rsidRPr="001E2B86" w:rsidRDefault="00BC3B85" w:rsidP="00BC3B85">
      <w:pPr>
        <w:pStyle w:val="PL"/>
        <w:shd w:val="clear" w:color="auto" w:fill="E6E6E6"/>
      </w:pPr>
      <w:r w:rsidRPr="001E2B86">
        <w:tab/>
        <w:t>...</w:t>
      </w:r>
    </w:p>
    <w:p w14:paraId="37DCD8F5" w14:textId="77777777" w:rsidR="00BC3B85" w:rsidRPr="001E2B86" w:rsidRDefault="00BC3B85" w:rsidP="00BC3B85">
      <w:pPr>
        <w:pStyle w:val="PL"/>
        <w:shd w:val="clear" w:color="auto" w:fill="E6E6E6"/>
      </w:pPr>
      <w:r w:rsidRPr="001E2B86">
        <w:t>}</w:t>
      </w:r>
    </w:p>
    <w:p w14:paraId="2E7C01CD" w14:textId="77777777" w:rsidR="00BC3B85" w:rsidRPr="001E2B86" w:rsidRDefault="00BC3B85" w:rsidP="00BC3B85">
      <w:pPr>
        <w:pStyle w:val="PL"/>
        <w:shd w:val="clear" w:color="auto" w:fill="E6E6E6"/>
      </w:pPr>
    </w:p>
    <w:p w14:paraId="665DE44C" w14:textId="77777777" w:rsidR="00BC3B85" w:rsidRPr="001E2B86" w:rsidRDefault="00BC3B85" w:rsidP="00BC3B85">
      <w:pPr>
        <w:pStyle w:val="PL"/>
        <w:shd w:val="clear" w:color="auto" w:fill="E6E6E6"/>
      </w:pPr>
      <w:r w:rsidRPr="001E2B86">
        <w:t>PMCH-InfoExt-r12 ::=</w:t>
      </w:r>
      <w:r w:rsidRPr="001E2B86">
        <w:tab/>
      </w:r>
      <w:r w:rsidRPr="001E2B86">
        <w:tab/>
      </w:r>
      <w:r w:rsidRPr="001E2B86">
        <w:tab/>
      </w:r>
      <w:r w:rsidRPr="001E2B86">
        <w:tab/>
        <w:t>SEQUENCE {</w:t>
      </w:r>
    </w:p>
    <w:p w14:paraId="3B0C14BF" w14:textId="77777777" w:rsidR="00BC3B85" w:rsidRPr="001E2B86" w:rsidRDefault="00BC3B85" w:rsidP="00BC3B85">
      <w:pPr>
        <w:pStyle w:val="PL"/>
        <w:shd w:val="clear" w:color="auto" w:fill="E6E6E6"/>
      </w:pPr>
      <w:r w:rsidRPr="001E2B86">
        <w:tab/>
        <w:t>pmch-Config-r12</w:t>
      </w:r>
      <w:r w:rsidRPr="001E2B86">
        <w:tab/>
      </w:r>
      <w:r w:rsidRPr="001E2B86">
        <w:tab/>
      </w:r>
      <w:r w:rsidRPr="001E2B86">
        <w:tab/>
      </w:r>
      <w:r w:rsidRPr="001E2B86">
        <w:tab/>
      </w:r>
      <w:r w:rsidRPr="001E2B86">
        <w:tab/>
      </w:r>
      <w:r w:rsidRPr="001E2B86">
        <w:tab/>
        <w:t>PMCH-Config-r12,</w:t>
      </w:r>
    </w:p>
    <w:p w14:paraId="5984B4C2" w14:textId="77777777" w:rsidR="00BC3B85" w:rsidRPr="001E2B86" w:rsidRDefault="00BC3B85" w:rsidP="00BC3B85">
      <w:pPr>
        <w:pStyle w:val="PL"/>
        <w:shd w:val="clear" w:color="auto" w:fill="E6E6E6"/>
      </w:pPr>
      <w:r w:rsidRPr="001E2B86">
        <w:tab/>
        <w:t>mbms-SessionInfoList-r12</w:t>
      </w:r>
      <w:r w:rsidRPr="001E2B86">
        <w:tab/>
      </w:r>
      <w:r w:rsidRPr="001E2B86">
        <w:tab/>
      </w:r>
      <w:r w:rsidRPr="001E2B86">
        <w:tab/>
        <w:t>MBMS-SessionInfoList-r9,</w:t>
      </w:r>
    </w:p>
    <w:p w14:paraId="53175A5B" w14:textId="77777777" w:rsidR="00BC3B85" w:rsidRPr="001E2B86" w:rsidRDefault="00BC3B85" w:rsidP="00BC3B85">
      <w:pPr>
        <w:pStyle w:val="PL"/>
        <w:shd w:val="clear" w:color="auto" w:fill="E6E6E6"/>
      </w:pPr>
      <w:r w:rsidRPr="001E2B86">
        <w:tab/>
        <w:t>...</w:t>
      </w:r>
    </w:p>
    <w:p w14:paraId="41F233C5" w14:textId="77777777" w:rsidR="00BC3B85" w:rsidRPr="001E2B86" w:rsidRDefault="00BC3B85" w:rsidP="00BC3B85">
      <w:pPr>
        <w:pStyle w:val="PL"/>
        <w:shd w:val="clear" w:color="auto" w:fill="E6E6E6"/>
      </w:pPr>
      <w:r w:rsidRPr="001E2B86">
        <w:t>}</w:t>
      </w:r>
    </w:p>
    <w:p w14:paraId="03B8D6D3" w14:textId="77777777" w:rsidR="00BC3B85" w:rsidRPr="001E2B86" w:rsidRDefault="00BC3B85" w:rsidP="00BC3B85">
      <w:pPr>
        <w:pStyle w:val="PL"/>
        <w:shd w:val="clear" w:color="auto" w:fill="E6E6E6"/>
      </w:pPr>
    </w:p>
    <w:p w14:paraId="6516105A" w14:textId="77777777" w:rsidR="00BC3B85" w:rsidRPr="001E2B86" w:rsidRDefault="00BC3B85" w:rsidP="00BC3B85">
      <w:pPr>
        <w:pStyle w:val="PL"/>
        <w:shd w:val="clear" w:color="auto" w:fill="E6E6E6"/>
      </w:pPr>
      <w:r w:rsidRPr="001E2B86">
        <w:t>MBMS-SessionInfoList-r9 ::=</w:t>
      </w:r>
      <w:r w:rsidRPr="001E2B86">
        <w:tab/>
      </w:r>
      <w:r w:rsidRPr="001E2B86">
        <w:tab/>
        <w:t>SEQUENCE (SIZE (0..maxSessionPerPMCH)) OF MBMS-SessionInfo-r9</w:t>
      </w:r>
    </w:p>
    <w:p w14:paraId="1A7E3346" w14:textId="77777777" w:rsidR="00BC3B85" w:rsidRPr="001E2B86" w:rsidRDefault="00BC3B85" w:rsidP="00BC3B85">
      <w:pPr>
        <w:pStyle w:val="PL"/>
        <w:shd w:val="clear" w:color="auto" w:fill="E6E6E6"/>
      </w:pPr>
    </w:p>
    <w:p w14:paraId="7681D174" w14:textId="77777777" w:rsidR="00BC3B85" w:rsidRPr="001E2B86" w:rsidRDefault="00BC3B85" w:rsidP="00BC3B85">
      <w:pPr>
        <w:pStyle w:val="PL"/>
        <w:shd w:val="clear" w:color="auto" w:fill="E6E6E6"/>
      </w:pPr>
      <w:r w:rsidRPr="001E2B86">
        <w:t>MBMS-SessionInfo-r9 ::=</w:t>
      </w:r>
      <w:r w:rsidRPr="001E2B86">
        <w:tab/>
      </w:r>
      <w:r w:rsidRPr="001E2B86">
        <w:tab/>
      </w:r>
      <w:r w:rsidRPr="001E2B86">
        <w:tab/>
        <w:t>SEQUENCE {</w:t>
      </w:r>
    </w:p>
    <w:p w14:paraId="6D4D44DA" w14:textId="77777777" w:rsidR="00BC3B85" w:rsidRPr="001E2B86" w:rsidRDefault="00BC3B85" w:rsidP="00BC3B85">
      <w:pPr>
        <w:pStyle w:val="PL"/>
        <w:shd w:val="clear" w:color="auto" w:fill="E6E6E6"/>
      </w:pPr>
      <w:r w:rsidRPr="001E2B86">
        <w:tab/>
        <w:t>tmgi-r9</w:t>
      </w:r>
      <w:r w:rsidRPr="001E2B86">
        <w:tab/>
      </w:r>
      <w:r w:rsidRPr="001E2B86">
        <w:tab/>
      </w:r>
      <w:r w:rsidRPr="001E2B86">
        <w:tab/>
      </w:r>
      <w:r w:rsidRPr="001E2B86">
        <w:tab/>
      </w:r>
      <w:r w:rsidRPr="001E2B86">
        <w:tab/>
      </w:r>
      <w:r w:rsidRPr="001E2B86">
        <w:tab/>
      </w:r>
      <w:r w:rsidRPr="001E2B86">
        <w:tab/>
      </w:r>
      <w:r w:rsidRPr="001E2B86">
        <w:tab/>
        <w:t>TMGI-r9,</w:t>
      </w:r>
    </w:p>
    <w:p w14:paraId="485746D2" w14:textId="77777777" w:rsidR="00BC3B85" w:rsidRPr="001E2B86" w:rsidRDefault="00BC3B85" w:rsidP="00BC3B85">
      <w:pPr>
        <w:pStyle w:val="PL"/>
        <w:shd w:val="clear" w:color="auto" w:fill="E6E6E6"/>
      </w:pPr>
      <w:r w:rsidRPr="001E2B86">
        <w:tab/>
        <w:t>sessionId-r9</w:t>
      </w:r>
      <w:r w:rsidRPr="001E2B86">
        <w:tab/>
      </w:r>
      <w:r w:rsidRPr="001E2B86">
        <w:tab/>
      </w:r>
      <w:r w:rsidRPr="001E2B86">
        <w:tab/>
      </w:r>
      <w:r w:rsidRPr="001E2B86">
        <w:tab/>
      </w:r>
      <w:r w:rsidRPr="001E2B86">
        <w:tab/>
      </w:r>
      <w:r w:rsidRPr="001E2B86">
        <w:tab/>
        <w:t>OCTET STRING (SIZE (1))</w:t>
      </w:r>
      <w:r w:rsidRPr="001E2B86">
        <w:tab/>
      </w:r>
      <w:r w:rsidRPr="001E2B86">
        <w:tab/>
        <w:t>OPTIONAL,</w:t>
      </w:r>
      <w:r w:rsidRPr="001E2B86">
        <w:tab/>
        <w:t>-- Need OR</w:t>
      </w:r>
    </w:p>
    <w:p w14:paraId="5744C838" w14:textId="77777777" w:rsidR="00BC3B85" w:rsidRPr="001E2B86" w:rsidRDefault="00BC3B85" w:rsidP="00BC3B85">
      <w:pPr>
        <w:pStyle w:val="PL"/>
        <w:shd w:val="clear" w:color="auto" w:fill="E6E6E6"/>
      </w:pPr>
      <w:r w:rsidRPr="001E2B86">
        <w:tab/>
        <w:t>logicalChannelIdentity-r9</w:t>
      </w:r>
      <w:r w:rsidRPr="001E2B86">
        <w:tab/>
      </w:r>
      <w:r w:rsidRPr="001E2B86">
        <w:tab/>
      </w:r>
      <w:r w:rsidRPr="001E2B86">
        <w:tab/>
        <w:t>INTEGER (0..maxSessionPerPMCH-1),</w:t>
      </w:r>
    </w:p>
    <w:p w14:paraId="04C1F5B2" w14:textId="77777777" w:rsidR="00BC3B85" w:rsidRPr="001E2B86" w:rsidRDefault="00BC3B85" w:rsidP="00BC3B85">
      <w:pPr>
        <w:pStyle w:val="PL"/>
        <w:shd w:val="clear" w:color="auto" w:fill="E6E6E6"/>
      </w:pPr>
      <w:r w:rsidRPr="001E2B86">
        <w:tab/>
        <w:t>...</w:t>
      </w:r>
    </w:p>
    <w:p w14:paraId="1FFB6FFA" w14:textId="77777777" w:rsidR="00BC3B85" w:rsidRPr="001E2B86" w:rsidRDefault="00BC3B85" w:rsidP="00BC3B85">
      <w:pPr>
        <w:pStyle w:val="PL"/>
        <w:shd w:val="clear" w:color="auto" w:fill="E6E6E6"/>
      </w:pPr>
      <w:r w:rsidRPr="001E2B86">
        <w:t>}</w:t>
      </w:r>
    </w:p>
    <w:p w14:paraId="0C039A26" w14:textId="77777777" w:rsidR="00BC3B85" w:rsidRPr="001E2B86" w:rsidRDefault="00BC3B85" w:rsidP="00BC3B85">
      <w:pPr>
        <w:pStyle w:val="PL"/>
        <w:shd w:val="clear" w:color="auto" w:fill="E6E6E6"/>
      </w:pPr>
    </w:p>
    <w:p w14:paraId="013D4C7F" w14:textId="77777777" w:rsidR="00BC3B85" w:rsidRPr="001E2B86" w:rsidRDefault="00BC3B85" w:rsidP="00BC3B85">
      <w:pPr>
        <w:pStyle w:val="PL"/>
        <w:shd w:val="clear" w:color="auto" w:fill="E6E6E6"/>
      </w:pPr>
      <w:r w:rsidRPr="001E2B86">
        <w:t>PMCH-Config-r9 ::=</w:t>
      </w:r>
      <w:r w:rsidRPr="001E2B86">
        <w:tab/>
      </w:r>
      <w:r w:rsidRPr="001E2B86">
        <w:tab/>
      </w:r>
      <w:r w:rsidRPr="001E2B86">
        <w:tab/>
      </w:r>
      <w:r w:rsidRPr="001E2B86">
        <w:tab/>
      </w:r>
      <w:r w:rsidRPr="001E2B86">
        <w:tab/>
        <w:t>SEQUENCE {</w:t>
      </w:r>
    </w:p>
    <w:p w14:paraId="27AC4974" w14:textId="77777777" w:rsidR="00BC3B85" w:rsidRPr="001E2B86" w:rsidRDefault="00BC3B85" w:rsidP="00BC3B85">
      <w:pPr>
        <w:pStyle w:val="PL"/>
        <w:shd w:val="clear" w:color="auto" w:fill="E6E6E6"/>
      </w:pPr>
      <w:r w:rsidRPr="001E2B86">
        <w:tab/>
        <w:t>sf-AllocEnd-r9</w:t>
      </w:r>
      <w:r w:rsidRPr="001E2B86">
        <w:tab/>
      </w:r>
      <w:r w:rsidRPr="001E2B86">
        <w:tab/>
      </w:r>
      <w:r w:rsidRPr="001E2B86">
        <w:tab/>
      </w:r>
      <w:r w:rsidRPr="001E2B86">
        <w:tab/>
      </w:r>
      <w:r w:rsidRPr="001E2B86">
        <w:tab/>
      </w:r>
      <w:r w:rsidRPr="001E2B86">
        <w:tab/>
        <w:t>INTEGER (0..1535),</w:t>
      </w:r>
    </w:p>
    <w:p w14:paraId="178AAC27" w14:textId="77777777" w:rsidR="00BC3B85" w:rsidRPr="001E2B86" w:rsidRDefault="00BC3B85" w:rsidP="00BC3B85">
      <w:pPr>
        <w:pStyle w:val="PL"/>
        <w:shd w:val="clear" w:color="auto" w:fill="E6E6E6"/>
      </w:pPr>
      <w:r w:rsidRPr="001E2B86">
        <w:tab/>
        <w:t>dataMCS-r9</w:t>
      </w:r>
      <w:r w:rsidRPr="001E2B86">
        <w:tab/>
      </w:r>
      <w:r w:rsidRPr="001E2B86">
        <w:tab/>
      </w:r>
      <w:r w:rsidRPr="001E2B86">
        <w:tab/>
      </w:r>
      <w:r w:rsidRPr="001E2B86">
        <w:tab/>
      </w:r>
      <w:r w:rsidRPr="001E2B86">
        <w:tab/>
      </w:r>
      <w:r w:rsidRPr="001E2B86">
        <w:tab/>
      </w:r>
      <w:r w:rsidRPr="001E2B86">
        <w:tab/>
        <w:t>INTEGER (0..28),</w:t>
      </w:r>
    </w:p>
    <w:p w14:paraId="3DFB1E4F" w14:textId="77777777" w:rsidR="00BC3B85" w:rsidRPr="001E2B86" w:rsidRDefault="00BC3B85" w:rsidP="00BC3B85">
      <w:pPr>
        <w:pStyle w:val="PL"/>
        <w:shd w:val="clear" w:color="auto" w:fill="E6E6E6"/>
      </w:pPr>
      <w:r w:rsidRPr="001E2B86">
        <w:tab/>
        <w:t>mch-SchedulingPeriod-r9</w:t>
      </w:r>
      <w:r w:rsidRPr="001E2B86">
        <w:tab/>
      </w:r>
      <w:r w:rsidRPr="001E2B86">
        <w:tab/>
      </w:r>
      <w:r w:rsidRPr="001E2B86">
        <w:tab/>
        <w:t>ENUMERATED {</w:t>
      </w:r>
    </w:p>
    <w:p w14:paraId="65C69F7D" w14:textId="77777777" w:rsidR="00BC3B85" w:rsidRPr="001E2B86" w:rsidRDefault="00BC3B85" w:rsidP="00BC3B85">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rf8, rf16, rf32, rf64, rf128, rf256, rf512, rf1024},</w:t>
      </w:r>
    </w:p>
    <w:p w14:paraId="0FE17E64" w14:textId="77777777" w:rsidR="00BC3B85" w:rsidRPr="001E2B86" w:rsidRDefault="00BC3B85" w:rsidP="00BC3B85">
      <w:pPr>
        <w:pStyle w:val="PL"/>
        <w:shd w:val="clear" w:color="auto" w:fill="E6E6E6"/>
      </w:pPr>
      <w:r w:rsidRPr="001E2B86">
        <w:tab/>
        <w:t>...</w:t>
      </w:r>
    </w:p>
    <w:p w14:paraId="58BA7F18" w14:textId="77777777" w:rsidR="00BC3B85" w:rsidRPr="001E2B86" w:rsidRDefault="00BC3B85" w:rsidP="00BC3B85">
      <w:pPr>
        <w:pStyle w:val="PL"/>
        <w:shd w:val="clear" w:color="auto" w:fill="E6E6E6"/>
      </w:pPr>
      <w:r w:rsidRPr="001E2B86">
        <w:t>}</w:t>
      </w:r>
    </w:p>
    <w:p w14:paraId="05AAA17A" w14:textId="77777777" w:rsidR="00BC3B85" w:rsidRPr="001E2B86" w:rsidRDefault="00BC3B85" w:rsidP="00BC3B85">
      <w:pPr>
        <w:pStyle w:val="PL"/>
        <w:shd w:val="clear" w:color="auto" w:fill="E6E6E6"/>
      </w:pPr>
    </w:p>
    <w:p w14:paraId="7E016C0E" w14:textId="77777777" w:rsidR="00BC3B85" w:rsidRPr="001E2B86" w:rsidRDefault="00BC3B85" w:rsidP="00BC3B85">
      <w:pPr>
        <w:pStyle w:val="PL"/>
        <w:shd w:val="clear" w:color="auto" w:fill="E6E6E6"/>
      </w:pPr>
      <w:r w:rsidRPr="001E2B86">
        <w:t>PMCH-Config-r12 ::=</w:t>
      </w:r>
      <w:r w:rsidRPr="001E2B86">
        <w:tab/>
      </w:r>
      <w:r w:rsidRPr="001E2B86">
        <w:tab/>
      </w:r>
      <w:r w:rsidRPr="001E2B86">
        <w:tab/>
      </w:r>
      <w:r w:rsidRPr="001E2B86">
        <w:tab/>
      </w:r>
      <w:r w:rsidRPr="001E2B86">
        <w:tab/>
        <w:t>SEQUENCE {</w:t>
      </w:r>
    </w:p>
    <w:p w14:paraId="179B51C5" w14:textId="77777777" w:rsidR="00BC3B85" w:rsidRPr="001E2B86" w:rsidRDefault="00BC3B85" w:rsidP="00BC3B85">
      <w:pPr>
        <w:pStyle w:val="PL"/>
        <w:shd w:val="clear" w:color="auto" w:fill="E6E6E6"/>
      </w:pPr>
      <w:r w:rsidRPr="001E2B86">
        <w:tab/>
        <w:t>sf-AllocEnd-r12</w:t>
      </w:r>
      <w:r w:rsidRPr="001E2B86">
        <w:tab/>
      </w:r>
      <w:r w:rsidRPr="001E2B86">
        <w:tab/>
      </w:r>
      <w:r w:rsidRPr="001E2B86">
        <w:tab/>
      </w:r>
      <w:r w:rsidRPr="001E2B86">
        <w:tab/>
      </w:r>
      <w:r w:rsidRPr="001E2B86">
        <w:tab/>
      </w:r>
      <w:r w:rsidRPr="001E2B86">
        <w:tab/>
        <w:t>INTEGER (0..1535),</w:t>
      </w:r>
    </w:p>
    <w:p w14:paraId="3C9CAFA2" w14:textId="77777777" w:rsidR="00BC3B85" w:rsidRPr="001E2B86" w:rsidRDefault="00BC3B85" w:rsidP="00BC3B85">
      <w:pPr>
        <w:pStyle w:val="PL"/>
        <w:shd w:val="clear" w:color="auto" w:fill="E6E6E6"/>
        <w:rPr>
          <w:rFonts w:eastAsia="SimSun"/>
        </w:rPr>
      </w:pPr>
      <w:r w:rsidRPr="001E2B86">
        <w:rPr>
          <w:rFonts w:eastAsia="SimSun"/>
        </w:rPr>
        <w:tab/>
      </w:r>
      <w:r w:rsidRPr="001E2B86">
        <w:t>dataMCS-r12</w:t>
      </w:r>
      <w:r w:rsidRPr="001E2B86">
        <w:tab/>
      </w:r>
      <w:r w:rsidRPr="001E2B86">
        <w:tab/>
      </w:r>
      <w:r w:rsidRPr="001E2B86">
        <w:rPr>
          <w:rFonts w:eastAsia="SimSun"/>
        </w:rPr>
        <w:tab/>
      </w:r>
      <w:r w:rsidRPr="001E2B86">
        <w:tab/>
      </w:r>
      <w:r w:rsidRPr="001E2B86">
        <w:tab/>
      </w:r>
      <w:r w:rsidRPr="001E2B86">
        <w:tab/>
      </w:r>
      <w:r w:rsidRPr="001E2B86">
        <w:tab/>
        <w:t>CHOICE {</w:t>
      </w:r>
    </w:p>
    <w:p w14:paraId="620AB51D" w14:textId="77777777" w:rsidR="00BC3B85" w:rsidRPr="001E2B86" w:rsidRDefault="00BC3B85" w:rsidP="00BC3B85">
      <w:pPr>
        <w:pStyle w:val="PL"/>
        <w:shd w:val="clear" w:color="auto" w:fill="E6E6E6"/>
        <w:rPr>
          <w:rFonts w:eastAsia="SimSun"/>
        </w:rPr>
      </w:pPr>
      <w:r w:rsidRPr="001E2B86">
        <w:rPr>
          <w:rFonts w:eastAsia="SimSun"/>
        </w:rPr>
        <w:tab/>
      </w:r>
      <w:r w:rsidRPr="001E2B86">
        <w:rPr>
          <w:rFonts w:eastAsia="SimSun"/>
        </w:rPr>
        <w:tab/>
        <w:t>normal</w:t>
      </w:r>
      <w:r w:rsidRPr="001E2B86">
        <w: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t>INTEGER (0..2</w:t>
      </w:r>
      <w:r w:rsidRPr="001E2B86">
        <w:rPr>
          <w:rFonts w:eastAsia="SimSun"/>
        </w:rPr>
        <w:t>8</w:t>
      </w:r>
      <w:r w:rsidRPr="001E2B86">
        <w:t>),</w:t>
      </w:r>
    </w:p>
    <w:p w14:paraId="4FD2FC84" w14:textId="77777777" w:rsidR="00BC3B85" w:rsidRPr="001E2B86" w:rsidRDefault="00BC3B85" w:rsidP="00BC3B85">
      <w:pPr>
        <w:pStyle w:val="PL"/>
        <w:shd w:val="clear" w:color="auto" w:fill="E6E6E6"/>
        <w:rPr>
          <w:rFonts w:eastAsia="SimSun"/>
        </w:rPr>
      </w:pPr>
      <w:r w:rsidRPr="001E2B86">
        <w:rPr>
          <w:rFonts w:eastAsia="SimSun"/>
        </w:rPr>
        <w:tab/>
      </w:r>
      <w:r w:rsidRPr="001E2B86">
        <w:rPr>
          <w:rFonts w:eastAsia="SimSun"/>
        </w:rPr>
        <w:tab/>
        <w:t>higerOrder</w:t>
      </w:r>
      <w:r w:rsidRPr="001E2B86">
        <w: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t>INTEGER (0..2</w:t>
      </w:r>
      <w:r w:rsidRPr="001E2B86">
        <w:rPr>
          <w:rFonts w:eastAsia="SimSun"/>
        </w:rPr>
        <w:t>7</w:t>
      </w:r>
      <w:r w:rsidRPr="001E2B86">
        <w:t>)</w:t>
      </w:r>
    </w:p>
    <w:p w14:paraId="6C2E2BC4" w14:textId="77777777" w:rsidR="00BC3B85" w:rsidRPr="001E2B86" w:rsidRDefault="00BC3B85" w:rsidP="00BC3B85">
      <w:pPr>
        <w:pStyle w:val="PL"/>
        <w:shd w:val="clear" w:color="auto" w:fill="E6E6E6"/>
        <w:rPr>
          <w:rFonts w:eastAsia="SimSun"/>
        </w:rPr>
      </w:pPr>
      <w:r w:rsidRPr="001E2B86">
        <w:rPr>
          <w:rFonts w:eastAsia="SimSun"/>
        </w:rPr>
        <w:tab/>
      </w:r>
      <w:r w:rsidRPr="001E2B86">
        <w:t>},</w:t>
      </w:r>
    </w:p>
    <w:p w14:paraId="4251F9E9" w14:textId="77777777" w:rsidR="00BC3B85" w:rsidRPr="001E2B86" w:rsidRDefault="00BC3B85" w:rsidP="00BC3B85">
      <w:pPr>
        <w:pStyle w:val="PL"/>
        <w:shd w:val="clear" w:color="auto" w:fill="E6E6E6"/>
      </w:pPr>
      <w:r w:rsidRPr="001E2B86">
        <w:tab/>
        <w:t>mch-SchedulingPeriod-r12</w:t>
      </w:r>
      <w:r w:rsidRPr="001E2B86">
        <w:tab/>
      </w:r>
      <w:r w:rsidRPr="001E2B86">
        <w:tab/>
        <w:t>ENUMERATED {</w:t>
      </w:r>
    </w:p>
    <w:p w14:paraId="5DED3549" w14:textId="77777777" w:rsidR="00BC3B85" w:rsidRPr="001E2B86" w:rsidRDefault="00BC3B85" w:rsidP="00BC3B85">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rf4, rf8, rf16, rf32, rf64, rf128, rf256, rf512, rf1024},</w:t>
      </w:r>
    </w:p>
    <w:p w14:paraId="702222F5" w14:textId="77777777" w:rsidR="00BC3B85" w:rsidRPr="001E2B86" w:rsidRDefault="00BC3B85" w:rsidP="00BC3B85">
      <w:pPr>
        <w:pStyle w:val="PL"/>
        <w:shd w:val="clear" w:color="auto" w:fill="E6E6E6"/>
      </w:pPr>
      <w:r w:rsidRPr="001E2B86">
        <w:tab/>
        <w:t>...,</w:t>
      </w:r>
    </w:p>
    <w:p w14:paraId="68A4115B" w14:textId="77777777" w:rsidR="00BC3B85" w:rsidRPr="001E2B86" w:rsidRDefault="00BC3B85" w:rsidP="00BC3B85">
      <w:pPr>
        <w:pStyle w:val="PL"/>
        <w:shd w:val="clear" w:color="auto" w:fill="E6E6E6"/>
      </w:pPr>
      <w:r w:rsidRPr="001E2B86">
        <w:tab/>
        <w:t>[[</w:t>
      </w:r>
      <w:r w:rsidRPr="001E2B86">
        <w:tab/>
        <w:t>mch-SchedulingPeriod-v1430</w:t>
      </w:r>
      <w:r w:rsidRPr="001E2B86">
        <w:tab/>
      </w:r>
      <w:r w:rsidRPr="001E2B86">
        <w:tab/>
        <w:t>ENUMERATED {rf1, rf2}</w:t>
      </w:r>
      <w:r w:rsidRPr="001E2B86">
        <w:tab/>
      </w:r>
      <w:r w:rsidRPr="001E2B86">
        <w:tab/>
      </w:r>
      <w:r w:rsidRPr="001E2B86">
        <w:tab/>
        <w:t>OPTIONAL</w:t>
      </w:r>
      <w:r w:rsidRPr="001E2B86">
        <w:tab/>
        <w:t>-- Need OR</w:t>
      </w:r>
    </w:p>
    <w:p w14:paraId="793AAFBD" w14:textId="77777777" w:rsidR="00BC3B85" w:rsidRPr="001E2B86" w:rsidRDefault="00BC3B85" w:rsidP="00BC3B85">
      <w:pPr>
        <w:pStyle w:val="PL"/>
        <w:shd w:val="clear" w:color="auto" w:fill="E6E6E6"/>
      </w:pPr>
      <w:r w:rsidRPr="001E2B86">
        <w:tab/>
        <w:t>]]</w:t>
      </w:r>
    </w:p>
    <w:p w14:paraId="5B74E423" w14:textId="77777777" w:rsidR="00BC3B85" w:rsidRPr="001E2B86" w:rsidRDefault="00BC3B85" w:rsidP="00BC3B85">
      <w:pPr>
        <w:pStyle w:val="PL"/>
        <w:shd w:val="clear" w:color="auto" w:fill="E6E6E6"/>
      </w:pPr>
      <w:r w:rsidRPr="001E2B86">
        <w:t>}</w:t>
      </w:r>
    </w:p>
    <w:p w14:paraId="2E6103EF" w14:textId="77777777" w:rsidR="00BC3B85" w:rsidRPr="001E2B86" w:rsidRDefault="00BC3B85" w:rsidP="00BC3B85">
      <w:pPr>
        <w:pStyle w:val="PL"/>
        <w:shd w:val="clear" w:color="auto" w:fill="E6E6E6"/>
      </w:pPr>
    </w:p>
    <w:p w14:paraId="5AE0ACE8" w14:textId="77777777" w:rsidR="00BC3B85" w:rsidRPr="001E2B86" w:rsidRDefault="00BC3B85" w:rsidP="00BC3B85">
      <w:pPr>
        <w:pStyle w:val="PL"/>
        <w:shd w:val="clear" w:color="auto" w:fill="E6E6E6"/>
      </w:pPr>
      <w:r w:rsidRPr="001E2B86">
        <w:t>PMCH-TFI-Config-r19 ::=</w:t>
      </w:r>
      <w:r w:rsidRPr="001E2B86">
        <w:tab/>
      </w:r>
      <w:r w:rsidRPr="001E2B86">
        <w:tab/>
      </w:r>
      <w:r w:rsidRPr="001E2B86">
        <w:tab/>
        <w:t>SEQUENCE {</w:t>
      </w:r>
    </w:p>
    <w:p w14:paraId="78562C40" w14:textId="77777777" w:rsidR="00BC3B85" w:rsidRPr="001E2B86" w:rsidRDefault="00BC3B85" w:rsidP="00BC3B85">
      <w:pPr>
        <w:pStyle w:val="PL"/>
        <w:shd w:val="clear" w:color="auto" w:fill="E6E6E6"/>
      </w:pPr>
      <w:r w:rsidRPr="001E2B86">
        <w:tab/>
        <w:t>pmch-TimeInterleavingConfig-r19</w:t>
      </w:r>
      <w:r w:rsidRPr="001E2B86">
        <w:tab/>
      </w:r>
      <w:r w:rsidRPr="001E2B86">
        <w:tab/>
        <w:t>SEQUENCE {</w:t>
      </w:r>
    </w:p>
    <w:p w14:paraId="1CEC89A4" w14:textId="77777777" w:rsidR="00BC3B85" w:rsidRPr="001E2B86" w:rsidRDefault="00BC3B85" w:rsidP="00BC3B85">
      <w:pPr>
        <w:pStyle w:val="PL"/>
        <w:shd w:val="clear" w:color="auto" w:fill="E6E6E6"/>
      </w:pPr>
      <w:r w:rsidRPr="001E2B86">
        <w:tab/>
      </w:r>
      <w:r w:rsidRPr="001E2B86">
        <w:tab/>
        <w:t>pmch-TimeInterleavingM-r19</w:t>
      </w:r>
      <w:r w:rsidRPr="001E2B86">
        <w:tab/>
      </w:r>
      <w:r w:rsidRPr="001E2B86">
        <w:tab/>
      </w:r>
      <w:r w:rsidRPr="001E2B86">
        <w:tab/>
        <w:t>ENUMERATED {sf4, sf8, sf16, sf32},</w:t>
      </w:r>
    </w:p>
    <w:p w14:paraId="39690BC1" w14:textId="77777777" w:rsidR="00BC3B85" w:rsidRPr="001E2B86" w:rsidRDefault="00BC3B85" w:rsidP="00BC3B85">
      <w:pPr>
        <w:pStyle w:val="PL"/>
        <w:shd w:val="clear" w:color="auto" w:fill="E6E6E6"/>
      </w:pPr>
      <w:r w:rsidRPr="001E2B86">
        <w:tab/>
      </w:r>
      <w:r w:rsidRPr="001E2B86">
        <w:tab/>
        <w:t>pmch-TimeInterleavingN-r19</w:t>
      </w:r>
      <w:r w:rsidRPr="001E2B86">
        <w:tab/>
      </w:r>
      <w:r w:rsidRPr="001E2B86">
        <w:tab/>
      </w:r>
      <w:r w:rsidRPr="001E2B86">
        <w:tab/>
        <w:t>ENUMERATED {n2, n4, n8, n16},</w:t>
      </w:r>
    </w:p>
    <w:p w14:paraId="0DF4C747" w14:textId="77777777" w:rsidR="00BC3B85" w:rsidRPr="001E2B86" w:rsidRDefault="00BC3B85" w:rsidP="00BC3B85">
      <w:pPr>
        <w:pStyle w:val="PL"/>
        <w:shd w:val="clear" w:color="auto" w:fill="E6E6E6"/>
      </w:pPr>
      <w:r w:rsidRPr="001E2B86">
        <w:tab/>
      </w:r>
      <w:r w:rsidRPr="001E2B86">
        <w:tab/>
        <w:t>pmch-TimeInterleavingM-LastMTCH-r19</w:t>
      </w:r>
      <w:r w:rsidRPr="001E2B86">
        <w:tab/>
        <w:t>ENUMERATED {sf4, sf8, sf16, sf32}</w:t>
      </w:r>
      <w:r w:rsidRPr="001E2B86">
        <w:tab/>
        <w:t>OPTIONAL,</w:t>
      </w:r>
      <w:r w:rsidRPr="001E2B86">
        <w:tab/>
        <w:t>-- Need OR</w:t>
      </w:r>
    </w:p>
    <w:p w14:paraId="028DB24F" w14:textId="3EAC9268" w:rsidR="00BC3B85" w:rsidRPr="001E2B86" w:rsidRDefault="00BC3B85" w:rsidP="00BC3B85">
      <w:pPr>
        <w:pStyle w:val="PL"/>
        <w:shd w:val="clear" w:color="auto" w:fill="E6E6E6"/>
      </w:pPr>
      <w:r w:rsidRPr="001E2B86">
        <w:tab/>
      </w:r>
      <w:r w:rsidRPr="001E2B86">
        <w:tab/>
        <w:t>pmch-TimeInterleavingN-LastMTCH-r19</w:t>
      </w:r>
      <w:r w:rsidRPr="001E2B86">
        <w:tab/>
        <w:t>ENUMERATED {</w:t>
      </w:r>
      <w:ins w:id="896" w:author="Rapp" w:date="2025-10-09T10:38:00Z" w16du:dateUtc="2025-10-09T17:38:00Z">
        <w:r w:rsidR="00ED1440">
          <w:t xml:space="preserve">n1, </w:t>
        </w:r>
      </w:ins>
      <w:r w:rsidRPr="001E2B86">
        <w:t>n2, n4, n8, n16}</w:t>
      </w:r>
      <w:r w:rsidRPr="001E2B86">
        <w:tab/>
      </w:r>
      <w:del w:id="897" w:author="Rapp" w:date="2025-10-09T10:38:00Z" w16du:dateUtc="2025-10-09T17:38:00Z">
        <w:r w:rsidRPr="001E2B86" w:rsidDel="00ED1440">
          <w:tab/>
        </w:r>
      </w:del>
      <w:r w:rsidRPr="001E2B86">
        <w:tab/>
        <w:t>OPTIONAL,</w:t>
      </w:r>
      <w:r w:rsidRPr="001E2B86">
        <w:tab/>
        <w:t>-- Need OR</w:t>
      </w:r>
    </w:p>
    <w:p w14:paraId="10FE2711" w14:textId="77777777" w:rsidR="00BC3B85" w:rsidRPr="001E2B86" w:rsidRDefault="00BC3B85" w:rsidP="00BC3B85">
      <w:pPr>
        <w:pStyle w:val="PL"/>
        <w:shd w:val="clear" w:color="auto" w:fill="E6E6E6"/>
      </w:pPr>
      <w:r w:rsidRPr="001E2B86">
        <w:tab/>
      </w:r>
      <w:r w:rsidRPr="001E2B86">
        <w:tab/>
        <w:t>pmch-SoftBufferSizeParameters-r19</w:t>
      </w:r>
      <w:r w:rsidRPr="001E2B86">
        <w:tab/>
        <w:t>PMCH-SoftBufferSizeParameters-r19,</w:t>
      </w:r>
    </w:p>
    <w:p w14:paraId="012D6AA8" w14:textId="77777777" w:rsidR="00BC3B85" w:rsidRPr="001E2B86" w:rsidRDefault="00BC3B85" w:rsidP="00BC3B85">
      <w:pPr>
        <w:pStyle w:val="PL"/>
        <w:shd w:val="clear" w:color="auto" w:fill="E6E6E6"/>
      </w:pPr>
      <w:r w:rsidRPr="001E2B86">
        <w:tab/>
      </w:r>
      <w:r w:rsidRPr="001E2B86">
        <w:tab/>
        <w:t xml:space="preserve">pmch-CyclicShiftAlpha-r19 </w:t>
      </w:r>
      <w:r w:rsidRPr="001E2B86">
        <w:tab/>
      </w:r>
      <w:r w:rsidRPr="001E2B86">
        <w:tab/>
      </w:r>
      <w:r w:rsidRPr="001E2B86">
        <w:tab/>
        <w:t>ENUMERATED {alpha1, alpha2, alpha3}</w:t>
      </w:r>
      <w:r w:rsidRPr="001E2B86">
        <w:tab/>
        <w:t xml:space="preserve">OPTIONAL </w:t>
      </w:r>
      <w:r w:rsidRPr="001E2B86">
        <w:tab/>
        <w:t>-- Need OR</w:t>
      </w:r>
    </w:p>
    <w:p w14:paraId="46617158" w14:textId="77777777" w:rsidR="00BC3B85" w:rsidRPr="001E2B86" w:rsidRDefault="00BC3B85" w:rsidP="00BC3B85">
      <w:pPr>
        <w:pStyle w:val="PL"/>
        <w:shd w:val="clear" w:color="auto" w:fill="E6E6E6"/>
      </w:pPr>
      <w:r w:rsidRPr="001E2B86">
        <w:tab/>
        <w:t>}</w:t>
      </w:r>
      <w:r w:rsidRPr="001E2B86">
        <w:tab/>
      </w:r>
      <w:r w:rsidRPr="001E2B86">
        <w:tab/>
      </w:r>
      <w:r w:rsidRPr="001E2B86">
        <w:tab/>
      </w:r>
      <w:r w:rsidRPr="001E2B86">
        <w:tab/>
      </w:r>
      <w:r w:rsidRPr="001E2B86">
        <w:tab/>
        <w:t>OPTIONAL, -- Need OR</w:t>
      </w:r>
    </w:p>
    <w:p w14:paraId="23460D4C" w14:textId="77777777" w:rsidR="00BC3B85" w:rsidRPr="001E2B86" w:rsidRDefault="00BC3B85" w:rsidP="00BC3B85">
      <w:pPr>
        <w:pStyle w:val="PL"/>
        <w:shd w:val="clear" w:color="auto" w:fill="E6E6E6"/>
      </w:pPr>
      <w:r w:rsidRPr="001E2B86">
        <w:tab/>
        <w:t>pmch-FreqInterleaving-r19</w:t>
      </w:r>
      <w:r w:rsidRPr="001E2B86">
        <w:tab/>
      </w:r>
      <w:r w:rsidRPr="001E2B86">
        <w:tab/>
      </w:r>
      <w:r w:rsidRPr="001E2B86">
        <w:tab/>
        <w:t>ENUMERATED {enabled}</w:t>
      </w:r>
      <w:r w:rsidRPr="001E2B86">
        <w:tab/>
      </w:r>
      <w:r w:rsidRPr="001E2B86">
        <w:tab/>
      </w:r>
      <w:r w:rsidRPr="001E2B86">
        <w:tab/>
      </w:r>
      <w:r w:rsidRPr="001E2B86">
        <w:tab/>
      </w:r>
      <w:r w:rsidRPr="001E2B86">
        <w:tab/>
      </w:r>
      <w:r w:rsidRPr="001E2B86">
        <w:tab/>
        <w:t>OPTIONAL, -- Need OR</w:t>
      </w:r>
    </w:p>
    <w:p w14:paraId="5178D0C2" w14:textId="77777777" w:rsidR="00BC3B85" w:rsidRPr="001E2B86" w:rsidRDefault="00BC3B85" w:rsidP="00BC3B85">
      <w:pPr>
        <w:pStyle w:val="PL"/>
        <w:shd w:val="clear" w:color="auto" w:fill="E6E6E6"/>
      </w:pPr>
      <w:r w:rsidRPr="001E2B86">
        <w:tab/>
        <w:t>mch-SchedulingPeriod-v1900</w:t>
      </w:r>
      <w:r w:rsidRPr="001E2B86">
        <w:tab/>
      </w:r>
      <w:r w:rsidRPr="001E2B86">
        <w:tab/>
      </w:r>
      <w:r w:rsidRPr="001E2B86">
        <w:tab/>
        <w:t>ENUMERATED {rf7, rf14, rf28, rf53, rf56, rf108, rf112, rf212, rf424}</w:t>
      </w:r>
      <w:r w:rsidRPr="001E2B86">
        <w:tab/>
      </w:r>
      <w:r w:rsidRPr="001E2B86">
        <w:tab/>
        <w:t>OPTIONAL -- Need OR</w:t>
      </w:r>
    </w:p>
    <w:p w14:paraId="22ED8C81" w14:textId="77777777" w:rsidR="00BC3B85" w:rsidRPr="001E2B86" w:rsidRDefault="00BC3B85" w:rsidP="00BC3B85">
      <w:pPr>
        <w:pStyle w:val="PL"/>
        <w:shd w:val="clear" w:color="auto" w:fill="E6E6E6"/>
      </w:pPr>
      <w:r w:rsidRPr="001E2B86">
        <w:t>}</w:t>
      </w:r>
    </w:p>
    <w:p w14:paraId="0E33E52B" w14:textId="77777777" w:rsidR="00BC3B85" w:rsidRPr="001E2B86" w:rsidRDefault="00BC3B85" w:rsidP="00BC3B85">
      <w:pPr>
        <w:pStyle w:val="PL"/>
        <w:shd w:val="clear" w:color="auto" w:fill="E6E6E6"/>
      </w:pPr>
    </w:p>
    <w:p w14:paraId="77EB4DDA" w14:textId="77777777" w:rsidR="00BC3B85" w:rsidRPr="001E2B86" w:rsidRDefault="00BC3B85" w:rsidP="00BC3B85">
      <w:pPr>
        <w:pStyle w:val="PL"/>
        <w:shd w:val="clear" w:color="auto" w:fill="E6E6E6"/>
      </w:pPr>
      <w:r w:rsidRPr="001E2B86">
        <w:t>PMCH-SoftBufferSizeParameters-r19 ::=</w:t>
      </w:r>
      <w:r w:rsidRPr="001E2B86">
        <w:tab/>
        <w:t>SEQUENCE {</w:t>
      </w:r>
    </w:p>
    <w:p w14:paraId="19169CFB" w14:textId="77777777" w:rsidR="00BC3B85" w:rsidRPr="001E2B86" w:rsidRDefault="00BC3B85" w:rsidP="00BC3B85">
      <w:pPr>
        <w:pStyle w:val="PL"/>
        <w:shd w:val="clear" w:color="auto" w:fill="E6E6E6"/>
      </w:pPr>
      <w:r w:rsidRPr="001E2B86">
        <w:tab/>
        <w:t>refUE-CategoryDL-r19</w:t>
      </w:r>
      <w:r w:rsidRPr="001E2B86">
        <w:tab/>
      </w:r>
      <w:r w:rsidRPr="001E2B86">
        <w:tab/>
      </w:r>
      <w:r w:rsidRPr="001E2B86">
        <w:tab/>
      </w:r>
      <w:r w:rsidRPr="001E2B86">
        <w:tab/>
      </w:r>
      <w:r w:rsidRPr="001E2B86">
        <w:tab/>
        <w:t>INTEGER (4..26),</w:t>
      </w:r>
    </w:p>
    <w:p w14:paraId="13911B88" w14:textId="77777777" w:rsidR="00BC3B85" w:rsidRPr="001E2B86" w:rsidRDefault="00BC3B85" w:rsidP="00BC3B85">
      <w:pPr>
        <w:pStyle w:val="PL"/>
        <w:shd w:val="clear" w:color="auto" w:fill="E6E6E6"/>
      </w:pPr>
      <w:r w:rsidRPr="001E2B86">
        <w:tab/>
        <w:t>scalingFactorBeta-r19</w:t>
      </w:r>
      <w:r w:rsidRPr="001E2B86">
        <w:tab/>
      </w:r>
      <w:r w:rsidRPr="001E2B86">
        <w:tab/>
      </w:r>
      <w:r w:rsidRPr="001E2B86">
        <w:tab/>
      </w:r>
      <w:r w:rsidRPr="001E2B86">
        <w:tab/>
      </w:r>
      <w:r w:rsidRPr="001E2B86">
        <w:tab/>
        <w:t>ENUMERATED {one32nd, one5th, one3rd, three8th, five12th, onehalf, five8th, two3rd, five6th, one}</w:t>
      </w:r>
    </w:p>
    <w:p w14:paraId="40D9FBC9" w14:textId="77777777" w:rsidR="00BC3B85" w:rsidRPr="001E2B86" w:rsidRDefault="00BC3B85" w:rsidP="00BC3B85">
      <w:pPr>
        <w:pStyle w:val="PL"/>
        <w:shd w:val="clear" w:color="auto" w:fill="E6E6E6"/>
      </w:pPr>
      <w:r w:rsidRPr="001E2B86">
        <w:t>}</w:t>
      </w:r>
    </w:p>
    <w:p w14:paraId="059D1D86" w14:textId="77777777" w:rsidR="00BC3B85" w:rsidRPr="001E2B86" w:rsidRDefault="00BC3B85" w:rsidP="00BC3B85">
      <w:pPr>
        <w:pStyle w:val="PL"/>
        <w:shd w:val="clear" w:color="auto" w:fill="E6E6E6"/>
      </w:pPr>
    </w:p>
    <w:p w14:paraId="77824670" w14:textId="77777777" w:rsidR="00BC3B85" w:rsidRPr="001E2B86" w:rsidRDefault="00BC3B85" w:rsidP="00BC3B85">
      <w:pPr>
        <w:pStyle w:val="PL"/>
        <w:shd w:val="clear" w:color="auto" w:fill="E6E6E6"/>
      </w:pPr>
      <w:r w:rsidRPr="001E2B86">
        <w:t>TMGI-r9 ::=</w:t>
      </w:r>
      <w:r w:rsidRPr="001E2B86">
        <w:tab/>
      </w:r>
      <w:r w:rsidRPr="001E2B86">
        <w:tab/>
      </w:r>
      <w:r w:rsidRPr="001E2B86">
        <w:tab/>
      </w:r>
      <w:r w:rsidRPr="001E2B86">
        <w:tab/>
      </w:r>
      <w:r w:rsidRPr="001E2B86">
        <w:tab/>
      </w:r>
      <w:r w:rsidRPr="001E2B86">
        <w:tab/>
        <w:t>SEQUENCE {</w:t>
      </w:r>
    </w:p>
    <w:p w14:paraId="5BD52FB2" w14:textId="77777777" w:rsidR="00BC3B85" w:rsidRPr="001E2B86" w:rsidRDefault="00BC3B85" w:rsidP="00BC3B85">
      <w:pPr>
        <w:pStyle w:val="PL"/>
        <w:shd w:val="clear" w:color="auto" w:fill="E6E6E6"/>
      </w:pPr>
      <w:r w:rsidRPr="001E2B86">
        <w:tab/>
        <w:t>plmn-Id-r9</w:t>
      </w:r>
      <w:r w:rsidRPr="001E2B86">
        <w:tab/>
      </w:r>
      <w:r w:rsidRPr="001E2B86">
        <w:tab/>
      </w:r>
      <w:r w:rsidRPr="001E2B86">
        <w:tab/>
      </w:r>
      <w:r w:rsidRPr="001E2B86">
        <w:tab/>
      </w:r>
      <w:r w:rsidRPr="001E2B86">
        <w:tab/>
      </w:r>
      <w:r w:rsidRPr="001E2B86">
        <w:tab/>
      </w:r>
      <w:r w:rsidRPr="001E2B86">
        <w:tab/>
        <w:t>CHOICE {</w:t>
      </w:r>
    </w:p>
    <w:p w14:paraId="1C93A6FE" w14:textId="77777777" w:rsidR="00BC3B85" w:rsidRPr="001E2B86" w:rsidRDefault="00BC3B85" w:rsidP="00BC3B85">
      <w:pPr>
        <w:pStyle w:val="PL"/>
        <w:shd w:val="clear" w:color="auto" w:fill="E6E6E6"/>
      </w:pPr>
      <w:r w:rsidRPr="001E2B86">
        <w:tab/>
      </w:r>
      <w:r w:rsidRPr="001E2B86">
        <w:tab/>
        <w:t>plmn-Index-r9</w:t>
      </w:r>
      <w:r w:rsidRPr="001E2B86">
        <w:tab/>
      </w:r>
      <w:r w:rsidRPr="001E2B86">
        <w:tab/>
      </w:r>
      <w:r w:rsidRPr="001E2B86">
        <w:tab/>
      </w:r>
      <w:r w:rsidRPr="001E2B86">
        <w:tab/>
      </w:r>
      <w:r w:rsidRPr="001E2B86">
        <w:tab/>
      </w:r>
      <w:r w:rsidRPr="001E2B86">
        <w:tab/>
        <w:t>INTEGER (1..maxPLMN-r11),</w:t>
      </w:r>
    </w:p>
    <w:p w14:paraId="677A2441" w14:textId="77777777" w:rsidR="00BC3B85" w:rsidRPr="001E2B86" w:rsidRDefault="00BC3B85" w:rsidP="00BC3B85">
      <w:pPr>
        <w:pStyle w:val="PL"/>
        <w:shd w:val="clear" w:color="auto" w:fill="E6E6E6"/>
      </w:pPr>
      <w:r w:rsidRPr="001E2B86">
        <w:tab/>
      </w:r>
      <w:r w:rsidRPr="001E2B86">
        <w:tab/>
        <w:t>explicitValue-r9</w:t>
      </w:r>
      <w:r w:rsidRPr="001E2B86">
        <w:tab/>
      </w:r>
      <w:r w:rsidRPr="001E2B86">
        <w:tab/>
      </w:r>
      <w:r w:rsidRPr="001E2B86">
        <w:tab/>
      </w:r>
      <w:r w:rsidRPr="001E2B86">
        <w:tab/>
      </w:r>
      <w:r w:rsidRPr="001E2B86">
        <w:tab/>
        <w:t>PLMN-Identity</w:t>
      </w:r>
    </w:p>
    <w:p w14:paraId="53CDC47A" w14:textId="77777777" w:rsidR="00BC3B85" w:rsidRPr="001E2B86" w:rsidRDefault="00BC3B85" w:rsidP="00BC3B85">
      <w:pPr>
        <w:pStyle w:val="PL"/>
        <w:shd w:val="clear" w:color="auto" w:fill="E6E6E6"/>
      </w:pPr>
      <w:r w:rsidRPr="001E2B86">
        <w:tab/>
        <w:t>},</w:t>
      </w:r>
    </w:p>
    <w:p w14:paraId="17F7679F" w14:textId="77777777" w:rsidR="00BC3B85" w:rsidRPr="001E2B86" w:rsidRDefault="00BC3B85" w:rsidP="00BC3B85">
      <w:pPr>
        <w:pStyle w:val="PL"/>
        <w:shd w:val="clear" w:color="auto" w:fill="E6E6E6"/>
      </w:pPr>
      <w:r w:rsidRPr="001E2B86">
        <w:tab/>
        <w:t>serviceId-r9</w:t>
      </w:r>
      <w:r w:rsidRPr="001E2B86">
        <w:tab/>
      </w:r>
      <w:r w:rsidRPr="001E2B86">
        <w:tab/>
      </w:r>
      <w:r w:rsidRPr="001E2B86">
        <w:tab/>
      </w:r>
      <w:r w:rsidRPr="001E2B86">
        <w:tab/>
      </w:r>
      <w:r w:rsidRPr="001E2B86">
        <w:tab/>
      </w:r>
      <w:r w:rsidRPr="001E2B86">
        <w:tab/>
        <w:t>OCTET STRING (SIZE (3))</w:t>
      </w:r>
    </w:p>
    <w:p w14:paraId="094EF670" w14:textId="77777777" w:rsidR="00BC3B85" w:rsidRPr="001E2B86" w:rsidRDefault="00BC3B85" w:rsidP="00BC3B85">
      <w:pPr>
        <w:pStyle w:val="PL"/>
        <w:shd w:val="clear" w:color="auto" w:fill="E6E6E6"/>
      </w:pPr>
      <w:r w:rsidRPr="001E2B86">
        <w:t>}</w:t>
      </w:r>
    </w:p>
    <w:p w14:paraId="3550D897" w14:textId="77777777" w:rsidR="00BC3B85" w:rsidRPr="001E2B86" w:rsidRDefault="00BC3B85" w:rsidP="00BC3B85">
      <w:pPr>
        <w:pStyle w:val="PL"/>
        <w:shd w:val="clear" w:color="auto" w:fill="E6E6E6"/>
      </w:pPr>
    </w:p>
    <w:p w14:paraId="7991F1A4" w14:textId="77777777" w:rsidR="00BC3B85" w:rsidRPr="001E2B86" w:rsidRDefault="00BC3B85" w:rsidP="00BC3B85">
      <w:pPr>
        <w:pStyle w:val="PL"/>
        <w:shd w:val="clear" w:color="auto" w:fill="E6E6E6"/>
      </w:pPr>
      <w:r w:rsidRPr="001E2B86">
        <w:t>-- ASN1STOP</w:t>
      </w:r>
    </w:p>
    <w:p w14:paraId="6EF02A25" w14:textId="77777777" w:rsidR="00BC3B85" w:rsidRPr="001E2B86" w:rsidRDefault="00BC3B85" w:rsidP="00BC3B8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3B85" w:rsidRPr="001E2B86" w14:paraId="6E2BA64F" w14:textId="77777777" w:rsidTr="00ED1440">
        <w:trPr>
          <w:cantSplit/>
          <w:tblHeader/>
        </w:trPr>
        <w:tc>
          <w:tcPr>
            <w:tcW w:w="9639" w:type="dxa"/>
          </w:tcPr>
          <w:p w14:paraId="0E8DBA2A" w14:textId="77777777" w:rsidR="00BC3B85" w:rsidRPr="001E2B86" w:rsidRDefault="00BC3B85" w:rsidP="00733352">
            <w:pPr>
              <w:pStyle w:val="TAH"/>
              <w:rPr>
                <w:lang w:eastAsia="en-GB"/>
              </w:rPr>
            </w:pPr>
            <w:r w:rsidRPr="001E2B86">
              <w:rPr>
                <w:i/>
                <w:noProof/>
                <w:lang w:eastAsia="en-GB"/>
              </w:rPr>
              <w:t>PMCH-InfoList</w:t>
            </w:r>
            <w:r w:rsidRPr="001E2B86">
              <w:rPr>
                <w:iCs/>
                <w:noProof/>
                <w:lang w:eastAsia="en-GB"/>
              </w:rPr>
              <w:t xml:space="preserve"> field descriptions</w:t>
            </w:r>
          </w:p>
        </w:tc>
      </w:tr>
      <w:tr w:rsidR="00BC3B85" w:rsidRPr="001E2B86" w14:paraId="56EDE969" w14:textId="77777777" w:rsidTr="00ED1440">
        <w:trPr>
          <w:cantSplit/>
        </w:trPr>
        <w:tc>
          <w:tcPr>
            <w:tcW w:w="9639" w:type="dxa"/>
            <w:tcBorders>
              <w:top w:val="single" w:sz="4" w:space="0" w:color="808080"/>
              <w:left w:val="single" w:sz="4" w:space="0" w:color="808080"/>
              <w:bottom w:val="single" w:sz="4" w:space="0" w:color="808080"/>
              <w:right w:val="single" w:sz="4" w:space="0" w:color="808080"/>
            </w:tcBorders>
          </w:tcPr>
          <w:p w14:paraId="1B9828BA" w14:textId="77777777" w:rsidR="00BC3B85" w:rsidRPr="001E2B86" w:rsidRDefault="00BC3B85" w:rsidP="00733352">
            <w:pPr>
              <w:pStyle w:val="TAL"/>
              <w:rPr>
                <w:b/>
                <w:bCs/>
                <w:i/>
                <w:noProof/>
                <w:lang w:eastAsia="en-GB"/>
              </w:rPr>
            </w:pPr>
            <w:r w:rsidRPr="001E2B86">
              <w:rPr>
                <w:b/>
                <w:bCs/>
                <w:i/>
                <w:noProof/>
                <w:lang w:eastAsia="en-GB"/>
              </w:rPr>
              <w:t>dataMCS</w:t>
            </w:r>
          </w:p>
          <w:p w14:paraId="375F1D25" w14:textId="77777777" w:rsidR="00BC3B85" w:rsidRPr="001E2B86" w:rsidRDefault="00BC3B85" w:rsidP="00733352">
            <w:pPr>
              <w:pStyle w:val="TAL"/>
              <w:rPr>
                <w:bCs/>
                <w:noProof/>
                <w:lang w:eastAsia="en-GB"/>
              </w:rPr>
            </w:pPr>
            <w:r w:rsidRPr="001E2B86">
              <w:rPr>
                <w:bCs/>
                <w:noProof/>
                <w:lang w:eastAsia="en-GB"/>
              </w:rPr>
              <w:t xml:space="preserve">Indicates the value for parameter </w:t>
            </w:r>
            <w:r w:rsidRPr="001E2B86">
              <w:rPr>
                <w:rFonts w:eastAsia="SimSun"/>
              </w:rPr>
              <w:object w:dxaOrig="440" w:dyaOrig="340" w14:anchorId="64EC7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8pt" o:ole="">
                  <v:imagedata r:id="rId12" o:title=""/>
                </v:shape>
                <o:OLEObject Type="Embed" ProgID="Equation.3" ShapeID="_x0000_i1025" DrawAspect="Content" ObjectID="_1822084407" r:id="rId13"/>
              </w:object>
            </w:r>
            <w:r w:rsidRPr="001E2B86">
              <w:rPr>
                <w:bCs/>
                <w:noProof/>
                <w:lang w:eastAsia="en-GB"/>
              </w:rPr>
              <w:t xml:space="preserve">in TS 36.213 [23], which defines the MCS applicable for the subframes of this (P)MCH as indicated by the field </w:t>
            </w:r>
            <w:r w:rsidRPr="001E2B86">
              <w:rPr>
                <w:bCs/>
                <w:i/>
                <w:noProof/>
                <w:lang w:eastAsia="en-GB"/>
              </w:rPr>
              <w:t>commonSF-Alloc</w:t>
            </w:r>
            <w:r w:rsidRPr="001E2B86">
              <w:rPr>
                <w:bCs/>
                <w:noProof/>
                <w:lang w:eastAsia="en-GB"/>
              </w:rPr>
              <w:t xml:space="preserve">. </w:t>
            </w:r>
            <w:r w:rsidRPr="001E2B86">
              <w:rPr>
                <w:rFonts w:eastAsia="SimSun"/>
                <w:bCs/>
                <w:noProof/>
              </w:rPr>
              <w:t xml:space="preserve">Value </w:t>
            </w:r>
            <w:r w:rsidRPr="001E2B86">
              <w:rPr>
                <w:rFonts w:eastAsia="SimSun"/>
                <w:i/>
              </w:rPr>
              <w:t>normal</w:t>
            </w:r>
            <w:r w:rsidRPr="001E2B86">
              <w:rPr>
                <w:rFonts w:eastAsia="SimSun"/>
              </w:rPr>
              <w:t xml:space="preserve"> </w:t>
            </w:r>
            <w:r w:rsidRPr="001E2B86">
              <w:rPr>
                <w:bCs/>
                <w:noProof/>
                <w:lang w:eastAsia="en-GB"/>
              </w:rPr>
              <w:t xml:space="preserve">corresponds </w:t>
            </w:r>
            <w:r w:rsidRPr="001E2B86">
              <w:rPr>
                <w:rFonts w:eastAsia="SimSun"/>
                <w:bCs/>
                <w:noProof/>
              </w:rPr>
              <w:t xml:space="preserve">to </w:t>
            </w:r>
            <w:r w:rsidRPr="001E2B86">
              <w:rPr>
                <w:bCs/>
                <w:noProof/>
                <w:lang w:eastAsia="en-GB"/>
              </w:rPr>
              <w:t>Table 7.1.7.1-1</w:t>
            </w:r>
            <w:r w:rsidRPr="001E2B86">
              <w:rPr>
                <w:rFonts w:eastAsia="SimSun"/>
                <w:bCs/>
                <w:noProof/>
              </w:rPr>
              <w:t xml:space="preserve"> and value </w:t>
            </w:r>
            <w:proofErr w:type="spellStart"/>
            <w:r w:rsidRPr="001E2B86">
              <w:rPr>
                <w:rFonts w:eastAsia="SimSun"/>
                <w:i/>
              </w:rPr>
              <w:t>higherOrder</w:t>
            </w:r>
            <w:proofErr w:type="spellEnd"/>
            <w:r w:rsidRPr="001E2B86">
              <w:rPr>
                <w:rFonts w:eastAsia="SimSun"/>
              </w:rPr>
              <w:t xml:space="preserve"> </w:t>
            </w:r>
            <w:r w:rsidRPr="001E2B86">
              <w:rPr>
                <w:bCs/>
                <w:noProof/>
                <w:lang w:eastAsia="en-GB"/>
              </w:rPr>
              <w:t xml:space="preserve">corresponds </w:t>
            </w:r>
            <w:r w:rsidRPr="001E2B86">
              <w:rPr>
                <w:rFonts w:eastAsia="SimSun"/>
                <w:bCs/>
                <w:noProof/>
              </w:rPr>
              <w:t xml:space="preserve">to </w:t>
            </w:r>
            <w:r w:rsidRPr="001E2B86">
              <w:rPr>
                <w:bCs/>
                <w:noProof/>
                <w:lang w:eastAsia="en-GB"/>
              </w:rPr>
              <w:t>Table 7.1.7.1-1A</w:t>
            </w:r>
            <w:r w:rsidRPr="001E2B86">
              <w:rPr>
                <w:rFonts w:eastAsia="SimSun"/>
                <w:bCs/>
                <w:noProof/>
              </w:rPr>
              <w:t xml:space="preserve">. </w:t>
            </w:r>
            <w:r w:rsidRPr="001E2B86">
              <w:rPr>
                <w:bCs/>
                <w:noProof/>
                <w:lang w:eastAsia="en-GB"/>
              </w:rPr>
              <w:t xml:space="preserve">The MCS does however neither apply to the subframes that may carry MCCH i.e. the subframes indicated by the field </w:t>
            </w:r>
            <w:r w:rsidRPr="001E2B86">
              <w:rPr>
                <w:bCs/>
                <w:i/>
                <w:noProof/>
                <w:lang w:eastAsia="en-GB"/>
              </w:rPr>
              <w:t>sf-AllocInfo</w:t>
            </w:r>
            <w:r w:rsidRPr="001E2B86">
              <w:rPr>
                <w:bCs/>
                <w:noProof/>
                <w:lang w:eastAsia="en-GB"/>
              </w:rPr>
              <w:t xml:space="preserve"> within </w:t>
            </w:r>
            <w:r w:rsidRPr="001E2B86">
              <w:rPr>
                <w:i/>
                <w:lang w:eastAsia="en-GB"/>
              </w:rPr>
              <w:t>SystemInformationBlockType13</w:t>
            </w:r>
            <w:r w:rsidRPr="001E2B86">
              <w:rPr>
                <w:bCs/>
                <w:noProof/>
                <w:lang w:eastAsia="en-GB"/>
              </w:rPr>
              <w:t xml:space="preserve"> nor for the first subframe allocated to this (P)MCH within each MCH scheduling</w:t>
            </w:r>
            <w:r w:rsidRPr="001E2B86">
              <w:rPr>
                <w:lang w:eastAsia="en-GB"/>
              </w:rPr>
              <w:t xml:space="preserve"> </w:t>
            </w:r>
            <w:r w:rsidRPr="001E2B86">
              <w:rPr>
                <w:bCs/>
                <w:noProof/>
                <w:lang w:eastAsia="en-GB"/>
              </w:rPr>
              <w:t>period (which may contain the MCH scheduling information provided by MAC).</w:t>
            </w:r>
          </w:p>
        </w:tc>
      </w:tr>
      <w:tr w:rsidR="00BC3B85" w:rsidRPr="001E2B86" w14:paraId="59F2C5D4" w14:textId="77777777" w:rsidTr="00ED1440">
        <w:trPr>
          <w:cantSplit/>
        </w:trPr>
        <w:tc>
          <w:tcPr>
            <w:tcW w:w="9639" w:type="dxa"/>
            <w:tcBorders>
              <w:top w:val="single" w:sz="4" w:space="0" w:color="808080"/>
              <w:left w:val="single" w:sz="4" w:space="0" w:color="808080"/>
              <w:bottom w:val="single" w:sz="4" w:space="0" w:color="808080"/>
              <w:right w:val="single" w:sz="4" w:space="0" w:color="808080"/>
            </w:tcBorders>
          </w:tcPr>
          <w:p w14:paraId="00203A3D" w14:textId="77777777" w:rsidR="00BC3B85" w:rsidRPr="001E2B86" w:rsidRDefault="00BC3B85" w:rsidP="00733352">
            <w:pPr>
              <w:pStyle w:val="TAL"/>
              <w:rPr>
                <w:b/>
                <w:bCs/>
                <w:i/>
                <w:noProof/>
                <w:lang w:eastAsia="en-GB"/>
              </w:rPr>
            </w:pPr>
            <w:r w:rsidRPr="001E2B86">
              <w:rPr>
                <w:b/>
                <w:bCs/>
                <w:i/>
                <w:noProof/>
                <w:lang w:eastAsia="en-GB"/>
              </w:rPr>
              <w:t>mch-SchedulingPeriod</w:t>
            </w:r>
          </w:p>
          <w:p w14:paraId="6F66E882" w14:textId="77777777" w:rsidR="00BC3B85" w:rsidRPr="001E2B86" w:rsidRDefault="00BC3B85" w:rsidP="00733352">
            <w:pPr>
              <w:pStyle w:val="TAL"/>
              <w:rPr>
                <w:bCs/>
                <w:noProof/>
                <w:lang w:eastAsia="en-GB"/>
              </w:rPr>
            </w:pPr>
            <w:r w:rsidRPr="001E2B86">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1E2B86">
              <w:rPr>
                <w:bCs/>
                <w:i/>
                <w:noProof/>
                <w:lang w:eastAsia="en-GB"/>
              </w:rPr>
              <w:t>mch-SchedulingPeriod</w:t>
            </w:r>
            <w:r w:rsidRPr="001E2B86">
              <w:rPr>
                <w:bCs/>
                <w:noProof/>
                <w:lang w:eastAsia="en-GB"/>
              </w:rPr>
              <w:t xml:space="preserve"> starts in the radio frames for which: SFN mod </w:t>
            </w:r>
            <w:r w:rsidRPr="001E2B86">
              <w:rPr>
                <w:bCs/>
                <w:i/>
                <w:noProof/>
                <w:lang w:eastAsia="en-GB"/>
              </w:rPr>
              <w:t>mch-SchedulingPeriod</w:t>
            </w:r>
            <w:r w:rsidRPr="001E2B86">
              <w:rPr>
                <w:bCs/>
                <w:noProof/>
                <w:lang w:eastAsia="en-GB"/>
              </w:rPr>
              <w:t xml:space="preserve"> = 0. E-UTRAN configures </w:t>
            </w:r>
            <w:r w:rsidRPr="001E2B86">
              <w:rPr>
                <w:bCs/>
                <w:i/>
                <w:noProof/>
                <w:lang w:eastAsia="en-GB"/>
              </w:rPr>
              <w:t>mch-SchedulingPeriod</w:t>
            </w:r>
            <w:r w:rsidRPr="001E2B86">
              <w:rPr>
                <w:bCs/>
                <w:noProof/>
                <w:lang w:eastAsia="en-GB"/>
              </w:rPr>
              <w:t xml:space="preserve"> of the (P)MCH listed first in </w:t>
            </w:r>
            <w:r w:rsidRPr="001E2B86">
              <w:rPr>
                <w:bCs/>
                <w:i/>
                <w:noProof/>
                <w:lang w:eastAsia="en-GB"/>
              </w:rPr>
              <w:t>PMCH-InfoList</w:t>
            </w:r>
            <w:r w:rsidRPr="001E2B86">
              <w:rPr>
                <w:bCs/>
                <w:noProof/>
                <w:lang w:eastAsia="en-GB"/>
              </w:rPr>
              <w:t xml:space="preserve"> to be smaller than or equal to </w:t>
            </w:r>
            <w:r w:rsidRPr="001E2B86">
              <w:rPr>
                <w:bCs/>
                <w:i/>
                <w:noProof/>
                <w:lang w:eastAsia="en-GB"/>
              </w:rPr>
              <w:t>mcch-RepetitionPeriod.</w:t>
            </w:r>
            <w:r w:rsidRPr="001E2B86">
              <w:rPr>
                <w:bCs/>
                <w:noProof/>
              </w:rPr>
              <w:t xml:space="preserve"> In case </w:t>
            </w:r>
            <w:r w:rsidRPr="001E2B86">
              <w:rPr>
                <w:i/>
              </w:rPr>
              <w:t>mch-SchedulingPeriod-v1430</w:t>
            </w:r>
            <w:r w:rsidRPr="001E2B86">
              <w:t xml:space="preserve"> or </w:t>
            </w:r>
            <w:r w:rsidRPr="001E2B86">
              <w:rPr>
                <w:i/>
              </w:rPr>
              <w:t>mch-SchedulingPeriod-v1900</w:t>
            </w:r>
            <w:r w:rsidRPr="001E2B86">
              <w:t xml:space="preserve"> is configured, the UE shall ignore </w:t>
            </w:r>
            <w:r w:rsidRPr="001E2B86">
              <w:rPr>
                <w:i/>
              </w:rPr>
              <w:t>mch-SchedulingPeriod-r12</w:t>
            </w:r>
            <w:r w:rsidRPr="001E2B86">
              <w:t>.</w:t>
            </w:r>
          </w:p>
        </w:tc>
      </w:tr>
      <w:tr w:rsidR="00BC3B85" w:rsidRPr="001E2B86" w14:paraId="08E2D824" w14:textId="77777777" w:rsidTr="00ED1440">
        <w:trPr>
          <w:cantSplit/>
        </w:trPr>
        <w:tc>
          <w:tcPr>
            <w:tcW w:w="9639" w:type="dxa"/>
          </w:tcPr>
          <w:p w14:paraId="519C2EF4" w14:textId="77777777" w:rsidR="00BC3B85" w:rsidRPr="001E2B86" w:rsidRDefault="00BC3B85" w:rsidP="00733352">
            <w:pPr>
              <w:pStyle w:val="TAL"/>
              <w:rPr>
                <w:b/>
                <w:bCs/>
                <w:i/>
                <w:noProof/>
                <w:lang w:eastAsia="en-GB"/>
              </w:rPr>
            </w:pPr>
            <w:r w:rsidRPr="001E2B86">
              <w:rPr>
                <w:b/>
                <w:bCs/>
                <w:i/>
                <w:noProof/>
                <w:lang w:eastAsia="en-GB"/>
              </w:rPr>
              <w:t>plmn-Index</w:t>
            </w:r>
          </w:p>
          <w:p w14:paraId="6FC237C8" w14:textId="77777777" w:rsidR="00BC3B85" w:rsidRPr="001E2B86" w:rsidRDefault="00BC3B85" w:rsidP="00733352">
            <w:pPr>
              <w:pStyle w:val="TAL"/>
              <w:rPr>
                <w:lang w:eastAsia="en-GB"/>
              </w:rPr>
            </w:pPr>
            <w:r w:rsidRPr="001E2B86">
              <w:rPr>
                <w:lang w:eastAsia="en-GB"/>
              </w:rPr>
              <w:t xml:space="preserve">Index of the entry across the </w:t>
            </w:r>
            <w:proofErr w:type="spellStart"/>
            <w:r w:rsidRPr="001E2B86">
              <w:rPr>
                <w:i/>
                <w:lang w:eastAsia="en-GB"/>
              </w:rPr>
              <w:t>plmn-IdentityList</w:t>
            </w:r>
            <w:proofErr w:type="spellEnd"/>
            <w:r w:rsidRPr="001E2B86">
              <w:rPr>
                <w:lang w:eastAsia="en-GB"/>
              </w:rPr>
              <w:t xml:space="preserve"> fields within </w:t>
            </w:r>
            <w:r w:rsidRPr="001E2B86">
              <w:rPr>
                <w:i/>
                <w:lang w:eastAsia="en-GB"/>
              </w:rPr>
              <w:t>SystemInformationBlockType1</w:t>
            </w:r>
            <w:r w:rsidRPr="001E2B86">
              <w:rPr>
                <w:lang w:eastAsia="en-GB"/>
              </w:rPr>
              <w:t>.</w:t>
            </w:r>
          </w:p>
        </w:tc>
      </w:tr>
      <w:tr w:rsidR="00BC3B85" w:rsidRPr="001E2B86" w14:paraId="496E5DC4" w14:textId="77777777" w:rsidTr="00ED1440">
        <w:trPr>
          <w:cantSplit/>
        </w:trPr>
        <w:tc>
          <w:tcPr>
            <w:tcW w:w="9639" w:type="dxa"/>
          </w:tcPr>
          <w:p w14:paraId="018A8086" w14:textId="77777777" w:rsidR="00BC3B85" w:rsidRPr="001E2B86" w:rsidRDefault="00BC3B85" w:rsidP="00733352">
            <w:pPr>
              <w:pStyle w:val="TAL"/>
              <w:rPr>
                <w:b/>
                <w:bCs/>
                <w:i/>
                <w:noProof/>
                <w:lang w:eastAsia="en-GB"/>
              </w:rPr>
            </w:pPr>
            <w:r w:rsidRPr="001E2B86">
              <w:rPr>
                <w:b/>
                <w:bCs/>
                <w:i/>
                <w:noProof/>
                <w:lang w:eastAsia="en-GB"/>
              </w:rPr>
              <w:t>pmch-CyclicShiftAlpha</w:t>
            </w:r>
          </w:p>
          <w:p w14:paraId="397144EF" w14:textId="77777777" w:rsidR="00BC3B85" w:rsidRPr="001E2B86" w:rsidRDefault="00BC3B85" w:rsidP="00733352">
            <w:pPr>
              <w:pStyle w:val="TAL"/>
              <w:rPr>
                <w:b/>
                <w:bCs/>
                <w:i/>
                <w:noProof/>
                <w:lang w:eastAsia="en-GB"/>
              </w:rPr>
            </w:pPr>
            <w:bookmarkStart w:id="898" w:name="_MCCTEMPBM_CRPT23361269___7"/>
            <w:r w:rsidRPr="001E2B86">
              <w:rPr>
                <w:iCs/>
                <w:noProof/>
                <w:lang w:eastAsia="en-GB"/>
              </w:rPr>
              <w:t xml:space="preserve">Indicates parameter </w:t>
            </w:r>
            <m:oMath>
              <m:r>
                <w:rPr>
                  <w:rFonts w:ascii="Cambria Math" w:hAnsi="Cambria Math"/>
                </w:rPr>
                <m:t>α</m:t>
              </m:r>
            </m:oMath>
            <w:r w:rsidRPr="001E2B86">
              <w:t xml:space="preserve"> for cyclic shift for PMCH, see TS 36.211 [21] clause 6.5.1. </w:t>
            </w:r>
            <w:bookmarkEnd w:id="898"/>
          </w:p>
        </w:tc>
      </w:tr>
      <w:tr w:rsidR="00BC3B85" w:rsidRPr="001E2B86" w14:paraId="3DE96BC2" w14:textId="77777777" w:rsidTr="00ED1440">
        <w:trPr>
          <w:cantSplit/>
        </w:trPr>
        <w:tc>
          <w:tcPr>
            <w:tcW w:w="9639" w:type="dxa"/>
          </w:tcPr>
          <w:p w14:paraId="2A0FFE72" w14:textId="77777777" w:rsidR="00BC3B85" w:rsidRPr="001E2B86" w:rsidRDefault="00BC3B85" w:rsidP="00733352">
            <w:pPr>
              <w:pStyle w:val="TAL"/>
              <w:rPr>
                <w:b/>
                <w:bCs/>
                <w:i/>
                <w:noProof/>
                <w:lang w:eastAsia="en-GB"/>
              </w:rPr>
            </w:pPr>
            <w:r w:rsidRPr="001E2B86">
              <w:rPr>
                <w:b/>
                <w:bCs/>
                <w:i/>
                <w:noProof/>
                <w:lang w:eastAsia="en-GB"/>
              </w:rPr>
              <w:t>pmch-FreqInterleaving</w:t>
            </w:r>
          </w:p>
          <w:p w14:paraId="42A137E0" w14:textId="77777777" w:rsidR="00BC3B85" w:rsidRPr="001E2B86" w:rsidRDefault="00BC3B85" w:rsidP="00733352">
            <w:pPr>
              <w:pStyle w:val="TAL"/>
              <w:rPr>
                <w:b/>
                <w:bCs/>
                <w:i/>
                <w:noProof/>
                <w:lang w:eastAsia="en-GB"/>
              </w:rPr>
            </w:pPr>
            <w:r w:rsidRPr="001E2B86">
              <w:rPr>
                <w:iCs/>
                <w:noProof/>
                <w:lang w:eastAsia="en-GB"/>
              </w:rPr>
              <w:t xml:space="preserve">Presence of the field indicates frequency interleaving is enabled as specified in TS 36.211 [21]. </w:t>
            </w:r>
          </w:p>
        </w:tc>
      </w:tr>
      <w:tr w:rsidR="00BC3B85" w:rsidRPr="001E2B86" w14:paraId="2AFB61AE" w14:textId="77777777" w:rsidTr="00ED1440">
        <w:trPr>
          <w:cantSplit/>
        </w:trPr>
        <w:tc>
          <w:tcPr>
            <w:tcW w:w="9639" w:type="dxa"/>
          </w:tcPr>
          <w:p w14:paraId="3ED7D415" w14:textId="77777777" w:rsidR="00BC3B85" w:rsidRPr="001E2B86" w:rsidRDefault="00BC3B85" w:rsidP="00733352">
            <w:pPr>
              <w:pStyle w:val="TAL"/>
              <w:rPr>
                <w:b/>
                <w:bCs/>
                <w:i/>
                <w:noProof/>
                <w:lang w:eastAsia="en-GB"/>
              </w:rPr>
            </w:pPr>
            <w:r w:rsidRPr="001E2B86">
              <w:rPr>
                <w:b/>
                <w:bCs/>
                <w:i/>
                <w:noProof/>
                <w:lang w:eastAsia="en-GB"/>
              </w:rPr>
              <w:t>pmch-TimeInterleavingConfig</w:t>
            </w:r>
          </w:p>
          <w:p w14:paraId="78F004F7" w14:textId="77777777" w:rsidR="00BC3B85" w:rsidRPr="001E2B86" w:rsidRDefault="00BC3B85" w:rsidP="00733352">
            <w:pPr>
              <w:pStyle w:val="TAL"/>
              <w:rPr>
                <w:b/>
                <w:bCs/>
                <w:i/>
                <w:noProof/>
                <w:lang w:eastAsia="en-GB"/>
              </w:rPr>
            </w:pPr>
            <w:r w:rsidRPr="001E2B86">
              <w:rPr>
                <w:iCs/>
                <w:noProof/>
                <w:lang w:eastAsia="en-GB"/>
              </w:rPr>
              <w:t xml:space="preserve">Presence of the field indicates time interleaving is enabled as specified in TS 36.212 [22] and TS 36.213 [23]. </w:t>
            </w:r>
          </w:p>
        </w:tc>
      </w:tr>
      <w:tr w:rsidR="00BC3B85" w:rsidRPr="001E2B86" w14:paraId="39CA12D4" w14:textId="77777777" w:rsidTr="00ED1440">
        <w:trPr>
          <w:cantSplit/>
        </w:trPr>
        <w:tc>
          <w:tcPr>
            <w:tcW w:w="9639" w:type="dxa"/>
          </w:tcPr>
          <w:p w14:paraId="08DF240F" w14:textId="77777777" w:rsidR="00BC3B85" w:rsidRPr="001E2B86" w:rsidRDefault="00BC3B85" w:rsidP="00733352">
            <w:pPr>
              <w:pStyle w:val="TAL"/>
              <w:rPr>
                <w:b/>
                <w:bCs/>
                <w:i/>
                <w:noProof/>
                <w:lang w:eastAsia="en-GB"/>
              </w:rPr>
            </w:pPr>
            <w:r w:rsidRPr="001E2B86">
              <w:rPr>
                <w:b/>
                <w:bCs/>
                <w:i/>
                <w:noProof/>
                <w:lang w:eastAsia="en-GB"/>
              </w:rPr>
              <w:t>pmch-TimeInterleavingM</w:t>
            </w:r>
          </w:p>
          <w:p w14:paraId="737710BD" w14:textId="77777777" w:rsidR="00BC3B85" w:rsidRPr="001E2B86" w:rsidRDefault="00BC3B85" w:rsidP="00733352">
            <w:pPr>
              <w:pStyle w:val="TAL"/>
              <w:rPr>
                <w:b/>
                <w:bCs/>
                <w:i/>
                <w:noProof/>
                <w:lang w:eastAsia="en-GB"/>
              </w:rPr>
            </w:pPr>
            <w:r w:rsidRPr="001E2B86">
              <w:rPr>
                <w:iCs/>
                <w:noProof/>
                <w:lang w:eastAsia="en-GB"/>
              </w:rPr>
              <w:t xml:space="preserve">Indicates the separation, in number of MBSFN subframes not containing MCCH and MSI, between two successive transmissions of the same TB (except for the last MTCH service if </w:t>
            </w:r>
            <w:r w:rsidRPr="001E2B86">
              <w:rPr>
                <w:i/>
                <w:noProof/>
                <w:lang w:eastAsia="en-GB"/>
              </w:rPr>
              <w:t>pmch-TimeInterleavingM-LastMTCH</w:t>
            </w:r>
            <w:r w:rsidRPr="001E2B86">
              <w:rPr>
                <w:iCs/>
                <w:noProof/>
                <w:lang w:eastAsia="en-GB"/>
              </w:rPr>
              <w:t xml:space="preserve"> is present) as specified in in TS 36.212 [22] and TS 36.213 [23] when time interleaving is enabled. Value </w:t>
            </w:r>
            <w:r w:rsidRPr="001E2B86">
              <w:rPr>
                <w:i/>
                <w:noProof/>
                <w:lang w:eastAsia="en-GB"/>
              </w:rPr>
              <w:t>sf4</w:t>
            </w:r>
            <w:r w:rsidRPr="001E2B86">
              <w:rPr>
                <w:iCs/>
                <w:noProof/>
                <w:lang w:eastAsia="en-GB"/>
              </w:rPr>
              <w:t xml:space="preserve"> indicates 4 subframes, value </w:t>
            </w:r>
            <w:r w:rsidRPr="001E2B86">
              <w:rPr>
                <w:i/>
                <w:noProof/>
                <w:lang w:eastAsia="en-GB"/>
              </w:rPr>
              <w:t>sf8</w:t>
            </w:r>
            <w:r w:rsidRPr="001E2B86">
              <w:rPr>
                <w:iCs/>
                <w:noProof/>
                <w:lang w:eastAsia="en-GB"/>
              </w:rPr>
              <w:t xml:space="preserve"> indicates 8 subframes and so on.</w:t>
            </w:r>
          </w:p>
        </w:tc>
      </w:tr>
      <w:tr w:rsidR="00BC3B85" w:rsidRPr="001E2B86" w14:paraId="26FEF06B" w14:textId="77777777" w:rsidTr="00ED1440">
        <w:trPr>
          <w:cantSplit/>
        </w:trPr>
        <w:tc>
          <w:tcPr>
            <w:tcW w:w="9639" w:type="dxa"/>
          </w:tcPr>
          <w:p w14:paraId="184125B6" w14:textId="77777777" w:rsidR="00BC3B85" w:rsidRPr="001E2B86" w:rsidRDefault="00BC3B85" w:rsidP="00733352">
            <w:pPr>
              <w:pStyle w:val="TAL"/>
              <w:rPr>
                <w:b/>
                <w:bCs/>
                <w:i/>
                <w:noProof/>
                <w:lang w:eastAsia="en-GB"/>
              </w:rPr>
            </w:pPr>
            <w:r w:rsidRPr="001E2B86">
              <w:rPr>
                <w:b/>
                <w:bCs/>
                <w:i/>
                <w:noProof/>
                <w:lang w:eastAsia="en-GB"/>
              </w:rPr>
              <w:t>pmch-TimeInterleavingM-LastMTCH</w:t>
            </w:r>
          </w:p>
          <w:p w14:paraId="165070AA" w14:textId="75F729F5" w:rsidR="00BC3B85" w:rsidRPr="001E2B86" w:rsidRDefault="00BC3B85" w:rsidP="00733352">
            <w:pPr>
              <w:pStyle w:val="TAL"/>
              <w:rPr>
                <w:b/>
                <w:bCs/>
                <w:i/>
                <w:noProof/>
                <w:lang w:eastAsia="en-GB"/>
              </w:rPr>
            </w:pPr>
            <w:r w:rsidRPr="001E2B86">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sidRPr="001E2B86">
              <w:rPr>
                <w:i/>
                <w:noProof/>
                <w:lang w:eastAsia="en-GB"/>
              </w:rPr>
              <w:t>sf4</w:t>
            </w:r>
            <w:r w:rsidRPr="001E2B86">
              <w:rPr>
                <w:iCs/>
                <w:noProof/>
                <w:lang w:eastAsia="en-GB"/>
              </w:rPr>
              <w:t xml:space="preserve"> indicates 4 subframes, value </w:t>
            </w:r>
            <w:r w:rsidRPr="001E2B86">
              <w:rPr>
                <w:i/>
                <w:noProof/>
                <w:lang w:eastAsia="en-GB"/>
              </w:rPr>
              <w:t>sf8</w:t>
            </w:r>
            <w:r w:rsidRPr="001E2B86">
              <w:rPr>
                <w:iCs/>
                <w:noProof/>
                <w:lang w:eastAsia="en-GB"/>
              </w:rPr>
              <w:t xml:space="preserve"> indicates 8 subframes and so on. If this field </w:t>
            </w:r>
            <w:ins w:id="899" w:author="Rapp" w:date="2025-10-09T10:41:00Z" w16du:dateUtc="2025-10-09T17:41:00Z">
              <w:r w:rsidR="00ED1440">
                <w:rPr>
                  <w:iCs/>
                  <w:noProof/>
                  <w:lang w:eastAsia="en-GB"/>
                </w:rPr>
                <w:t xml:space="preserve">and </w:t>
              </w:r>
              <w:r w:rsidR="00ED1440" w:rsidRPr="00032A0D">
                <w:rPr>
                  <w:i/>
                  <w:noProof/>
                  <w:lang w:eastAsia="en-GB"/>
                </w:rPr>
                <w:t>pmch-TimeInterleaving</w:t>
              </w:r>
              <w:r w:rsidR="00ED1440">
                <w:rPr>
                  <w:i/>
                  <w:noProof/>
                  <w:lang w:eastAsia="en-GB"/>
                </w:rPr>
                <w:t>N</w:t>
              </w:r>
              <w:r w:rsidR="00ED1440" w:rsidRPr="00032A0D">
                <w:rPr>
                  <w:i/>
                  <w:noProof/>
                  <w:lang w:eastAsia="en-GB"/>
                </w:rPr>
                <w:t>-</w:t>
              </w:r>
              <w:r w:rsidR="00ED1440">
                <w:rPr>
                  <w:i/>
                  <w:noProof/>
                  <w:lang w:eastAsia="en-GB"/>
                </w:rPr>
                <w:t>L</w:t>
              </w:r>
              <w:r w:rsidR="00ED1440" w:rsidRPr="00032A0D">
                <w:rPr>
                  <w:i/>
                  <w:noProof/>
                  <w:lang w:eastAsia="en-GB"/>
                </w:rPr>
                <w:t>astMTCH</w:t>
              </w:r>
              <w:r w:rsidR="00ED1440" w:rsidRPr="00ED1440">
                <w:rPr>
                  <w:iCs/>
                  <w:noProof/>
                  <w:lang w:eastAsia="en-GB"/>
                </w:rPr>
                <w:t xml:space="preserve"> </w:t>
              </w:r>
              <w:r w:rsidR="00ED1440">
                <w:rPr>
                  <w:iCs/>
                  <w:noProof/>
                  <w:lang w:eastAsia="en-GB"/>
                </w:rPr>
                <w:t>are</w:t>
              </w:r>
              <w:r w:rsidR="00ED1440" w:rsidRPr="001E2B86">
                <w:rPr>
                  <w:iCs/>
                  <w:noProof/>
                  <w:lang w:eastAsia="en-GB"/>
                </w:rPr>
                <w:t xml:space="preserve"> </w:t>
              </w:r>
            </w:ins>
            <w:del w:id="900" w:author="Rapp" w:date="2025-10-09T10:41:00Z" w16du:dateUtc="2025-10-09T17:41:00Z">
              <w:r w:rsidRPr="001E2B86" w:rsidDel="00ED1440">
                <w:rPr>
                  <w:iCs/>
                  <w:noProof/>
                  <w:lang w:eastAsia="en-GB"/>
                </w:rPr>
                <w:delText xml:space="preserve">is </w:delText>
              </w:r>
            </w:del>
            <w:r w:rsidRPr="001E2B86">
              <w:rPr>
                <w:iCs/>
                <w:noProof/>
                <w:lang w:eastAsia="en-GB"/>
              </w:rPr>
              <w:t xml:space="preserve">absent, </w:t>
            </w:r>
            <w:r w:rsidRPr="001E2B86">
              <w:rPr>
                <w:i/>
                <w:noProof/>
                <w:lang w:eastAsia="en-GB"/>
              </w:rPr>
              <w:t>pmch-TimeInterleavingM</w:t>
            </w:r>
            <w:r w:rsidRPr="001E2B86">
              <w:rPr>
                <w:iCs/>
                <w:noProof/>
                <w:lang w:eastAsia="en-GB"/>
              </w:rPr>
              <w:t xml:space="preserve"> applies also for the last MTCH service.</w:t>
            </w:r>
          </w:p>
        </w:tc>
      </w:tr>
      <w:tr w:rsidR="00BC3B85" w:rsidRPr="001E2B86" w14:paraId="2AC2A1AF" w14:textId="77777777" w:rsidTr="00ED1440">
        <w:trPr>
          <w:cantSplit/>
        </w:trPr>
        <w:tc>
          <w:tcPr>
            <w:tcW w:w="9639" w:type="dxa"/>
          </w:tcPr>
          <w:p w14:paraId="1D59F75D" w14:textId="77777777" w:rsidR="00BC3B85" w:rsidRPr="001E2B86" w:rsidRDefault="00BC3B85" w:rsidP="00733352">
            <w:pPr>
              <w:pStyle w:val="TAL"/>
              <w:rPr>
                <w:b/>
                <w:bCs/>
                <w:i/>
                <w:noProof/>
                <w:lang w:eastAsia="en-GB"/>
              </w:rPr>
            </w:pPr>
            <w:r w:rsidRPr="001E2B86">
              <w:rPr>
                <w:b/>
                <w:bCs/>
                <w:i/>
                <w:noProof/>
                <w:lang w:eastAsia="en-GB"/>
              </w:rPr>
              <w:t>pmch-TimeInterleavingN</w:t>
            </w:r>
          </w:p>
          <w:p w14:paraId="1F7370FF" w14:textId="77777777" w:rsidR="00BC3B85" w:rsidRPr="001E2B86" w:rsidRDefault="00BC3B85" w:rsidP="00733352">
            <w:pPr>
              <w:pStyle w:val="TAL"/>
              <w:rPr>
                <w:b/>
                <w:bCs/>
                <w:i/>
                <w:noProof/>
                <w:lang w:eastAsia="en-GB"/>
              </w:rPr>
            </w:pPr>
            <w:r w:rsidRPr="001E2B86">
              <w:rPr>
                <w:iCs/>
                <w:noProof/>
                <w:lang w:eastAsia="en-GB"/>
              </w:rPr>
              <w:t xml:space="preserve">Indicates the TBS scaling factor (except for the last MTCH service if </w:t>
            </w:r>
            <w:r w:rsidRPr="001E2B86">
              <w:rPr>
                <w:i/>
                <w:noProof/>
                <w:lang w:eastAsia="en-GB"/>
              </w:rPr>
              <w:t>pmch-TimeInterleavingN-LastMTCH</w:t>
            </w:r>
            <w:r w:rsidRPr="001E2B86">
              <w:rPr>
                <w:iCs/>
                <w:noProof/>
                <w:lang w:eastAsia="en-GB"/>
              </w:rPr>
              <w:t xml:space="preserve"> is present) as specified in in TS 36.212 [22] and TS 36.213 [23] when time interleaving is enabled. Value </w:t>
            </w:r>
            <w:r w:rsidRPr="001E2B86">
              <w:rPr>
                <w:i/>
                <w:noProof/>
                <w:lang w:eastAsia="en-GB"/>
              </w:rPr>
              <w:t>n2</w:t>
            </w:r>
            <w:r w:rsidRPr="001E2B86">
              <w:rPr>
                <w:iCs/>
                <w:noProof/>
                <w:lang w:eastAsia="en-GB"/>
              </w:rPr>
              <w:t xml:space="preserve"> indicates scaling factor 2, value </w:t>
            </w:r>
            <w:r w:rsidRPr="001E2B86">
              <w:rPr>
                <w:i/>
                <w:noProof/>
                <w:lang w:eastAsia="en-GB"/>
              </w:rPr>
              <w:t>n4</w:t>
            </w:r>
            <w:r w:rsidRPr="001E2B86">
              <w:rPr>
                <w:iCs/>
                <w:noProof/>
                <w:lang w:eastAsia="en-GB"/>
              </w:rPr>
              <w:t xml:space="preserve"> indicates scaling factor 4 and so on.</w:t>
            </w:r>
          </w:p>
        </w:tc>
      </w:tr>
      <w:tr w:rsidR="00BC3B85" w:rsidRPr="001E2B86" w14:paraId="63638AA5" w14:textId="77777777" w:rsidTr="00ED1440">
        <w:trPr>
          <w:cantSplit/>
        </w:trPr>
        <w:tc>
          <w:tcPr>
            <w:tcW w:w="9639" w:type="dxa"/>
          </w:tcPr>
          <w:p w14:paraId="07C16F26" w14:textId="77777777" w:rsidR="00BC3B85" w:rsidRPr="001E2B86" w:rsidRDefault="00BC3B85" w:rsidP="00733352">
            <w:pPr>
              <w:pStyle w:val="TAL"/>
              <w:rPr>
                <w:b/>
                <w:bCs/>
                <w:i/>
                <w:noProof/>
                <w:lang w:eastAsia="en-GB"/>
              </w:rPr>
            </w:pPr>
            <w:r w:rsidRPr="001E2B86">
              <w:rPr>
                <w:b/>
                <w:bCs/>
                <w:i/>
                <w:noProof/>
                <w:lang w:eastAsia="en-GB"/>
              </w:rPr>
              <w:t>pmch-TimeInterleavingN-LastMTCH</w:t>
            </w:r>
          </w:p>
          <w:p w14:paraId="22D1BD9A" w14:textId="55270270" w:rsidR="00BC3B85" w:rsidRPr="001E2B86" w:rsidRDefault="00BC3B85" w:rsidP="00733352">
            <w:pPr>
              <w:pStyle w:val="TAL"/>
              <w:rPr>
                <w:b/>
                <w:bCs/>
                <w:i/>
                <w:noProof/>
                <w:lang w:eastAsia="en-GB"/>
              </w:rPr>
            </w:pPr>
            <w:r w:rsidRPr="001E2B86">
              <w:rPr>
                <w:iCs/>
                <w:noProof/>
                <w:lang w:eastAsia="en-GB"/>
              </w:rPr>
              <w:t xml:space="preserve">Indicates the TBS scaling factor for the last MTCH service (residual space) as specified in in TS 36.212 [22] and TS 36.213 [23] when time interleaving is enabled. Value </w:t>
            </w:r>
            <w:r w:rsidRPr="001E2B86">
              <w:rPr>
                <w:i/>
                <w:noProof/>
                <w:lang w:eastAsia="en-GB"/>
              </w:rPr>
              <w:t>n2</w:t>
            </w:r>
            <w:r w:rsidRPr="001E2B86">
              <w:rPr>
                <w:iCs/>
                <w:noProof/>
                <w:lang w:eastAsia="en-GB"/>
              </w:rPr>
              <w:t xml:space="preserve"> indicates scaling factor 2, value </w:t>
            </w:r>
            <w:r w:rsidRPr="001E2B86">
              <w:rPr>
                <w:i/>
                <w:noProof/>
                <w:lang w:eastAsia="en-GB"/>
              </w:rPr>
              <w:t>n4</w:t>
            </w:r>
            <w:r w:rsidRPr="001E2B86">
              <w:rPr>
                <w:iCs/>
                <w:noProof/>
                <w:lang w:eastAsia="en-GB"/>
              </w:rPr>
              <w:t xml:space="preserve"> indicates scaling factor 4 and so on. </w:t>
            </w:r>
            <w:ins w:id="901" w:author="Rapp" w:date="2025-10-09T10:45:00Z" w16du:dateUtc="2025-10-09T17:45:00Z">
              <w:r w:rsidR="00ED1440">
                <w:rPr>
                  <w:iCs/>
                  <w:noProof/>
                  <w:lang w:eastAsia="en-GB"/>
                </w:rPr>
                <w:t xml:space="preserve">Value </w:t>
              </w:r>
              <w:r w:rsidR="00ED1440" w:rsidRPr="00437CBA">
                <w:rPr>
                  <w:i/>
                  <w:iCs/>
                  <w:noProof/>
                  <w:lang w:eastAsia="en-GB"/>
                </w:rPr>
                <w:t>n1</w:t>
              </w:r>
              <w:r w:rsidR="00ED1440">
                <w:rPr>
                  <w:iCs/>
                  <w:noProof/>
                  <w:lang w:eastAsia="en-GB"/>
                </w:rPr>
                <w:t xml:space="preserve"> indicates time interleaving is not enabled for the last MTCH service. </w:t>
              </w:r>
            </w:ins>
            <w:r w:rsidRPr="001E2B86">
              <w:rPr>
                <w:iCs/>
                <w:noProof/>
                <w:lang w:eastAsia="en-GB"/>
              </w:rPr>
              <w:t xml:space="preserve">If this field is absent, </w:t>
            </w:r>
            <w:r w:rsidRPr="001E2B86">
              <w:rPr>
                <w:i/>
                <w:noProof/>
                <w:lang w:eastAsia="en-GB"/>
              </w:rPr>
              <w:t>pmch-TimeInterleavingN</w:t>
            </w:r>
            <w:r w:rsidRPr="001E2B86">
              <w:rPr>
                <w:iCs/>
                <w:noProof/>
                <w:lang w:eastAsia="en-GB"/>
              </w:rPr>
              <w:t xml:space="preserve"> applies also for the last MTCH service.</w:t>
            </w:r>
          </w:p>
        </w:tc>
      </w:tr>
      <w:tr w:rsidR="00BC3B85" w:rsidRPr="001E2B86" w14:paraId="324C74C1" w14:textId="77777777" w:rsidTr="00ED1440">
        <w:trPr>
          <w:cantSplit/>
        </w:trPr>
        <w:tc>
          <w:tcPr>
            <w:tcW w:w="9639" w:type="dxa"/>
          </w:tcPr>
          <w:p w14:paraId="7CCAC3A4" w14:textId="77777777" w:rsidR="00BC3B85" w:rsidRPr="001E2B86" w:rsidRDefault="00BC3B85" w:rsidP="00733352">
            <w:pPr>
              <w:pStyle w:val="TAL"/>
              <w:rPr>
                <w:b/>
                <w:bCs/>
                <w:i/>
                <w:noProof/>
                <w:lang w:eastAsia="en-GB"/>
              </w:rPr>
            </w:pPr>
            <w:r w:rsidRPr="001E2B86">
              <w:rPr>
                <w:b/>
                <w:bCs/>
                <w:i/>
                <w:noProof/>
                <w:lang w:eastAsia="en-GB"/>
              </w:rPr>
              <w:t>refUE-CategoryDL</w:t>
            </w:r>
          </w:p>
          <w:p w14:paraId="09C05368" w14:textId="77777777" w:rsidR="00BC3B85" w:rsidRPr="001E2B86" w:rsidRDefault="00BC3B85" w:rsidP="00733352">
            <w:pPr>
              <w:pStyle w:val="TAL"/>
              <w:rPr>
                <w:b/>
                <w:bCs/>
                <w:i/>
                <w:noProof/>
                <w:lang w:eastAsia="en-GB"/>
              </w:rPr>
            </w:pPr>
            <w:r w:rsidRPr="001E2B86">
              <w:rPr>
                <w:iCs/>
                <w:noProof/>
                <w:lang w:eastAsia="en-GB"/>
              </w:rPr>
              <w:t xml:space="preserve">Indicates the reference UE category to determine the total number of soft channel bits </w:t>
            </w:r>
            <w:r w:rsidRPr="001E2B86">
              <w:rPr>
                <w:noProof/>
                <w:lang w:eastAsia="en-IN"/>
              </w:rPr>
              <w:drawing>
                <wp:inline distT="0" distB="0" distL="0" distR="0" wp14:anchorId="4C75BF11" wp14:editId="5C2FC9D6">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r w:rsidRPr="001E2B86">
              <w:rPr>
                <w:iCs/>
                <w:noProof/>
                <w:lang w:eastAsia="en-GB"/>
              </w:rPr>
              <w:t xml:space="preserve">used </w:t>
            </w:r>
            <w:r w:rsidRPr="001E2B86">
              <w:t>to calculate the soft buffer size for MCH enabled with time interleaving</w:t>
            </w:r>
            <w:r w:rsidRPr="001E2B86">
              <w:rPr>
                <w:iCs/>
                <w:noProof/>
                <w:lang w:eastAsia="en-GB"/>
              </w:rPr>
              <w:t>, see TS 36.212 [22], clause 5.1.4.1.2. Value 4 indicates DL category 4, value 5 indicates DL category 5 and so on.</w:t>
            </w:r>
          </w:p>
        </w:tc>
      </w:tr>
      <w:tr w:rsidR="00BC3B85" w:rsidRPr="001E2B86" w14:paraId="6DA7C90D" w14:textId="77777777" w:rsidTr="00ED1440">
        <w:trPr>
          <w:cantSplit/>
        </w:trPr>
        <w:tc>
          <w:tcPr>
            <w:tcW w:w="9639" w:type="dxa"/>
          </w:tcPr>
          <w:p w14:paraId="3A27DDE4" w14:textId="77777777" w:rsidR="00BC3B85" w:rsidRPr="001E2B86" w:rsidRDefault="00BC3B85" w:rsidP="00733352">
            <w:pPr>
              <w:pStyle w:val="TAL"/>
              <w:rPr>
                <w:b/>
                <w:bCs/>
                <w:i/>
                <w:noProof/>
                <w:lang w:eastAsia="en-GB"/>
              </w:rPr>
            </w:pPr>
            <w:r w:rsidRPr="001E2B86">
              <w:rPr>
                <w:b/>
                <w:bCs/>
                <w:i/>
                <w:noProof/>
                <w:lang w:eastAsia="en-GB"/>
              </w:rPr>
              <w:t>scalingFactorBeta</w:t>
            </w:r>
          </w:p>
          <w:p w14:paraId="26783C23" w14:textId="77777777" w:rsidR="00BC3B85" w:rsidRPr="001E2B86" w:rsidRDefault="00BC3B85" w:rsidP="00733352">
            <w:pPr>
              <w:pStyle w:val="TAL"/>
              <w:rPr>
                <w:b/>
                <w:bCs/>
                <w:i/>
                <w:noProof/>
                <w:lang w:eastAsia="en-GB"/>
              </w:rPr>
            </w:pPr>
            <w:r w:rsidRPr="001E2B86">
              <w:rPr>
                <w:iCs/>
                <w:noProof/>
                <w:lang w:eastAsia="en-GB"/>
              </w:rPr>
              <w:t xml:space="preserve">Indicates the coefficient </w:t>
            </w:r>
            <w:r w:rsidRPr="001E2B86">
              <w:t xml:space="preserve">β used to calculate the soft buffer size for MCH enabled with time interleaving, see TS 36.212 [22], clause 5.1.4.1.2. Value </w:t>
            </w:r>
            <w:r w:rsidRPr="001E2B86">
              <w:rPr>
                <w:i/>
                <w:iCs/>
              </w:rPr>
              <w:t>one32nd</w:t>
            </w:r>
            <w:r w:rsidRPr="001E2B86">
              <w:t xml:space="preserve"> indicates 1/32, value </w:t>
            </w:r>
            <w:r w:rsidRPr="001E2B86">
              <w:rPr>
                <w:i/>
                <w:iCs/>
              </w:rPr>
              <w:t>one5th</w:t>
            </w:r>
            <w:r w:rsidRPr="001E2B86">
              <w:t xml:space="preserve"> indicates 1/5 and so on. </w:t>
            </w:r>
          </w:p>
        </w:tc>
      </w:tr>
      <w:tr w:rsidR="00BC3B85" w:rsidRPr="001E2B86" w14:paraId="73A987D3" w14:textId="77777777" w:rsidTr="00ED1440">
        <w:trPr>
          <w:cantSplit/>
        </w:trPr>
        <w:tc>
          <w:tcPr>
            <w:tcW w:w="9639" w:type="dxa"/>
            <w:tcBorders>
              <w:top w:val="single" w:sz="4" w:space="0" w:color="808080"/>
              <w:left w:val="single" w:sz="4" w:space="0" w:color="808080"/>
              <w:bottom w:val="single" w:sz="4" w:space="0" w:color="808080"/>
              <w:right w:val="single" w:sz="4" w:space="0" w:color="808080"/>
            </w:tcBorders>
          </w:tcPr>
          <w:p w14:paraId="58D8FCB8" w14:textId="77777777" w:rsidR="00BC3B85" w:rsidRPr="001E2B86" w:rsidRDefault="00BC3B85" w:rsidP="00733352">
            <w:pPr>
              <w:pStyle w:val="TAL"/>
              <w:rPr>
                <w:b/>
                <w:bCs/>
                <w:i/>
                <w:noProof/>
                <w:lang w:eastAsia="en-GB"/>
              </w:rPr>
            </w:pPr>
            <w:r w:rsidRPr="001E2B86">
              <w:rPr>
                <w:b/>
                <w:bCs/>
                <w:i/>
                <w:noProof/>
                <w:lang w:eastAsia="en-GB"/>
              </w:rPr>
              <w:t>sessionId</w:t>
            </w:r>
          </w:p>
          <w:p w14:paraId="17640892" w14:textId="77777777" w:rsidR="00BC3B85" w:rsidRPr="001E2B86" w:rsidRDefault="00BC3B85" w:rsidP="00733352">
            <w:pPr>
              <w:pStyle w:val="TAL"/>
              <w:rPr>
                <w:bCs/>
                <w:noProof/>
                <w:lang w:eastAsia="en-GB"/>
              </w:rPr>
            </w:pPr>
            <w:r w:rsidRPr="001E2B86">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BC3B85" w:rsidRPr="001E2B86" w14:paraId="4495F8AB" w14:textId="77777777" w:rsidTr="00ED1440">
        <w:trPr>
          <w:cantSplit/>
        </w:trPr>
        <w:tc>
          <w:tcPr>
            <w:tcW w:w="9639" w:type="dxa"/>
            <w:tcBorders>
              <w:top w:val="single" w:sz="4" w:space="0" w:color="808080"/>
              <w:left w:val="single" w:sz="4" w:space="0" w:color="808080"/>
              <w:bottom w:val="single" w:sz="4" w:space="0" w:color="808080"/>
              <w:right w:val="single" w:sz="4" w:space="0" w:color="808080"/>
            </w:tcBorders>
          </w:tcPr>
          <w:p w14:paraId="49CCB219" w14:textId="77777777" w:rsidR="00BC3B85" w:rsidRPr="001E2B86" w:rsidRDefault="00BC3B85" w:rsidP="00733352">
            <w:pPr>
              <w:pStyle w:val="TAL"/>
              <w:rPr>
                <w:b/>
                <w:bCs/>
                <w:i/>
                <w:noProof/>
                <w:lang w:eastAsia="en-GB"/>
              </w:rPr>
            </w:pPr>
            <w:r w:rsidRPr="001E2B86">
              <w:rPr>
                <w:b/>
                <w:bCs/>
                <w:i/>
                <w:noProof/>
                <w:lang w:eastAsia="en-GB"/>
              </w:rPr>
              <w:t>serviceId</w:t>
            </w:r>
          </w:p>
          <w:p w14:paraId="4CD93A14" w14:textId="77777777" w:rsidR="00BC3B85" w:rsidRPr="001E2B86" w:rsidRDefault="00BC3B85" w:rsidP="00733352">
            <w:pPr>
              <w:pStyle w:val="TAL"/>
              <w:rPr>
                <w:bCs/>
                <w:noProof/>
                <w:lang w:eastAsia="en-GB"/>
              </w:rPr>
            </w:pPr>
            <w:r w:rsidRPr="001E2B86">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BC3B85" w:rsidRPr="001E2B86" w14:paraId="2CFD9FD4" w14:textId="77777777" w:rsidTr="00ED1440">
        <w:trPr>
          <w:cantSplit/>
        </w:trPr>
        <w:tc>
          <w:tcPr>
            <w:tcW w:w="9639" w:type="dxa"/>
            <w:tcBorders>
              <w:top w:val="single" w:sz="4" w:space="0" w:color="808080"/>
              <w:left w:val="single" w:sz="4" w:space="0" w:color="808080"/>
              <w:bottom w:val="single" w:sz="4" w:space="0" w:color="808080"/>
              <w:right w:val="single" w:sz="4" w:space="0" w:color="808080"/>
            </w:tcBorders>
          </w:tcPr>
          <w:p w14:paraId="48718512" w14:textId="77777777" w:rsidR="00BC3B85" w:rsidRPr="001E2B86" w:rsidRDefault="00BC3B85" w:rsidP="00733352">
            <w:pPr>
              <w:pStyle w:val="TAL"/>
              <w:rPr>
                <w:b/>
                <w:bCs/>
                <w:i/>
                <w:noProof/>
                <w:lang w:eastAsia="en-GB"/>
              </w:rPr>
            </w:pPr>
            <w:r w:rsidRPr="001E2B86">
              <w:rPr>
                <w:b/>
                <w:bCs/>
                <w:i/>
                <w:noProof/>
                <w:lang w:eastAsia="en-GB"/>
              </w:rPr>
              <w:t>sf-AllocEnd</w:t>
            </w:r>
          </w:p>
          <w:p w14:paraId="460AF248" w14:textId="77777777" w:rsidR="00BC3B85" w:rsidRPr="001E2B86" w:rsidRDefault="00BC3B85" w:rsidP="00733352">
            <w:pPr>
              <w:pStyle w:val="TAL"/>
              <w:rPr>
                <w:bCs/>
                <w:noProof/>
                <w:lang w:eastAsia="en-GB"/>
              </w:rPr>
            </w:pPr>
            <w:r w:rsidRPr="001E2B86">
              <w:rPr>
                <w:bCs/>
                <w:noProof/>
                <w:lang w:eastAsia="en-GB"/>
              </w:rPr>
              <w:t xml:space="preserve">Indicates the last subframe allocated to this (P)MCH within a period identified by field </w:t>
            </w:r>
            <w:r w:rsidRPr="001E2B86">
              <w:rPr>
                <w:bCs/>
                <w:i/>
                <w:noProof/>
                <w:lang w:eastAsia="en-GB"/>
              </w:rPr>
              <w:t>commonSF-AllocPeriod</w:t>
            </w:r>
            <w:r w:rsidRPr="001E2B86">
              <w:rPr>
                <w:bCs/>
                <w:noProof/>
                <w:lang w:eastAsia="en-GB"/>
              </w:rPr>
              <w:t>. The subframes allocated to (P)MCH corresponding with the n</w:t>
            </w:r>
            <w:r w:rsidRPr="001E2B86">
              <w:rPr>
                <w:bCs/>
                <w:noProof/>
                <w:vertAlign w:val="superscript"/>
                <w:lang w:eastAsia="en-GB"/>
              </w:rPr>
              <w:t>th</w:t>
            </w:r>
            <w:r w:rsidRPr="001E2B86">
              <w:rPr>
                <w:bCs/>
                <w:noProof/>
                <w:lang w:eastAsia="en-GB"/>
              </w:rPr>
              <w:t xml:space="preserve"> entry in </w:t>
            </w:r>
            <w:r w:rsidRPr="001E2B86">
              <w:rPr>
                <w:bCs/>
                <w:i/>
                <w:noProof/>
                <w:lang w:eastAsia="en-GB"/>
              </w:rPr>
              <w:t>pmch-InfoList</w:t>
            </w:r>
            <w:r w:rsidRPr="001E2B86">
              <w:rPr>
                <w:bCs/>
                <w:noProof/>
                <w:lang w:eastAsia="en-GB"/>
              </w:rPr>
              <w:t xml:space="preserve"> are the subsequent subframes starting from either the next subframe after the subframe identified by </w:t>
            </w:r>
            <w:r w:rsidRPr="001E2B86">
              <w:rPr>
                <w:bCs/>
                <w:i/>
                <w:noProof/>
                <w:lang w:eastAsia="en-GB"/>
              </w:rPr>
              <w:t>sf-AllocEnd</w:t>
            </w:r>
            <w:r w:rsidRPr="001E2B86">
              <w:rPr>
                <w:bCs/>
                <w:noProof/>
                <w:lang w:eastAsia="en-GB"/>
              </w:rPr>
              <w:t xml:space="preserve"> of the (n-1)</w:t>
            </w:r>
            <w:r w:rsidRPr="001E2B86">
              <w:rPr>
                <w:bCs/>
                <w:noProof/>
                <w:vertAlign w:val="superscript"/>
                <w:lang w:eastAsia="en-GB"/>
              </w:rPr>
              <w:t>th</w:t>
            </w:r>
            <w:r w:rsidRPr="001E2B86">
              <w:rPr>
                <w:bCs/>
                <w:noProof/>
                <w:lang w:eastAsia="en-GB"/>
              </w:rPr>
              <w:t xml:space="preserve"> listed (P)MCH or, for n=1, the first subframe defined by field </w:t>
            </w:r>
            <w:r w:rsidRPr="001E2B86">
              <w:rPr>
                <w:bCs/>
                <w:i/>
                <w:noProof/>
                <w:lang w:eastAsia="en-GB"/>
              </w:rPr>
              <w:t>commonSF-Alloc</w:t>
            </w:r>
            <w:r w:rsidRPr="001E2B86">
              <w:rPr>
                <w:bCs/>
                <w:noProof/>
                <w:lang w:eastAsia="en-GB"/>
              </w:rPr>
              <w:t xml:space="preserve">, through the subframe identified by </w:t>
            </w:r>
            <w:r w:rsidRPr="001E2B86">
              <w:rPr>
                <w:bCs/>
                <w:i/>
                <w:noProof/>
                <w:lang w:eastAsia="en-GB"/>
              </w:rPr>
              <w:t>sf-AllocEnd</w:t>
            </w:r>
            <w:r w:rsidRPr="001E2B86">
              <w:rPr>
                <w:bCs/>
                <w:noProof/>
                <w:lang w:eastAsia="en-GB"/>
              </w:rPr>
              <w:t xml:space="preserve"> of the n</w:t>
            </w:r>
            <w:r w:rsidRPr="001E2B86">
              <w:rPr>
                <w:bCs/>
                <w:noProof/>
                <w:vertAlign w:val="superscript"/>
                <w:lang w:eastAsia="en-GB"/>
              </w:rPr>
              <w:t>th</w:t>
            </w:r>
            <w:r w:rsidRPr="001E2B86">
              <w:rPr>
                <w:bCs/>
                <w:noProof/>
                <w:lang w:eastAsia="en-GB"/>
              </w:rPr>
              <w:t xml:space="preserve"> listed (P)MCH. Value 0 corresponds with the first subframe defined by field </w:t>
            </w:r>
            <w:r w:rsidRPr="001E2B86">
              <w:rPr>
                <w:bCs/>
                <w:i/>
                <w:noProof/>
                <w:lang w:eastAsia="en-GB"/>
              </w:rPr>
              <w:t>commonSF-Alloc</w:t>
            </w:r>
            <w:r w:rsidRPr="001E2B86">
              <w:rPr>
                <w:bCs/>
                <w:noProof/>
                <w:lang w:eastAsia="en-GB"/>
              </w:rPr>
              <w:t xml:space="preserve">. </w:t>
            </w:r>
          </w:p>
        </w:tc>
      </w:tr>
    </w:tbl>
    <w:p w14:paraId="18E96288" w14:textId="77777777" w:rsidR="00BC3B85" w:rsidRPr="001E2B86" w:rsidRDefault="00BC3B85" w:rsidP="00BC3B85">
      <w:pPr>
        <w:rPr>
          <w:iCs/>
        </w:rPr>
      </w:pPr>
    </w:p>
    <w:p w14:paraId="1F4204CF" w14:textId="77777777" w:rsidR="00126852" w:rsidRDefault="00126852">
      <w:pPr>
        <w:spacing w:after="0"/>
        <w:rPr>
          <w:noProof/>
        </w:rPr>
      </w:pPr>
    </w:p>
    <w:p w14:paraId="1557EA72" w14:textId="0773D7C4" w:rsidR="008B1870" w:rsidRDefault="00126852" w:rsidP="00126852">
      <w:pPr>
        <w:pBdr>
          <w:top w:val="single" w:sz="4" w:space="1" w:color="auto"/>
          <w:left w:val="single" w:sz="4" w:space="4" w:color="auto"/>
          <w:bottom w:val="single" w:sz="4" w:space="1" w:color="auto"/>
          <w:right w:val="single" w:sz="4" w:space="4" w:color="auto"/>
        </w:pBdr>
        <w:spacing w:after="0"/>
        <w:rPr>
          <w:noProof/>
        </w:rPr>
      </w:pPr>
      <w:r w:rsidRPr="00E13A3A">
        <w:rPr>
          <w:noProof/>
          <w:color w:val="FF0000"/>
        </w:rPr>
        <w:t>End of Changes</w:t>
      </w:r>
      <w:r w:rsidR="008B1870" w:rsidRPr="00E13A3A">
        <w:rPr>
          <w:noProof/>
          <w:color w:val="FF0000"/>
        </w:rPr>
        <w:br w:type="page"/>
      </w:r>
    </w:p>
    <w:p w14:paraId="6787FF23" w14:textId="293A8951" w:rsidR="008B1870" w:rsidRDefault="008B1870">
      <w:pPr>
        <w:spacing w:after="0"/>
        <w:rPr>
          <w:noProof/>
        </w:rPr>
      </w:pPr>
      <w:r>
        <w:rPr>
          <w:noProof/>
        </w:rPr>
        <w:br w:type="page"/>
      </w:r>
    </w:p>
    <w:p w14:paraId="45B29FCC" w14:textId="77777777" w:rsidR="008B1870" w:rsidRDefault="008B1870">
      <w:pPr>
        <w:rPr>
          <w:noProof/>
        </w:rPr>
        <w:sectPr w:rsidR="008B1870">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1AA9" w14:textId="77777777" w:rsidR="00600D47" w:rsidRDefault="00600D47">
      <w:r>
        <w:separator/>
      </w:r>
    </w:p>
  </w:endnote>
  <w:endnote w:type="continuationSeparator" w:id="0">
    <w:p w14:paraId="3E68D09A" w14:textId="77777777" w:rsidR="00600D47" w:rsidRDefault="0060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907A" w14:textId="77777777" w:rsidR="00600D47" w:rsidRDefault="00600D47">
      <w:r>
        <w:separator/>
      </w:r>
    </w:p>
  </w:footnote>
  <w:footnote w:type="continuationSeparator" w:id="0">
    <w:p w14:paraId="651E35FA" w14:textId="77777777" w:rsidR="00600D47" w:rsidRDefault="0060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62CA2480"/>
    <w:multiLevelType w:val="hybridMultilevel"/>
    <w:tmpl w:val="1DE2B780"/>
    <w:lvl w:ilvl="0" w:tplc="AE0A3DE6">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99062B"/>
    <w:multiLevelType w:val="hybridMultilevel"/>
    <w:tmpl w:val="A4B08BD2"/>
    <w:lvl w:ilvl="0" w:tplc="AE0A3DE6">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847208215">
    <w:abstractNumId w:val="13"/>
  </w:num>
  <w:num w:numId="2" w16cid:durableId="1956519869">
    <w:abstractNumId w:val="17"/>
  </w:num>
  <w:num w:numId="3" w16cid:durableId="142505050">
    <w:abstractNumId w:val="19"/>
  </w:num>
  <w:num w:numId="4" w16cid:durableId="745490170">
    <w:abstractNumId w:val="8"/>
  </w:num>
  <w:num w:numId="5" w16cid:durableId="306589211">
    <w:abstractNumId w:val="4"/>
  </w:num>
  <w:num w:numId="6" w16cid:durableId="912928348">
    <w:abstractNumId w:val="11"/>
  </w:num>
  <w:num w:numId="7" w16cid:durableId="438305401">
    <w:abstractNumId w:val="5"/>
  </w:num>
  <w:num w:numId="8" w16cid:durableId="97912809">
    <w:abstractNumId w:val="10"/>
  </w:num>
  <w:num w:numId="9" w16cid:durableId="1057506646">
    <w:abstractNumId w:val="7"/>
  </w:num>
  <w:num w:numId="10" w16cid:durableId="562567493">
    <w:abstractNumId w:val="18"/>
  </w:num>
  <w:num w:numId="11" w16cid:durableId="1622224624">
    <w:abstractNumId w:val="21"/>
  </w:num>
  <w:num w:numId="12" w16cid:durableId="1648171917">
    <w:abstractNumId w:val="0"/>
    <w:lvlOverride w:ilvl="0">
      <w:startOverride w:val="1"/>
    </w:lvlOverride>
  </w:num>
  <w:num w:numId="13" w16cid:durableId="1641497368">
    <w:abstractNumId w:val="20"/>
  </w:num>
  <w:num w:numId="14" w16cid:durableId="1855458835">
    <w:abstractNumId w:val="15"/>
  </w:num>
  <w:num w:numId="15" w16cid:durableId="1920367134">
    <w:abstractNumId w:val="16"/>
  </w:num>
  <w:num w:numId="16" w16cid:durableId="79066640">
    <w:abstractNumId w:val="12"/>
  </w:num>
  <w:num w:numId="17" w16cid:durableId="1810587083">
    <w:abstractNumId w:val="14"/>
  </w:num>
  <w:num w:numId="18" w16cid:durableId="1216620609">
    <w:abstractNumId w:val="9"/>
  </w:num>
  <w:num w:numId="19" w16cid:durableId="73092930">
    <w:abstractNumId w:val="6"/>
  </w:num>
  <w:num w:numId="20" w16cid:durableId="2063020950">
    <w:abstractNumId w:val="3"/>
  </w:num>
  <w:num w:numId="21" w16cid:durableId="776681009">
    <w:abstractNumId w:val="2"/>
  </w:num>
  <w:num w:numId="22" w16cid:durableId="3081713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r1">
    <w15:presenceInfo w15:providerId="None" w15:userId="Rapp-r1"/>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7847"/>
    <w:rsid w:val="000A6394"/>
    <w:rsid w:val="000B7FED"/>
    <w:rsid w:val="000C038A"/>
    <w:rsid w:val="000C6598"/>
    <w:rsid w:val="000D44B3"/>
    <w:rsid w:val="001204F7"/>
    <w:rsid w:val="00126852"/>
    <w:rsid w:val="00145D43"/>
    <w:rsid w:val="00177BBE"/>
    <w:rsid w:val="00192C46"/>
    <w:rsid w:val="001A08B3"/>
    <w:rsid w:val="001A7B60"/>
    <w:rsid w:val="001B52F0"/>
    <w:rsid w:val="001B7A65"/>
    <w:rsid w:val="001E41F3"/>
    <w:rsid w:val="002458C7"/>
    <w:rsid w:val="0026004D"/>
    <w:rsid w:val="002640DD"/>
    <w:rsid w:val="00275D12"/>
    <w:rsid w:val="00284FEB"/>
    <w:rsid w:val="002860C4"/>
    <w:rsid w:val="002B5741"/>
    <w:rsid w:val="002E472E"/>
    <w:rsid w:val="00305409"/>
    <w:rsid w:val="003609EF"/>
    <w:rsid w:val="0036231A"/>
    <w:rsid w:val="00374DD4"/>
    <w:rsid w:val="00387115"/>
    <w:rsid w:val="003D128E"/>
    <w:rsid w:val="003E1A36"/>
    <w:rsid w:val="00410371"/>
    <w:rsid w:val="004242F1"/>
    <w:rsid w:val="004568B9"/>
    <w:rsid w:val="004B75B7"/>
    <w:rsid w:val="005141D9"/>
    <w:rsid w:val="0051580D"/>
    <w:rsid w:val="005335FC"/>
    <w:rsid w:val="00547111"/>
    <w:rsid w:val="00592D74"/>
    <w:rsid w:val="005C12A0"/>
    <w:rsid w:val="005E2C44"/>
    <w:rsid w:val="00600D47"/>
    <w:rsid w:val="00621188"/>
    <w:rsid w:val="006257ED"/>
    <w:rsid w:val="00653DE4"/>
    <w:rsid w:val="00665C47"/>
    <w:rsid w:val="00695808"/>
    <w:rsid w:val="006A6488"/>
    <w:rsid w:val="006B46FB"/>
    <w:rsid w:val="006D0877"/>
    <w:rsid w:val="006D63A8"/>
    <w:rsid w:val="006E21FB"/>
    <w:rsid w:val="007268F2"/>
    <w:rsid w:val="00732BBB"/>
    <w:rsid w:val="007859D6"/>
    <w:rsid w:val="00792342"/>
    <w:rsid w:val="007977A8"/>
    <w:rsid w:val="007B512A"/>
    <w:rsid w:val="007C2097"/>
    <w:rsid w:val="007D6A07"/>
    <w:rsid w:val="007F7259"/>
    <w:rsid w:val="008040A8"/>
    <w:rsid w:val="008279FA"/>
    <w:rsid w:val="008626E7"/>
    <w:rsid w:val="00870EE7"/>
    <w:rsid w:val="008863B9"/>
    <w:rsid w:val="008A45A6"/>
    <w:rsid w:val="008B1870"/>
    <w:rsid w:val="008D3CCC"/>
    <w:rsid w:val="008F3789"/>
    <w:rsid w:val="008F686C"/>
    <w:rsid w:val="009148DE"/>
    <w:rsid w:val="00941E30"/>
    <w:rsid w:val="009531B0"/>
    <w:rsid w:val="009741B3"/>
    <w:rsid w:val="009777D9"/>
    <w:rsid w:val="0098796B"/>
    <w:rsid w:val="00991B88"/>
    <w:rsid w:val="009A363C"/>
    <w:rsid w:val="009A5753"/>
    <w:rsid w:val="009A579D"/>
    <w:rsid w:val="009D07CB"/>
    <w:rsid w:val="009E3297"/>
    <w:rsid w:val="009F734F"/>
    <w:rsid w:val="00A217A1"/>
    <w:rsid w:val="00A22F3B"/>
    <w:rsid w:val="00A246B6"/>
    <w:rsid w:val="00A47E70"/>
    <w:rsid w:val="00A50CF0"/>
    <w:rsid w:val="00A7671C"/>
    <w:rsid w:val="00A77F50"/>
    <w:rsid w:val="00AA2CBC"/>
    <w:rsid w:val="00AC5820"/>
    <w:rsid w:val="00AD1CD8"/>
    <w:rsid w:val="00B0713F"/>
    <w:rsid w:val="00B075AA"/>
    <w:rsid w:val="00B258BB"/>
    <w:rsid w:val="00B67B97"/>
    <w:rsid w:val="00B968C8"/>
    <w:rsid w:val="00BA3EC5"/>
    <w:rsid w:val="00BA51D9"/>
    <w:rsid w:val="00BB5DFC"/>
    <w:rsid w:val="00BC3B85"/>
    <w:rsid w:val="00BD279D"/>
    <w:rsid w:val="00BD6BB8"/>
    <w:rsid w:val="00C041FF"/>
    <w:rsid w:val="00C2315B"/>
    <w:rsid w:val="00C66BA2"/>
    <w:rsid w:val="00C70A97"/>
    <w:rsid w:val="00C870F6"/>
    <w:rsid w:val="00C907B5"/>
    <w:rsid w:val="00C95985"/>
    <w:rsid w:val="00CC5026"/>
    <w:rsid w:val="00CC68D0"/>
    <w:rsid w:val="00D03F9A"/>
    <w:rsid w:val="00D06D51"/>
    <w:rsid w:val="00D24991"/>
    <w:rsid w:val="00D50255"/>
    <w:rsid w:val="00D57DB1"/>
    <w:rsid w:val="00D66520"/>
    <w:rsid w:val="00D84AE9"/>
    <w:rsid w:val="00D9124E"/>
    <w:rsid w:val="00DE34CF"/>
    <w:rsid w:val="00E13A3A"/>
    <w:rsid w:val="00E13F3D"/>
    <w:rsid w:val="00E34898"/>
    <w:rsid w:val="00E539F1"/>
    <w:rsid w:val="00E614D5"/>
    <w:rsid w:val="00E731B0"/>
    <w:rsid w:val="00EB09B7"/>
    <w:rsid w:val="00ED1440"/>
    <w:rsid w:val="00EE7D7C"/>
    <w:rsid w:val="00F25D98"/>
    <w:rsid w:val="00F300FB"/>
    <w:rsid w:val="00F370D2"/>
    <w:rsid w:val="00FA20EB"/>
    <w:rsid w:val="00FB44C2"/>
    <w:rsid w:val="00FB6386"/>
    <w:rsid w:val="00FD43FD"/>
    <w:rsid w:val="00FF6D9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A22F3B"/>
    <w:pPr>
      <w:ind w:left="720"/>
      <w:contextualSpacing/>
    </w:pPr>
  </w:style>
  <w:style w:type="character" w:customStyle="1" w:styleId="TALCar">
    <w:name w:val="TAL Car"/>
    <w:link w:val="TAL"/>
    <w:qFormat/>
    <w:rsid w:val="00BC3B85"/>
    <w:rPr>
      <w:rFonts w:ascii="Arial" w:hAnsi="Arial"/>
      <w:sz w:val="18"/>
      <w:lang w:val="en-GB" w:eastAsia="en-US"/>
    </w:rPr>
  </w:style>
  <w:style w:type="character" w:customStyle="1" w:styleId="TAHCar">
    <w:name w:val="TAH Car"/>
    <w:link w:val="TAH"/>
    <w:qFormat/>
    <w:locked/>
    <w:rsid w:val="00BC3B85"/>
    <w:rPr>
      <w:rFonts w:ascii="Arial" w:hAnsi="Arial"/>
      <w:b/>
      <w:sz w:val="18"/>
      <w:lang w:val="en-GB" w:eastAsia="en-US"/>
    </w:rPr>
  </w:style>
  <w:style w:type="character" w:customStyle="1" w:styleId="THChar">
    <w:name w:val="TH Char"/>
    <w:link w:val="TH"/>
    <w:qFormat/>
    <w:rsid w:val="00BC3B85"/>
    <w:rPr>
      <w:rFonts w:ascii="Arial" w:hAnsi="Arial"/>
      <w:b/>
      <w:lang w:val="en-GB" w:eastAsia="en-US"/>
    </w:rPr>
  </w:style>
  <w:style w:type="character" w:customStyle="1" w:styleId="PLChar">
    <w:name w:val="PL Char"/>
    <w:link w:val="PL"/>
    <w:qFormat/>
    <w:rsid w:val="00BC3B85"/>
    <w:rPr>
      <w:rFonts w:ascii="Courier New" w:hAnsi="Courier New"/>
      <w:noProof/>
      <w:sz w:val="16"/>
      <w:lang w:val="en-GB" w:eastAsia="en-US"/>
    </w:rPr>
  </w:style>
  <w:style w:type="paragraph" w:styleId="Revision">
    <w:name w:val="Revision"/>
    <w:hidden/>
    <w:uiPriority w:val="99"/>
    <w:semiHidden/>
    <w:rsid w:val="00ED1440"/>
    <w:rPr>
      <w:rFonts w:ascii="Times New Roman" w:hAnsi="Times New Roman"/>
      <w:lang w:val="en-GB" w:eastAsia="en-US"/>
    </w:rPr>
  </w:style>
  <w:style w:type="character" w:customStyle="1" w:styleId="Heading3Char">
    <w:name w:val="Heading 3 Char"/>
    <w:link w:val="Heading3"/>
    <w:rsid w:val="00FB44C2"/>
    <w:rPr>
      <w:rFonts w:ascii="Arial" w:hAnsi="Arial"/>
      <w:sz w:val="28"/>
      <w:lang w:val="en-GB" w:eastAsia="en-US"/>
    </w:rPr>
  </w:style>
  <w:style w:type="character" w:customStyle="1" w:styleId="Heading4Char">
    <w:name w:val="Heading 4 Char"/>
    <w:link w:val="Heading4"/>
    <w:qFormat/>
    <w:locked/>
    <w:rsid w:val="00FB44C2"/>
    <w:rPr>
      <w:rFonts w:ascii="Arial" w:hAnsi="Arial"/>
      <w:sz w:val="24"/>
      <w:lang w:val="en-GB" w:eastAsia="en-US"/>
    </w:rPr>
  </w:style>
  <w:style w:type="character" w:customStyle="1" w:styleId="Heading9Char">
    <w:name w:val="Heading 9 Char"/>
    <w:link w:val="Heading9"/>
    <w:rsid w:val="00FB44C2"/>
    <w:rPr>
      <w:rFonts w:ascii="Arial" w:hAnsi="Arial"/>
      <w:sz w:val="36"/>
      <w:lang w:val="en-GB" w:eastAsia="en-US"/>
    </w:rPr>
  </w:style>
  <w:style w:type="character" w:customStyle="1" w:styleId="TFChar">
    <w:name w:val="TF Char"/>
    <w:link w:val="TF"/>
    <w:rsid w:val="00FB44C2"/>
    <w:rPr>
      <w:rFonts w:ascii="Arial" w:hAnsi="Arial"/>
      <w:b/>
      <w:lang w:val="en-GB" w:eastAsia="en-US"/>
    </w:rPr>
  </w:style>
  <w:style w:type="character" w:customStyle="1" w:styleId="NOChar">
    <w:name w:val="NO Char"/>
    <w:link w:val="NO"/>
    <w:qFormat/>
    <w:rsid w:val="00FB44C2"/>
    <w:rPr>
      <w:rFonts w:ascii="Times New Roman" w:hAnsi="Times New Roman"/>
      <w:lang w:val="en-GB" w:eastAsia="en-US"/>
    </w:rPr>
  </w:style>
  <w:style w:type="character" w:customStyle="1" w:styleId="EditorsNoteChar">
    <w:name w:val="Editor's Note Char"/>
    <w:aliases w:val="EN Char"/>
    <w:link w:val="EditorsNote"/>
    <w:qFormat/>
    <w:rsid w:val="00FB44C2"/>
    <w:rPr>
      <w:rFonts w:ascii="Times New Roman" w:hAnsi="Times New Roman"/>
      <w:color w:val="FF0000"/>
      <w:lang w:val="en-GB" w:eastAsia="en-US"/>
    </w:rPr>
  </w:style>
  <w:style w:type="character" w:customStyle="1" w:styleId="B1Char1">
    <w:name w:val="B1 Char1"/>
    <w:link w:val="B1"/>
    <w:qFormat/>
    <w:rsid w:val="00FB44C2"/>
    <w:rPr>
      <w:rFonts w:ascii="Times New Roman" w:hAnsi="Times New Roman"/>
      <w:lang w:val="en-GB" w:eastAsia="en-US"/>
    </w:rPr>
  </w:style>
  <w:style w:type="character" w:customStyle="1" w:styleId="B2Char">
    <w:name w:val="B2 Char"/>
    <w:link w:val="B2"/>
    <w:qFormat/>
    <w:rsid w:val="00FB44C2"/>
    <w:rPr>
      <w:rFonts w:ascii="Times New Roman" w:hAnsi="Times New Roman"/>
      <w:lang w:val="en-GB" w:eastAsia="en-US"/>
    </w:rPr>
  </w:style>
  <w:style w:type="character" w:customStyle="1" w:styleId="B3Char2">
    <w:name w:val="B3 Char2"/>
    <w:link w:val="B3"/>
    <w:qFormat/>
    <w:rsid w:val="00FB44C2"/>
    <w:rPr>
      <w:rFonts w:ascii="Times New Roman" w:hAnsi="Times New Roman"/>
      <w:lang w:val="en-GB" w:eastAsia="en-US"/>
    </w:rPr>
  </w:style>
  <w:style w:type="character" w:customStyle="1" w:styleId="B4Char">
    <w:name w:val="B4 Char"/>
    <w:link w:val="B4"/>
    <w:qFormat/>
    <w:rsid w:val="00FB44C2"/>
    <w:rPr>
      <w:rFonts w:ascii="Times New Roman" w:hAnsi="Times New Roman"/>
      <w:lang w:val="en-GB" w:eastAsia="en-US"/>
    </w:rPr>
  </w:style>
  <w:style w:type="character" w:customStyle="1" w:styleId="B5Char">
    <w:name w:val="B5 Char"/>
    <w:link w:val="B5"/>
    <w:qFormat/>
    <w:rsid w:val="00FB44C2"/>
    <w:rPr>
      <w:rFonts w:ascii="Times New Roman" w:hAnsi="Times New Roman"/>
      <w:lang w:val="en-GB" w:eastAsia="en-US"/>
    </w:rPr>
  </w:style>
  <w:style w:type="paragraph" w:customStyle="1" w:styleId="B8">
    <w:name w:val="B8"/>
    <w:basedOn w:val="B7"/>
    <w:link w:val="B8Char"/>
    <w:qFormat/>
    <w:rsid w:val="00FB44C2"/>
    <w:pPr>
      <w:ind w:left="2552"/>
    </w:pPr>
    <w:rPr>
      <w:lang w:eastAsia="x-none"/>
    </w:rPr>
  </w:style>
  <w:style w:type="paragraph" w:customStyle="1" w:styleId="B7">
    <w:name w:val="B7"/>
    <w:basedOn w:val="B6"/>
    <w:link w:val="B7Char"/>
    <w:qFormat/>
    <w:rsid w:val="00FB44C2"/>
    <w:pPr>
      <w:ind w:left="2269"/>
    </w:pPr>
  </w:style>
  <w:style w:type="paragraph" w:customStyle="1" w:styleId="B6">
    <w:name w:val="B6"/>
    <w:basedOn w:val="B5"/>
    <w:link w:val="B6Char"/>
    <w:qFormat/>
    <w:rsid w:val="00FB44C2"/>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FB44C2"/>
    <w:rPr>
      <w:rFonts w:ascii="Times New Roman" w:eastAsia="MS Mincho" w:hAnsi="Times New Roman"/>
      <w:lang w:val="en-GB" w:eastAsia="zh-CN"/>
    </w:rPr>
  </w:style>
  <w:style w:type="character" w:customStyle="1" w:styleId="B7Char">
    <w:name w:val="B7 Char"/>
    <w:link w:val="B7"/>
    <w:qFormat/>
    <w:rsid w:val="00FB44C2"/>
    <w:rPr>
      <w:rFonts w:ascii="Times New Roman" w:eastAsia="MS Mincho" w:hAnsi="Times New Roman"/>
      <w:lang w:val="en-GB" w:eastAsia="zh-CN"/>
    </w:rPr>
  </w:style>
  <w:style w:type="character" w:customStyle="1" w:styleId="B8Char">
    <w:name w:val="B8 Char"/>
    <w:link w:val="B8"/>
    <w:rsid w:val="00FB44C2"/>
    <w:rPr>
      <w:rFonts w:ascii="Times New Roman" w:eastAsia="MS Mincho" w:hAnsi="Times New Roman"/>
      <w:lang w:val="en-GB" w:eastAsia="x-none"/>
    </w:rPr>
  </w:style>
  <w:style w:type="character" w:customStyle="1" w:styleId="FootnoteTextChar">
    <w:name w:val="Footnote Text Char"/>
    <w:basedOn w:val="DefaultParagraphFont"/>
    <w:link w:val="FootnoteText"/>
    <w:qFormat/>
    <w:rsid w:val="00FB44C2"/>
    <w:rPr>
      <w:rFonts w:ascii="Times New Roman" w:hAnsi="Times New Roman"/>
      <w:sz w:val="16"/>
      <w:lang w:val="en-GB" w:eastAsia="en-US"/>
    </w:rPr>
  </w:style>
  <w:style w:type="character" w:customStyle="1" w:styleId="BalloonTextChar">
    <w:name w:val="Balloon Text Char"/>
    <w:basedOn w:val="DefaultParagraphFont"/>
    <w:link w:val="BalloonText"/>
    <w:semiHidden/>
    <w:rsid w:val="00FB44C2"/>
    <w:rPr>
      <w:rFonts w:ascii="Tahoma" w:hAnsi="Tahoma" w:cs="Tahoma"/>
      <w:sz w:val="16"/>
      <w:szCs w:val="16"/>
      <w:lang w:val="en-GB" w:eastAsia="en-US"/>
    </w:rPr>
  </w:style>
  <w:style w:type="character" w:customStyle="1" w:styleId="EXChar">
    <w:name w:val="EX Char"/>
    <w:link w:val="EX"/>
    <w:qFormat/>
    <w:locked/>
    <w:rsid w:val="00FB44C2"/>
    <w:rPr>
      <w:rFonts w:ascii="Times New Roman" w:hAnsi="Times New Roman"/>
      <w:lang w:val="en-GB" w:eastAsia="en-US"/>
    </w:rPr>
  </w:style>
  <w:style w:type="character" w:customStyle="1" w:styleId="Heading5Char">
    <w:name w:val="Heading 5 Char"/>
    <w:link w:val="Heading5"/>
    <w:rsid w:val="00FB44C2"/>
    <w:rPr>
      <w:rFonts w:ascii="Arial" w:hAnsi="Arial"/>
      <w:sz w:val="22"/>
      <w:lang w:val="en-GB" w:eastAsia="en-US"/>
    </w:rPr>
  </w:style>
  <w:style w:type="character" w:customStyle="1" w:styleId="FooterChar">
    <w:name w:val="Footer Char"/>
    <w:link w:val="Footer"/>
    <w:qFormat/>
    <w:rsid w:val="00FB44C2"/>
    <w:rPr>
      <w:rFonts w:ascii="Arial" w:hAnsi="Arial"/>
      <w:b/>
      <w:i/>
      <w:noProof/>
      <w:sz w:val="18"/>
      <w:lang w:val="en-GB" w:eastAsia="en-US"/>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basedOn w:val="DefaultParagraphFont"/>
    <w:link w:val="ListParagraph"/>
    <w:uiPriority w:val="34"/>
    <w:qFormat/>
    <w:locked/>
    <w:rsid w:val="00FB44C2"/>
    <w:rPr>
      <w:rFonts w:ascii="Times New Roman" w:hAnsi="Times New Roman"/>
      <w:lang w:val="en-GB" w:eastAsia="en-US"/>
    </w:rPr>
  </w:style>
  <w:style w:type="character" w:customStyle="1" w:styleId="HeaderChar">
    <w:name w:val="Header Char"/>
    <w:link w:val="Header"/>
    <w:qFormat/>
    <w:rsid w:val="00FB44C2"/>
    <w:rPr>
      <w:rFonts w:ascii="Arial" w:hAnsi="Arial"/>
      <w:b/>
      <w:noProof/>
      <w:sz w:val="18"/>
      <w:lang w:val="en-GB" w:eastAsia="en-US"/>
    </w:rPr>
  </w:style>
  <w:style w:type="character" w:customStyle="1" w:styleId="CommentTextChar">
    <w:name w:val="Comment Text Char"/>
    <w:basedOn w:val="DefaultParagraphFont"/>
    <w:link w:val="CommentText"/>
    <w:uiPriority w:val="99"/>
    <w:qFormat/>
    <w:rsid w:val="00FB44C2"/>
    <w:rPr>
      <w:rFonts w:ascii="Times New Roman" w:hAnsi="Times New Roman"/>
      <w:lang w:val="en-GB" w:eastAsia="en-US"/>
    </w:rPr>
  </w:style>
  <w:style w:type="character" w:customStyle="1" w:styleId="CommentSubjectChar">
    <w:name w:val="Comment Subject Char"/>
    <w:basedOn w:val="CommentTextChar"/>
    <w:link w:val="CommentSubject"/>
    <w:semiHidden/>
    <w:rsid w:val="00FB44C2"/>
    <w:rPr>
      <w:rFonts w:ascii="Times New Roman" w:hAnsi="Times New Roman"/>
      <w:b/>
      <w:bCs/>
      <w:lang w:val="en-GB" w:eastAsia="en-US"/>
    </w:rPr>
  </w:style>
  <w:style w:type="paragraph" w:styleId="Bibliography">
    <w:name w:val="Bibliography"/>
    <w:basedOn w:val="Normal"/>
    <w:next w:val="Normal"/>
    <w:uiPriority w:val="37"/>
    <w:semiHidden/>
    <w:unhideWhenUsed/>
    <w:rsid w:val="00FB44C2"/>
    <w:pPr>
      <w:overflowPunct w:val="0"/>
      <w:autoSpaceDE w:val="0"/>
      <w:autoSpaceDN w:val="0"/>
      <w:adjustRightInd w:val="0"/>
      <w:textAlignment w:val="baseline"/>
    </w:pPr>
    <w:rPr>
      <w:lang w:eastAsia="zh-CN"/>
    </w:rPr>
  </w:style>
  <w:style w:type="paragraph" w:styleId="BlockText">
    <w:name w:val="Block Text"/>
    <w:basedOn w:val="Normal"/>
    <w:rsid w:val="00FB44C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FB44C2"/>
    <w:pPr>
      <w:overflowPunct w:val="0"/>
      <w:autoSpaceDE w:val="0"/>
      <w:autoSpaceDN w:val="0"/>
      <w:adjustRightInd w:val="0"/>
      <w:spacing w:after="120"/>
      <w:textAlignment w:val="baseline"/>
    </w:pPr>
    <w:rPr>
      <w:lang w:eastAsia="zh-CN"/>
    </w:rPr>
  </w:style>
  <w:style w:type="character" w:customStyle="1" w:styleId="BodyTextChar">
    <w:name w:val="Body Text Char"/>
    <w:basedOn w:val="DefaultParagraphFont"/>
    <w:link w:val="BodyText"/>
    <w:rsid w:val="00FB44C2"/>
    <w:rPr>
      <w:rFonts w:ascii="Times New Roman" w:hAnsi="Times New Roman"/>
      <w:lang w:val="en-GB" w:eastAsia="zh-CN"/>
    </w:rPr>
  </w:style>
  <w:style w:type="paragraph" w:styleId="BodyText2">
    <w:name w:val="Body Text 2"/>
    <w:basedOn w:val="Normal"/>
    <w:link w:val="BodyText2Char"/>
    <w:rsid w:val="00FB44C2"/>
    <w:pPr>
      <w:overflowPunct w:val="0"/>
      <w:autoSpaceDE w:val="0"/>
      <w:autoSpaceDN w:val="0"/>
      <w:adjustRightInd w:val="0"/>
      <w:spacing w:after="120" w:line="480" w:lineRule="auto"/>
      <w:textAlignment w:val="baseline"/>
    </w:pPr>
    <w:rPr>
      <w:lang w:eastAsia="zh-CN"/>
    </w:rPr>
  </w:style>
  <w:style w:type="character" w:customStyle="1" w:styleId="BodyText2Char">
    <w:name w:val="Body Text 2 Char"/>
    <w:basedOn w:val="DefaultParagraphFont"/>
    <w:link w:val="BodyText2"/>
    <w:rsid w:val="00FB44C2"/>
    <w:rPr>
      <w:rFonts w:ascii="Times New Roman" w:hAnsi="Times New Roman"/>
      <w:lang w:val="en-GB" w:eastAsia="zh-CN"/>
    </w:rPr>
  </w:style>
  <w:style w:type="paragraph" w:styleId="BodyText3">
    <w:name w:val="Body Text 3"/>
    <w:basedOn w:val="Normal"/>
    <w:link w:val="BodyText3Char"/>
    <w:rsid w:val="00FB44C2"/>
    <w:pPr>
      <w:overflowPunct w:val="0"/>
      <w:autoSpaceDE w:val="0"/>
      <w:autoSpaceDN w:val="0"/>
      <w:adjustRightInd w:val="0"/>
      <w:spacing w:after="120"/>
      <w:textAlignment w:val="baseline"/>
    </w:pPr>
    <w:rPr>
      <w:sz w:val="16"/>
      <w:szCs w:val="16"/>
      <w:lang w:eastAsia="zh-CN"/>
    </w:rPr>
  </w:style>
  <w:style w:type="character" w:customStyle="1" w:styleId="BodyText3Char">
    <w:name w:val="Body Text 3 Char"/>
    <w:basedOn w:val="DefaultParagraphFont"/>
    <w:link w:val="BodyText3"/>
    <w:rsid w:val="00FB44C2"/>
    <w:rPr>
      <w:rFonts w:ascii="Times New Roman" w:hAnsi="Times New Roman"/>
      <w:sz w:val="16"/>
      <w:szCs w:val="16"/>
      <w:lang w:val="en-GB" w:eastAsia="zh-CN"/>
    </w:rPr>
  </w:style>
  <w:style w:type="paragraph" w:styleId="BodyTextFirstIndent">
    <w:name w:val="Body Text First Indent"/>
    <w:basedOn w:val="BodyText"/>
    <w:link w:val="BodyTextFirstIndentChar"/>
    <w:rsid w:val="00FB44C2"/>
    <w:pPr>
      <w:spacing w:after="180"/>
      <w:ind w:firstLine="360"/>
    </w:pPr>
  </w:style>
  <w:style w:type="character" w:customStyle="1" w:styleId="BodyTextFirstIndentChar">
    <w:name w:val="Body Text First Indent Char"/>
    <w:basedOn w:val="BodyTextChar"/>
    <w:link w:val="BodyTextFirstIndent"/>
    <w:rsid w:val="00FB44C2"/>
    <w:rPr>
      <w:rFonts w:ascii="Times New Roman" w:hAnsi="Times New Roman"/>
      <w:lang w:val="en-GB" w:eastAsia="zh-CN"/>
    </w:rPr>
  </w:style>
  <w:style w:type="paragraph" w:styleId="BodyTextIndent">
    <w:name w:val="Body Text Indent"/>
    <w:basedOn w:val="Normal"/>
    <w:link w:val="BodyTextIndentChar"/>
    <w:rsid w:val="00FB44C2"/>
    <w:pPr>
      <w:overflowPunct w:val="0"/>
      <w:autoSpaceDE w:val="0"/>
      <w:autoSpaceDN w:val="0"/>
      <w:adjustRightInd w:val="0"/>
      <w:spacing w:after="120"/>
      <w:ind w:left="283"/>
      <w:textAlignment w:val="baseline"/>
    </w:pPr>
    <w:rPr>
      <w:lang w:eastAsia="zh-CN"/>
    </w:rPr>
  </w:style>
  <w:style w:type="character" w:customStyle="1" w:styleId="BodyTextIndentChar">
    <w:name w:val="Body Text Indent Char"/>
    <w:basedOn w:val="DefaultParagraphFont"/>
    <w:link w:val="BodyTextIndent"/>
    <w:rsid w:val="00FB44C2"/>
    <w:rPr>
      <w:rFonts w:ascii="Times New Roman" w:hAnsi="Times New Roman"/>
      <w:lang w:val="en-GB" w:eastAsia="zh-CN"/>
    </w:rPr>
  </w:style>
  <w:style w:type="paragraph" w:styleId="BodyTextFirstIndent2">
    <w:name w:val="Body Text First Indent 2"/>
    <w:basedOn w:val="BodyTextIndent"/>
    <w:link w:val="BodyTextFirstIndent2Char"/>
    <w:rsid w:val="00FB44C2"/>
    <w:pPr>
      <w:spacing w:after="180"/>
      <w:ind w:left="360" w:firstLine="360"/>
    </w:pPr>
  </w:style>
  <w:style w:type="character" w:customStyle="1" w:styleId="BodyTextFirstIndent2Char">
    <w:name w:val="Body Text First Indent 2 Char"/>
    <w:basedOn w:val="BodyTextIndentChar"/>
    <w:link w:val="BodyTextFirstIndent2"/>
    <w:rsid w:val="00FB44C2"/>
    <w:rPr>
      <w:rFonts w:ascii="Times New Roman" w:hAnsi="Times New Roman"/>
      <w:lang w:val="en-GB" w:eastAsia="zh-CN"/>
    </w:rPr>
  </w:style>
  <w:style w:type="paragraph" w:styleId="BodyTextIndent2">
    <w:name w:val="Body Text Indent 2"/>
    <w:basedOn w:val="Normal"/>
    <w:link w:val="BodyTextIndent2Char"/>
    <w:rsid w:val="00FB44C2"/>
    <w:pPr>
      <w:overflowPunct w:val="0"/>
      <w:autoSpaceDE w:val="0"/>
      <w:autoSpaceDN w:val="0"/>
      <w:adjustRightInd w:val="0"/>
      <w:spacing w:after="120" w:line="480" w:lineRule="auto"/>
      <w:ind w:left="283"/>
      <w:textAlignment w:val="baseline"/>
    </w:pPr>
    <w:rPr>
      <w:lang w:eastAsia="zh-CN"/>
    </w:rPr>
  </w:style>
  <w:style w:type="character" w:customStyle="1" w:styleId="BodyTextIndent2Char">
    <w:name w:val="Body Text Indent 2 Char"/>
    <w:basedOn w:val="DefaultParagraphFont"/>
    <w:link w:val="BodyTextIndent2"/>
    <w:rsid w:val="00FB44C2"/>
    <w:rPr>
      <w:rFonts w:ascii="Times New Roman" w:hAnsi="Times New Roman"/>
      <w:lang w:val="en-GB" w:eastAsia="zh-CN"/>
    </w:rPr>
  </w:style>
  <w:style w:type="paragraph" w:styleId="BodyTextIndent3">
    <w:name w:val="Body Text Indent 3"/>
    <w:basedOn w:val="Normal"/>
    <w:link w:val="BodyTextIndent3Char"/>
    <w:rsid w:val="00FB44C2"/>
    <w:pPr>
      <w:overflowPunct w:val="0"/>
      <w:autoSpaceDE w:val="0"/>
      <w:autoSpaceDN w:val="0"/>
      <w:adjustRightInd w:val="0"/>
      <w:spacing w:after="120"/>
      <w:ind w:left="283"/>
      <w:textAlignment w:val="baseline"/>
    </w:pPr>
    <w:rPr>
      <w:sz w:val="16"/>
      <w:szCs w:val="16"/>
      <w:lang w:eastAsia="zh-CN"/>
    </w:rPr>
  </w:style>
  <w:style w:type="character" w:customStyle="1" w:styleId="BodyTextIndent3Char">
    <w:name w:val="Body Text Indent 3 Char"/>
    <w:basedOn w:val="DefaultParagraphFont"/>
    <w:link w:val="BodyTextIndent3"/>
    <w:rsid w:val="00FB44C2"/>
    <w:rPr>
      <w:rFonts w:ascii="Times New Roman" w:hAnsi="Times New Roman"/>
      <w:sz w:val="16"/>
      <w:szCs w:val="16"/>
      <w:lang w:val="en-GB" w:eastAsia="zh-CN"/>
    </w:rPr>
  </w:style>
  <w:style w:type="paragraph" w:styleId="Caption">
    <w:name w:val="caption"/>
    <w:basedOn w:val="Normal"/>
    <w:next w:val="Normal"/>
    <w:semiHidden/>
    <w:unhideWhenUsed/>
    <w:qFormat/>
    <w:rsid w:val="00FB44C2"/>
    <w:pPr>
      <w:overflowPunct w:val="0"/>
      <w:autoSpaceDE w:val="0"/>
      <w:autoSpaceDN w:val="0"/>
      <w:adjustRightInd w:val="0"/>
      <w:spacing w:after="200"/>
      <w:textAlignment w:val="baseline"/>
    </w:pPr>
    <w:rPr>
      <w:i/>
      <w:iCs/>
      <w:color w:val="1F497D" w:themeColor="text2"/>
      <w:sz w:val="18"/>
      <w:szCs w:val="18"/>
      <w:lang w:eastAsia="zh-CN"/>
    </w:rPr>
  </w:style>
  <w:style w:type="paragraph" w:styleId="Closing">
    <w:name w:val="Closing"/>
    <w:basedOn w:val="Normal"/>
    <w:link w:val="ClosingChar"/>
    <w:rsid w:val="00FB44C2"/>
    <w:pPr>
      <w:overflowPunct w:val="0"/>
      <w:autoSpaceDE w:val="0"/>
      <w:autoSpaceDN w:val="0"/>
      <w:adjustRightInd w:val="0"/>
      <w:spacing w:after="0"/>
      <w:ind w:left="4252"/>
      <w:textAlignment w:val="baseline"/>
    </w:pPr>
    <w:rPr>
      <w:lang w:eastAsia="zh-CN"/>
    </w:rPr>
  </w:style>
  <w:style w:type="character" w:customStyle="1" w:styleId="ClosingChar">
    <w:name w:val="Closing Char"/>
    <w:basedOn w:val="DefaultParagraphFont"/>
    <w:link w:val="Closing"/>
    <w:rsid w:val="00FB44C2"/>
    <w:rPr>
      <w:rFonts w:ascii="Times New Roman" w:hAnsi="Times New Roman"/>
      <w:lang w:val="en-GB" w:eastAsia="zh-CN"/>
    </w:rPr>
  </w:style>
  <w:style w:type="paragraph" w:styleId="Date">
    <w:name w:val="Date"/>
    <w:basedOn w:val="Normal"/>
    <w:next w:val="Normal"/>
    <w:link w:val="DateChar"/>
    <w:rsid w:val="00FB44C2"/>
    <w:pPr>
      <w:overflowPunct w:val="0"/>
      <w:autoSpaceDE w:val="0"/>
      <w:autoSpaceDN w:val="0"/>
      <w:adjustRightInd w:val="0"/>
      <w:textAlignment w:val="baseline"/>
    </w:pPr>
    <w:rPr>
      <w:lang w:eastAsia="zh-CN"/>
    </w:rPr>
  </w:style>
  <w:style w:type="character" w:customStyle="1" w:styleId="DateChar">
    <w:name w:val="Date Char"/>
    <w:basedOn w:val="DefaultParagraphFont"/>
    <w:link w:val="Date"/>
    <w:rsid w:val="00FB44C2"/>
    <w:rPr>
      <w:rFonts w:ascii="Times New Roman" w:hAnsi="Times New Roman"/>
      <w:lang w:val="en-GB" w:eastAsia="zh-CN"/>
    </w:rPr>
  </w:style>
  <w:style w:type="character" w:customStyle="1" w:styleId="DocumentMapChar">
    <w:name w:val="Document Map Char"/>
    <w:basedOn w:val="DefaultParagraphFont"/>
    <w:link w:val="DocumentMap"/>
    <w:rsid w:val="00FB44C2"/>
    <w:rPr>
      <w:rFonts w:ascii="Tahoma" w:hAnsi="Tahoma" w:cs="Tahoma"/>
      <w:shd w:val="clear" w:color="auto" w:fill="000080"/>
      <w:lang w:val="en-GB" w:eastAsia="en-US"/>
    </w:rPr>
  </w:style>
  <w:style w:type="paragraph" w:styleId="E-mailSignature">
    <w:name w:val="E-mail Signature"/>
    <w:basedOn w:val="Normal"/>
    <w:link w:val="E-mailSignatureChar"/>
    <w:rsid w:val="00FB44C2"/>
    <w:pPr>
      <w:overflowPunct w:val="0"/>
      <w:autoSpaceDE w:val="0"/>
      <w:autoSpaceDN w:val="0"/>
      <w:adjustRightInd w:val="0"/>
      <w:spacing w:after="0"/>
      <w:textAlignment w:val="baseline"/>
    </w:pPr>
    <w:rPr>
      <w:lang w:eastAsia="zh-CN"/>
    </w:rPr>
  </w:style>
  <w:style w:type="character" w:customStyle="1" w:styleId="E-mailSignatureChar">
    <w:name w:val="E-mail Signature Char"/>
    <w:basedOn w:val="DefaultParagraphFont"/>
    <w:link w:val="E-mailSignature"/>
    <w:rsid w:val="00FB44C2"/>
    <w:rPr>
      <w:rFonts w:ascii="Times New Roman" w:hAnsi="Times New Roman"/>
      <w:lang w:val="en-GB" w:eastAsia="zh-CN"/>
    </w:rPr>
  </w:style>
  <w:style w:type="paragraph" w:styleId="EndnoteText">
    <w:name w:val="endnote text"/>
    <w:basedOn w:val="Normal"/>
    <w:link w:val="EndnoteTextChar"/>
    <w:rsid w:val="00FB44C2"/>
    <w:pPr>
      <w:overflowPunct w:val="0"/>
      <w:autoSpaceDE w:val="0"/>
      <w:autoSpaceDN w:val="0"/>
      <w:adjustRightInd w:val="0"/>
      <w:spacing w:after="0"/>
      <w:textAlignment w:val="baseline"/>
    </w:pPr>
    <w:rPr>
      <w:lang w:eastAsia="zh-CN"/>
    </w:rPr>
  </w:style>
  <w:style w:type="character" w:customStyle="1" w:styleId="EndnoteTextChar">
    <w:name w:val="Endnote Text Char"/>
    <w:basedOn w:val="DefaultParagraphFont"/>
    <w:link w:val="EndnoteText"/>
    <w:rsid w:val="00FB44C2"/>
    <w:rPr>
      <w:rFonts w:ascii="Times New Roman" w:hAnsi="Times New Roman"/>
      <w:lang w:val="en-GB" w:eastAsia="zh-CN"/>
    </w:rPr>
  </w:style>
  <w:style w:type="paragraph" w:styleId="EnvelopeAddress">
    <w:name w:val="envelope address"/>
    <w:basedOn w:val="Normal"/>
    <w:rsid w:val="00FB44C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FB44C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FB44C2"/>
    <w:pPr>
      <w:overflowPunct w:val="0"/>
      <w:autoSpaceDE w:val="0"/>
      <w:autoSpaceDN w:val="0"/>
      <w:adjustRightInd w:val="0"/>
      <w:spacing w:after="0"/>
      <w:textAlignment w:val="baseline"/>
    </w:pPr>
    <w:rPr>
      <w:i/>
      <w:iCs/>
      <w:lang w:eastAsia="zh-CN"/>
    </w:rPr>
  </w:style>
  <w:style w:type="character" w:customStyle="1" w:styleId="HTMLAddressChar">
    <w:name w:val="HTML Address Char"/>
    <w:basedOn w:val="DefaultParagraphFont"/>
    <w:link w:val="HTMLAddress"/>
    <w:rsid w:val="00FB44C2"/>
    <w:rPr>
      <w:rFonts w:ascii="Times New Roman" w:hAnsi="Times New Roman"/>
      <w:i/>
      <w:iCs/>
      <w:lang w:val="en-GB" w:eastAsia="zh-CN"/>
    </w:rPr>
  </w:style>
  <w:style w:type="paragraph" w:styleId="HTMLPreformatted">
    <w:name w:val="HTML Preformatted"/>
    <w:basedOn w:val="Normal"/>
    <w:link w:val="HTMLPreformattedChar"/>
    <w:rsid w:val="00FB44C2"/>
    <w:pPr>
      <w:overflowPunct w:val="0"/>
      <w:autoSpaceDE w:val="0"/>
      <w:autoSpaceDN w:val="0"/>
      <w:adjustRightInd w:val="0"/>
      <w:spacing w:after="0"/>
      <w:textAlignment w:val="baseline"/>
    </w:pPr>
    <w:rPr>
      <w:rFonts w:ascii="Consolas" w:hAnsi="Consolas"/>
      <w:lang w:eastAsia="zh-CN"/>
    </w:rPr>
  </w:style>
  <w:style w:type="character" w:customStyle="1" w:styleId="HTMLPreformattedChar">
    <w:name w:val="HTML Preformatted Char"/>
    <w:basedOn w:val="DefaultParagraphFont"/>
    <w:link w:val="HTMLPreformatted"/>
    <w:rsid w:val="00FB44C2"/>
    <w:rPr>
      <w:rFonts w:ascii="Consolas" w:hAnsi="Consolas"/>
      <w:lang w:val="en-GB" w:eastAsia="zh-CN"/>
    </w:rPr>
  </w:style>
  <w:style w:type="paragraph" w:styleId="Index3">
    <w:name w:val="index 3"/>
    <w:basedOn w:val="Normal"/>
    <w:next w:val="Normal"/>
    <w:rsid w:val="00FB44C2"/>
    <w:pPr>
      <w:overflowPunct w:val="0"/>
      <w:autoSpaceDE w:val="0"/>
      <w:autoSpaceDN w:val="0"/>
      <w:adjustRightInd w:val="0"/>
      <w:spacing w:after="0"/>
      <w:ind w:left="600" w:hanging="200"/>
      <w:textAlignment w:val="baseline"/>
    </w:pPr>
    <w:rPr>
      <w:lang w:eastAsia="zh-CN"/>
    </w:rPr>
  </w:style>
  <w:style w:type="paragraph" w:styleId="Index4">
    <w:name w:val="index 4"/>
    <w:basedOn w:val="Normal"/>
    <w:next w:val="Normal"/>
    <w:rsid w:val="00FB44C2"/>
    <w:pPr>
      <w:overflowPunct w:val="0"/>
      <w:autoSpaceDE w:val="0"/>
      <w:autoSpaceDN w:val="0"/>
      <w:adjustRightInd w:val="0"/>
      <w:spacing w:after="0"/>
      <w:ind w:left="800" w:hanging="200"/>
      <w:textAlignment w:val="baseline"/>
    </w:pPr>
    <w:rPr>
      <w:lang w:eastAsia="zh-CN"/>
    </w:rPr>
  </w:style>
  <w:style w:type="paragraph" w:styleId="Index5">
    <w:name w:val="index 5"/>
    <w:basedOn w:val="Normal"/>
    <w:next w:val="Normal"/>
    <w:rsid w:val="00FB44C2"/>
    <w:pPr>
      <w:overflowPunct w:val="0"/>
      <w:autoSpaceDE w:val="0"/>
      <w:autoSpaceDN w:val="0"/>
      <w:adjustRightInd w:val="0"/>
      <w:spacing w:after="0"/>
      <w:ind w:left="1000" w:hanging="200"/>
      <w:textAlignment w:val="baseline"/>
    </w:pPr>
    <w:rPr>
      <w:lang w:eastAsia="zh-CN"/>
    </w:rPr>
  </w:style>
  <w:style w:type="paragraph" w:styleId="Index6">
    <w:name w:val="index 6"/>
    <w:basedOn w:val="Normal"/>
    <w:next w:val="Normal"/>
    <w:rsid w:val="00FB44C2"/>
    <w:pPr>
      <w:overflowPunct w:val="0"/>
      <w:autoSpaceDE w:val="0"/>
      <w:autoSpaceDN w:val="0"/>
      <w:adjustRightInd w:val="0"/>
      <w:spacing w:after="0"/>
      <w:ind w:left="1200" w:hanging="200"/>
      <w:textAlignment w:val="baseline"/>
    </w:pPr>
    <w:rPr>
      <w:lang w:eastAsia="zh-CN"/>
    </w:rPr>
  </w:style>
  <w:style w:type="paragraph" w:styleId="Index7">
    <w:name w:val="index 7"/>
    <w:basedOn w:val="Normal"/>
    <w:next w:val="Normal"/>
    <w:rsid w:val="00FB44C2"/>
    <w:pPr>
      <w:overflowPunct w:val="0"/>
      <w:autoSpaceDE w:val="0"/>
      <w:autoSpaceDN w:val="0"/>
      <w:adjustRightInd w:val="0"/>
      <w:spacing w:after="0"/>
      <w:ind w:left="1400" w:hanging="200"/>
      <w:textAlignment w:val="baseline"/>
    </w:pPr>
    <w:rPr>
      <w:lang w:eastAsia="zh-CN"/>
    </w:rPr>
  </w:style>
  <w:style w:type="paragraph" w:styleId="Index8">
    <w:name w:val="index 8"/>
    <w:basedOn w:val="Normal"/>
    <w:next w:val="Normal"/>
    <w:rsid w:val="00FB44C2"/>
    <w:pPr>
      <w:overflowPunct w:val="0"/>
      <w:autoSpaceDE w:val="0"/>
      <w:autoSpaceDN w:val="0"/>
      <w:adjustRightInd w:val="0"/>
      <w:spacing w:after="0"/>
      <w:ind w:left="1600" w:hanging="200"/>
      <w:textAlignment w:val="baseline"/>
    </w:pPr>
    <w:rPr>
      <w:lang w:eastAsia="zh-CN"/>
    </w:rPr>
  </w:style>
  <w:style w:type="paragraph" w:styleId="Index9">
    <w:name w:val="index 9"/>
    <w:basedOn w:val="Normal"/>
    <w:next w:val="Normal"/>
    <w:rsid w:val="00FB44C2"/>
    <w:pPr>
      <w:overflowPunct w:val="0"/>
      <w:autoSpaceDE w:val="0"/>
      <w:autoSpaceDN w:val="0"/>
      <w:adjustRightInd w:val="0"/>
      <w:spacing w:after="0"/>
      <w:ind w:left="1800" w:hanging="200"/>
      <w:textAlignment w:val="baseline"/>
    </w:pPr>
    <w:rPr>
      <w:lang w:eastAsia="zh-CN"/>
    </w:rPr>
  </w:style>
  <w:style w:type="paragraph" w:styleId="IndexHeading">
    <w:name w:val="index heading"/>
    <w:basedOn w:val="Normal"/>
    <w:next w:val="Index1"/>
    <w:qFormat/>
    <w:rsid w:val="00FB44C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FB44C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zh-CN"/>
    </w:rPr>
  </w:style>
  <w:style w:type="character" w:customStyle="1" w:styleId="IntenseQuoteChar">
    <w:name w:val="Intense Quote Char"/>
    <w:basedOn w:val="DefaultParagraphFont"/>
    <w:link w:val="IntenseQuote"/>
    <w:uiPriority w:val="30"/>
    <w:rsid w:val="00FB44C2"/>
    <w:rPr>
      <w:rFonts w:ascii="Times New Roman" w:hAnsi="Times New Roman"/>
      <w:i/>
      <w:iCs/>
      <w:color w:val="4F81BD" w:themeColor="accent1"/>
      <w:lang w:val="en-GB" w:eastAsia="zh-CN"/>
    </w:rPr>
  </w:style>
  <w:style w:type="paragraph" w:styleId="ListContinue">
    <w:name w:val="List Continue"/>
    <w:basedOn w:val="Normal"/>
    <w:rsid w:val="00FB44C2"/>
    <w:pPr>
      <w:overflowPunct w:val="0"/>
      <w:autoSpaceDE w:val="0"/>
      <w:autoSpaceDN w:val="0"/>
      <w:adjustRightInd w:val="0"/>
      <w:spacing w:after="120"/>
      <w:ind w:left="283"/>
      <w:contextualSpacing/>
      <w:textAlignment w:val="baseline"/>
    </w:pPr>
    <w:rPr>
      <w:lang w:eastAsia="zh-CN"/>
    </w:rPr>
  </w:style>
  <w:style w:type="paragraph" w:styleId="ListContinue2">
    <w:name w:val="List Continue 2"/>
    <w:basedOn w:val="Normal"/>
    <w:rsid w:val="00FB44C2"/>
    <w:pPr>
      <w:overflowPunct w:val="0"/>
      <w:autoSpaceDE w:val="0"/>
      <w:autoSpaceDN w:val="0"/>
      <w:adjustRightInd w:val="0"/>
      <w:spacing w:after="120"/>
      <w:ind w:left="566"/>
      <w:contextualSpacing/>
      <w:textAlignment w:val="baseline"/>
    </w:pPr>
    <w:rPr>
      <w:lang w:eastAsia="zh-CN"/>
    </w:rPr>
  </w:style>
  <w:style w:type="paragraph" w:styleId="ListContinue3">
    <w:name w:val="List Continue 3"/>
    <w:basedOn w:val="Normal"/>
    <w:rsid w:val="00FB44C2"/>
    <w:pPr>
      <w:overflowPunct w:val="0"/>
      <w:autoSpaceDE w:val="0"/>
      <w:autoSpaceDN w:val="0"/>
      <w:adjustRightInd w:val="0"/>
      <w:spacing w:after="120"/>
      <w:ind w:left="849"/>
      <w:contextualSpacing/>
      <w:textAlignment w:val="baseline"/>
    </w:pPr>
    <w:rPr>
      <w:lang w:eastAsia="zh-CN"/>
    </w:rPr>
  </w:style>
  <w:style w:type="paragraph" w:styleId="ListContinue4">
    <w:name w:val="List Continue 4"/>
    <w:basedOn w:val="Normal"/>
    <w:rsid w:val="00FB44C2"/>
    <w:pPr>
      <w:overflowPunct w:val="0"/>
      <w:autoSpaceDE w:val="0"/>
      <w:autoSpaceDN w:val="0"/>
      <w:adjustRightInd w:val="0"/>
      <w:spacing w:after="120"/>
      <w:ind w:left="1132"/>
      <w:contextualSpacing/>
      <w:textAlignment w:val="baseline"/>
    </w:pPr>
    <w:rPr>
      <w:lang w:eastAsia="zh-CN"/>
    </w:rPr>
  </w:style>
  <w:style w:type="paragraph" w:styleId="ListContinue5">
    <w:name w:val="List Continue 5"/>
    <w:basedOn w:val="Normal"/>
    <w:rsid w:val="00FB44C2"/>
    <w:pPr>
      <w:overflowPunct w:val="0"/>
      <w:autoSpaceDE w:val="0"/>
      <w:autoSpaceDN w:val="0"/>
      <w:adjustRightInd w:val="0"/>
      <w:spacing w:after="120"/>
      <w:ind w:left="1415"/>
      <w:contextualSpacing/>
      <w:textAlignment w:val="baseline"/>
    </w:pPr>
    <w:rPr>
      <w:lang w:eastAsia="zh-CN"/>
    </w:rPr>
  </w:style>
  <w:style w:type="paragraph" w:styleId="ListNumber3">
    <w:name w:val="List Number 3"/>
    <w:basedOn w:val="Normal"/>
    <w:rsid w:val="00FB44C2"/>
    <w:pPr>
      <w:numPr>
        <w:numId w:val="20"/>
      </w:numPr>
      <w:tabs>
        <w:tab w:val="clear" w:pos="926"/>
      </w:tabs>
      <w:overflowPunct w:val="0"/>
      <w:autoSpaceDE w:val="0"/>
      <w:autoSpaceDN w:val="0"/>
      <w:adjustRightInd w:val="0"/>
      <w:ind w:left="0" w:firstLine="0"/>
      <w:contextualSpacing/>
      <w:textAlignment w:val="baseline"/>
    </w:pPr>
    <w:rPr>
      <w:lang w:eastAsia="zh-CN"/>
    </w:rPr>
  </w:style>
  <w:style w:type="paragraph" w:styleId="ListNumber4">
    <w:name w:val="List Number 4"/>
    <w:basedOn w:val="Normal"/>
    <w:rsid w:val="00FB44C2"/>
    <w:pPr>
      <w:numPr>
        <w:numId w:val="21"/>
      </w:numPr>
      <w:tabs>
        <w:tab w:val="clear" w:pos="1209"/>
      </w:tabs>
      <w:overflowPunct w:val="0"/>
      <w:autoSpaceDE w:val="0"/>
      <w:autoSpaceDN w:val="0"/>
      <w:adjustRightInd w:val="0"/>
      <w:ind w:left="0" w:firstLine="0"/>
      <w:contextualSpacing/>
      <w:textAlignment w:val="baseline"/>
    </w:pPr>
    <w:rPr>
      <w:lang w:eastAsia="zh-CN"/>
    </w:rPr>
  </w:style>
  <w:style w:type="paragraph" w:styleId="ListNumber5">
    <w:name w:val="List Number 5"/>
    <w:basedOn w:val="Normal"/>
    <w:rsid w:val="00FB44C2"/>
    <w:pPr>
      <w:numPr>
        <w:numId w:val="22"/>
      </w:numPr>
      <w:tabs>
        <w:tab w:val="clear" w:pos="1492"/>
      </w:tabs>
      <w:overflowPunct w:val="0"/>
      <w:autoSpaceDE w:val="0"/>
      <w:autoSpaceDN w:val="0"/>
      <w:adjustRightInd w:val="0"/>
      <w:ind w:left="0" w:firstLine="0"/>
      <w:contextualSpacing/>
      <w:textAlignment w:val="baseline"/>
    </w:pPr>
    <w:rPr>
      <w:lang w:eastAsia="zh-CN"/>
    </w:rPr>
  </w:style>
  <w:style w:type="paragraph" w:styleId="MacroText">
    <w:name w:val="macro"/>
    <w:link w:val="MacroTextChar"/>
    <w:rsid w:val="00FB44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ja-JP"/>
    </w:rPr>
  </w:style>
  <w:style w:type="character" w:customStyle="1" w:styleId="MacroTextChar">
    <w:name w:val="Macro Text Char"/>
    <w:basedOn w:val="DefaultParagraphFont"/>
    <w:link w:val="MacroText"/>
    <w:rsid w:val="00FB44C2"/>
    <w:rPr>
      <w:rFonts w:ascii="Consolas" w:hAnsi="Consolas"/>
      <w:lang w:val="en-GB" w:eastAsia="ja-JP"/>
    </w:rPr>
  </w:style>
  <w:style w:type="paragraph" w:styleId="MessageHeader">
    <w:name w:val="Message Header"/>
    <w:basedOn w:val="Normal"/>
    <w:link w:val="MessageHeaderChar"/>
    <w:rsid w:val="00FB44C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B44C2"/>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FB44C2"/>
    <w:pPr>
      <w:overflowPunct w:val="0"/>
      <w:autoSpaceDE w:val="0"/>
      <w:autoSpaceDN w:val="0"/>
      <w:adjustRightInd w:val="0"/>
      <w:textAlignment w:val="baseline"/>
    </w:pPr>
    <w:rPr>
      <w:rFonts w:ascii="Times New Roman" w:hAnsi="Times New Roman"/>
      <w:lang w:val="en-GB" w:eastAsia="ja-JP"/>
    </w:rPr>
  </w:style>
  <w:style w:type="paragraph" w:styleId="NormalWeb">
    <w:name w:val="Normal (Web)"/>
    <w:basedOn w:val="Normal"/>
    <w:uiPriority w:val="99"/>
    <w:rsid w:val="00FB44C2"/>
    <w:pPr>
      <w:overflowPunct w:val="0"/>
      <w:autoSpaceDE w:val="0"/>
      <w:autoSpaceDN w:val="0"/>
      <w:adjustRightInd w:val="0"/>
      <w:textAlignment w:val="baseline"/>
    </w:pPr>
    <w:rPr>
      <w:sz w:val="24"/>
      <w:szCs w:val="24"/>
      <w:lang w:eastAsia="zh-CN"/>
    </w:rPr>
  </w:style>
  <w:style w:type="paragraph" w:styleId="NormalIndent">
    <w:name w:val="Normal Indent"/>
    <w:basedOn w:val="Normal"/>
    <w:rsid w:val="00FB44C2"/>
    <w:pPr>
      <w:overflowPunct w:val="0"/>
      <w:autoSpaceDE w:val="0"/>
      <w:autoSpaceDN w:val="0"/>
      <w:adjustRightInd w:val="0"/>
      <w:ind w:left="720"/>
      <w:textAlignment w:val="baseline"/>
    </w:pPr>
    <w:rPr>
      <w:lang w:eastAsia="zh-CN"/>
    </w:rPr>
  </w:style>
  <w:style w:type="paragraph" w:styleId="NoteHeading">
    <w:name w:val="Note Heading"/>
    <w:basedOn w:val="Normal"/>
    <w:next w:val="Normal"/>
    <w:link w:val="NoteHeadingChar"/>
    <w:rsid w:val="00FB44C2"/>
    <w:pPr>
      <w:overflowPunct w:val="0"/>
      <w:autoSpaceDE w:val="0"/>
      <w:autoSpaceDN w:val="0"/>
      <w:adjustRightInd w:val="0"/>
      <w:spacing w:after="0"/>
      <w:textAlignment w:val="baseline"/>
    </w:pPr>
    <w:rPr>
      <w:lang w:eastAsia="zh-CN"/>
    </w:rPr>
  </w:style>
  <w:style w:type="character" w:customStyle="1" w:styleId="NoteHeadingChar">
    <w:name w:val="Note Heading Char"/>
    <w:basedOn w:val="DefaultParagraphFont"/>
    <w:link w:val="NoteHeading"/>
    <w:rsid w:val="00FB44C2"/>
    <w:rPr>
      <w:rFonts w:ascii="Times New Roman" w:hAnsi="Times New Roman"/>
      <w:lang w:val="en-GB" w:eastAsia="zh-CN"/>
    </w:rPr>
  </w:style>
  <w:style w:type="paragraph" w:styleId="PlainText">
    <w:name w:val="Plain Text"/>
    <w:basedOn w:val="Normal"/>
    <w:link w:val="PlainTextChar"/>
    <w:rsid w:val="00FB44C2"/>
    <w:pPr>
      <w:overflowPunct w:val="0"/>
      <w:autoSpaceDE w:val="0"/>
      <w:autoSpaceDN w:val="0"/>
      <w:adjustRightInd w:val="0"/>
      <w:spacing w:after="0"/>
      <w:textAlignment w:val="baseline"/>
    </w:pPr>
    <w:rPr>
      <w:rFonts w:ascii="Consolas" w:hAnsi="Consolas"/>
      <w:sz w:val="21"/>
      <w:szCs w:val="21"/>
      <w:lang w:eastAsia="zh-CN"/>
    </w:rPr>
  </w:style>
  <w:style w:type="character" w:customStyle="1" w:styleId="PlainTextChar">
    <w:name w:val="Plain Text Char"/>
    <w:basedOn w:val="DefaultParagraphFont"/>
    <w:link w:val="PlainText"/>
    <w:rsid w:val="00FB44C2"/>
    <w:rPr>
      <w:rFonts w:ascii="Consolas" w:hAnsi="Consolas"/>
      <w:sz w:val="21"/>
      <w:szCs w:val="21"/>
      <w:lang w:val="en-GB" w:eastAsia="zh-CN"/>
    </w:rPr>
  </w:style>
  <w:style w:type="paragraph" w:styleId="Quote">
    <w:name w:val="Quote"/>
    <w:basedOn w:val="Normal"/>
    <w:next w:val="Normal"/>
    <w:link w:val="QuoteChar"/>
    <w:uiPriority w:val="29"/>
    <w:qFormat/>
    <w:rsid w:val="00FB44C2"/>
    <w:pPr>
      <w:overflowPunct w:val="0"/>
      <w:autoSpaceDE w:val="0"/>
      <w:autoSpaceDN w:val="0"/>
      <w:adjustRightInd w:val="0"/>
      <w:spacing w:before="200" w:after="160"/>
      <w:ind w:left="864" w:right="864"/>
      <w:jc w:val="center"/>
      <w:textAlignment w:val="baseline"/>
    </w:pPr>
    <w:rPr>
      <w:i/>
      <w:iCs/>
      <w:color w:val="404040" w:themeColor="text1" w:themeTint="BF"/>
      <w:lang w:eastAsia="zh-CN"/>
    </w:rPr>
  </w:style>
  <w:style w:type="character" w:customStyle="1" w:styleId="QuoteChar">
    <w:name w:val="Quote Char"/>
    <w:basedOn w:val="DefaultParagraphFont"/>
    <w:link w:val="Quote"/>
    <w:uiPriority w:val="29"/>
    <w:rsid w:val="00FB44C2"/>
    <w:rPr>
      <w:rFonts w:ascii="Times New Roman" w:hAnsi="Times New Roman"/>
      <w:i/>
      <w:iCs/>
      <w:color w:val="404040" w:themeColor="text1" w:themeTint="BF"/>
      <w:lang w:val="en-GB" w:eastAsia="zh-CN"/>
    </w:rPr>
  </w:style>
  <w:style w:type="paragraph" w:styleId="Salutation">
    <w:name w:val="Salutation"/>
    <w:basedOn w:val="Normal"/>
    <w:next w:val="Normal"/>
    <w:link w:val="SalutationChar"/>
    <w:rsid w:val="00FB44C2"/>
    <w:pPr>
      <w:overflowPunct w:val="0"/>
      <w:autoSpaceDE w:val="0"/>
      <w:autoSpaceDN w:val="0"/>
      <w:adjustRightInd w:val="0"/>
      <w:textAlignment w:val="baseline"/>
    </w:pPr>
    <w:rPr>
      <w:lang w:eastAsia="zh-CN"/>
    </w:rPr>
  </w:style>
  <w:style w:type="character" w:customStyle="1" w:styleId="SalutationChar">
    <w:name w:val="Salutation Char"/>
    <w:basedOn w:val="DefaultParagraphFont"/>
    <w:link w:val="Salutation"/>
    <w:rsid w:val="00FB44C2"/>
    <w:rPr>
      <w:rFonts w:ascii="Times New Roman" w:hAnsi="Times New Roman"/>
      <w:lang w:val="en-GB" w:eastAsia="zh-CN"/>
    </w:rPr>
  </w:style>
  <w:style w:type="paragraph" w:styleId="Signature">
    <w:name w:val="Signature"/>
    <w:basedOn w:val="Normal"/>
    <w:link w:val="SignatureChar"/>
    <w:rsid w:val="00FB44C2"/>
    <w:pPr>
      <w:overflowPunct w:val="0"/>
      <w:autoSpaceDE w:val="0"/>
      <w:autoSpaceDN w:val="0"/>
      <w:adjustRightInd w:val="0"/>
      <w:spacing w:after="0"/>
      <w:ind w:left="4252"/>
      <w:textAlignment w:val="baseline"/>
    </w:pPr>
    <w:rPr>
      <w:lang w:eastAsia="zh-CN"/>
    </w:rPr>
  </w:style>
  <w:style w:type="character" w:customStyle="1" w:styleId="SignatureChar">
    <w:name w:val="Signature Char"/>
    <w:basedOn w:val="DefaultParagraphFont"/>
    <w:link w:val="Signature"/>
    <w:rsid w:val="00FB44C2"/>
    <w:rPr>
      <w:rFonts w:ascii="Times New Roman" w:hAnsi="Times New Roman"/>
      <w:lang w:val="en-GB" w:eastAsia="zh-CN"/>
    </w:rPr>
  </w:style>
  <w:style w:type="paragraph" w:styleId="Subtitle">
    <w:name w:val="Subtitle"/>
    <w:basedOn w:val="Normal"/>
    <w:next w:val="Normal"/>
    <w:link w:val="SubtitleChar"/>
    <w:qFormat/>
    <w:rsid w:val="00FB44C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B44C2"/>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FB44C2"/>
    <w:pPr>
      <w:overflowPunct w:val="0"/>
      <w:autoSpaceDE w:val="0"/>
      <w:autoSpaceDN w:val="0"/>
      <w:adjustRightInd w:val="0"/>
      <w:spacing w:after="0"/>
      <w:ind w:left="200" w:hanging="200"/>
      <w:textAlignment w:val="baseline"/>
    </w:pPr>
    <w:rPr>
      <w:lang w:eastAsia="zh-CN"/>
    </w:rPr>
  </w:style>
  <w:style w:type="paragraph" w:styleId="TableofFigures">
    <w:name w:val="table of figures"/>
    <w:basedOn w:val="Normal"/>
    <w:next w:val="Normal"/>
    <w:rsid w:val="00FB44C2"/>
    <w:pPr>
      <w:overflowPunct w:val="0"/>
      <w:autoSpaceDE w:val="0"/>
      <w:autoSpaceDN w:val="0"/>
      <w:adjustRightInd w:val="0"/>
      <w:spacing w:after="0"/>
      <w:textAlignment w:val="baseline"/>
    </w:pPr>
    <w:rPr>
      <w:lang w:eastAsia="zh-CN"/>
    </w:rPr>
  </w:style>
  <w:style w:type="paragraph" w:styleId="Title">
    <w:name w:val="Title"/>
    <w:basedOn w:val="Normal"/>
    <w:next w:val="Normal"/>
    <w:link w:val="TitleChar"/>
    <w:qFormat/>
    <w:rsid w:val="00FB44C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B44C2"/>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FB44C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FB44C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character" w:customStyle="1" w:styleId="cf01">
    <w:name w:val="cf01"/>
    <w:basedOn w:val="DefaultParagraphFont"/>
    <w:rsid w:val="00FB44C2"/>
    <w:rPr>
      <w:rFonts w:ascii="Microsoft YaHei UI" w:eastAsia="Microsoft YaHei UI" w:hAnsi="Microsoft YaHei UI" w:hint="eastAsia"/>
      <w:sz w:val="18"/>
      <w:szCs w:val="18"/>
    </w:rPr>
  </w:style>
  <w:style w:type="character" w:customStyle="1" w:styleId="cf11">
    <w:name w:val="cf11"/>
    <w:basedOn w:val="DefaultParagraphFont"/>
    <w:rsid w:val="00FB44C2"/>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65</TotalTime>
  <Pages>1</Pages>
  <Words>42174</Words>
  <Characters>250517</Characters>
  <Application>Microsoft Office Word</Application>
  <DocSecurity>0</DocSecurity>
  <Lines>5567</Lines>
  <Paragraphs>4645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Rapp-r1</cp:lastModifiedBy>
  <cp:revision>45</cp:revision>
  <cp:lastPrinted>1900-01-01T08:00:00Z</cp:lastPrinted>
  <dcterms:created xsi:type="dcterms:W3CDTF">2020-02-03T08:32:00Z</dcterms:created>
  <dcterms:modified xsi:type="dcterms:W3CDTF">2025-10-16T08:43:00Z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R2-2507469</vt:lpwstr>
  </property>
  <property fmtid="{D5CDD505-2E9C-101B-9397-08002B2CF9AE}" pid="10" name="Spec#">
    <vt:lpwstr>36.331</vt:lpwstr>
  </property>
  <property fmtid="{D5CDD505-2E9C-101B-9397-08002B2CF9AE}" pid="11" name="Cr#">
    <vt:lpwstr>5168</vt:lpwstr>
  </property>
  <property fmtid="{D5CDD505-2E9C-101B-9397-08002B2CF9AE}" pid="12" name="Revision">
    <vt:lpwstr>-</vt:lpwstr>
  </property>
  <property fmtid="{D5CDD505-2E9C-101B-9397-08002B2CF9AE}" pid="13" name="Version">
    <vt:lpwstr>19.0.0</vt:lpwstr>
  </property>
  <property fmtid="{D5CDD505-2E9C-101B-9397-08002B2CF9AE}" pid="14" name="CrTitle">
    <vt:lpwstr>Corrections to LTE-based 5G Broadcast Phase 2 after ASN.1 review</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LTE_terr_bcast_Ph2-Core</vt:lpwstr>
  </property>
  <property fmtid="{D5CDD505-2E9C-101B-9397-08002B2CF9AE}" pid="18" name="Cat">
    <vt:lpwstr>F</vt:lpwstr>
  </property>
  <property fmtid="{D5CDD505-2E9C-101B-9397-08002B2CF9AE}" pid="19" name="ResDate">
    <vt:lpwstr>2025-10-02</vt:lpwstr>
  </property>
  <property fmtid="{D5CDD505-2E9C-101B-9397-08002B2CF9AE}" pid="20" name="Release">
    <vt:lpwstr>Rel-19</vt:lpwstr>
  </property>
</Properties>
</file>