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RAN2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131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t>-</w:t>
      </w:r>
      <w:r>
        <w:rPr>
          <w:rFonts w:hint="eastAsia" w:eastAsia="宋体"/>
          <w:b/>
          <w:sz w:val="24"/>
          <w:lang w:val="en-US" w:eastAsia="zh-CN"/>
        </w:rPr>
        <w:t>bis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R2-25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07777</w:t>
      </w:r>
    </w:p>
    <w:p>
      <w:pPr>
        <w:tabs>
          <w:tab w:val="left" w:pos="1820"/>
        </w:tabs>
        <w:spacing w:after="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Prague, Czech Republic</w:t>
      </w:r>
      <w:r>
        <w:rPr>
          <w:rFonts w:hint="eastAsia" w:ascii="Arial" w:hAnsi="Arial" w:cs="Arial" w:eastAsiaTheme="minorEastAsia"/>
          <w:b/>
          <w:bCs/>
          <w:sz w:val="24"/>
        </w:rPr>
        <w:t>, October 13</w:t>
      </w:r>
      <w:r>
        <w:rPr>
          <w:rFonts w:hint="eastAsia" w:ascii="Arial" w:hAnsi="Arial" w:cs="Arial" w:eastAsiaTheme="minorEastAsia"/>
          <w:b/>
          <w:bCs/>
          <w:sz w:val="24"/>
          <w:vertAlign w:val="superscript"/>
        </w:rPr>
        <w:t>th</w:t>
      </w:r>
      <w:r>
        <w:rPr>
          <w:rFonts w:hint="eastAsia" w:ascii="Arial" w:hAnsi="Arial" w:cs="Arial" w:eastAsiaTheme="minorEastAsia"/>
          <w:b/>
          <w:bCs/>
          <w:sz w:val="24"/>
        </w:rPr>
        <w:t>-17</w:t>
      </w:r>
      <w:r>
        <w:rPr>
          <w:rFonts w:hint="eastAsia" w:ascii="Arial" w:hAnsi="Arial" w:cs="Arial" w:eastAsiaTheme="minorEastAsia"/>
          <w:b/>
          <w:bCs/>
          <w:sz w:val="24"/>
          <w:vertAlign w:val="superscript"/>
        </w:rPr>
        <w:t>th</w:t>
      </w:r>
      <w:r>
        <w:rPr>
          <w:rFonts w:hint="eastAsia" w:ascii="Arial" w:hAnsi="Arial" w:cs="Arial" w:eastAsiaTheme="minorEastAsia"/>
          <w:b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2025</w:t>
      </w:r>
    </w:p>
    <w:p>
      <w:pPr>
        <w:pStyle w:val="118"/>
        <w:outlineLvl w:val="0"/>
        <w:rPr>
          <w:b/>
          <w:sz w:val="24"/>
        </w:rPr>
      </w:pPr>
    </w:p>
    <w:tbl>
      <w:tblPr>
        <w:tblStyle w:val="46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1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1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18"/>
              <w:spacing w:after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5498</w:t>
            </w:r>
          </w:p>
        </w:tc>
        <w:tc>
          <w:tcPr>
            <w:tcW w:w="709" w:type="dxa"/>
          </w:tcPr>
          <w:p>
            <w:pPr>
              <w:pStyle w:val="11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18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1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1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 w:eastAsia="宋体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1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1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5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52"/>
                <w:rFonts w:cs="Arial"/>
                <w:b/>
                <w:i/>
                <w:color w:val="FF0000"/>
              </w:rPr>
              <w:t>P</w:t>
            </w:r>
            <w:r>
              <w:rPr>
                <w:rStyle w:val="5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2"/>
                <w:rFonts w:cs="Arial"/>
                <w:i/>
              </w:rPr>
              <w:t>http://www.3gpp.org/Change-Requests</w:t>
            </w:r>
            <w:r>
              <w:rPr>
                <w:rStyle w:val="5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1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1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1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1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  <w:rPr>
                <w:rFonts w:eastAsia="宋体"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Corrections on eventD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end"/>
            </w:r>
            <w:r>
              <w:rPr>
                <w:rFonts w:eastAsia="宋体"/>
                <w:lang w:val="en-US" w:eastAsia="zh-CN"/>
              </w:rPr>
              <w:t>CSCN, ZTE Corporation, Sanechips, Huawei,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Hisilicon</w:t>
            </w:r>
            <w:r>
              <w:rPr>
                <w:rFonts w:hint="eastAsia" w:eastAsia="宋体"/>
                <w:lang w:val="en-US" w:eastAsia="zh-CN"/>
              </w:rPr>
              <w:t>, OPPO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1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NR_NTN_enh-Core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1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1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t>-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15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18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1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1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1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1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2"/>
                <w:sz w:val="18"/>
              </w:rPr>
              <w:t>TR 21.900</w:t>
            </w:r>
            <w:r>
              <w:rPr>
                <w:rStyle w:val="5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1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  <w:jc w:val="both"/>
            </w:pPr>
            <w:r>
              <w:t>In the curren</w:t>
            </w:r>
            <w:r>
              <w:rPr>
                <w:rFonts w:hint="eastAsia" w:eastAsia="宋体"/>
                <w:lang w:val="en-US" w:eastAsia="zh-CN"/>
              </w:rPr>
              <w:t>t eventD2 configuration,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moving reference location for eventD2 is configured in the CellsToAddModListExt-v1800 of MeasObjectNR. </w:t>
            </w:r>
          </w:p>
          <w:p>
            <w:pPr>
              <w:pStyle w:val="118"/>
              <w:spacing w:after="0"/>
              <w:ind w:left="100"/>
              <w:jc w:val="both"/>
            </w:pPr>
            <w:r>
              <w:t>A single eventD2 MeasI</w:t>
            </w:r>
            <w:r>
              <w:rPr>
                <w:rFonts w:hint="eastAsia" w:eastAsia="宋体"/>
                <w:lang w:val="en-US" w:eastAsia="zh-CN"/>
              </w:rPr>
              <w:t>d</w:t>
            </w:r>
            <w:r>
              <w:t xml:space="preserve"> can be associated with multiple moving reference locations (i.e., multiple neighbo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t>r cells). This configuration structure differs from that of eventD1, where the fixed reference location is configured in eventD1-r17 of ReportConfigNR, and a single eventD1 MeasI</w:t>
            </w:r>
            <w:r>
              <w:rPr>
                <w:rFonts w:hint="eastAsia" w:eastAsia="宋体"/>
                <w:lang w:val="en-US" w:eastAsia="zh-CN"/>
              </w:rPr>
              <w:t>d</w:t>
            </w:r>
            <w:r>
              <w:t xml:space="preserve"> is only associated with one fixed reference location.</w:t>
            </w:r>
          </w:p>
          <w:p>
            <w:pPr>
              <w:pStyle w:val="118"/>
              <w:spacing w:after="0"/>
              <w:ind w:left="100"/>
              <w:jc w:val="both"/>
            </w:pPr>
            <w:r>
              <w:rPr>
                <w:rFonts w:hint="eastAsia" w:eastAsia="宋体"/>
                <w:lang w:val="en-US" w:eastAsia="zh-CN"/>
              </w:rPr>
              <w:t>A</w:t>
            </w:r>
            <w:r>
              <w:t xml:space="preserve"> MeasObjectNR is typically associated with one frequency</w:t>
            </w:r>
            <w:r>
              <w:rPr>
                <w:rFonts w:hint="eastAsia"/>
              </w:rPr>
              <w:t xml:space="preserve"> where m</w:t>
            </w:r>
            <w:r>
              <w:t>ultiple neighbo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t>r cells are deployed on</w:t>
            </w:r>
            <w:r>
              <w:rPr>
                <w:rFonts w:hint="eastAsia"/>
              </w:rPr>
              <w:t>. E</w:t>
            </w:r>
            <w:r>
              <w:t>ach neighbo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t>r cell correspond</w:t>
            </w:r>
            <w:r>
              <w:rPr>
                <w:rFonts w:hint="eastAsia"/>
              </w:rPr>
              <w:t>s</w:t>
            </w:r>
            <w:r>
              <w:t xml:space="preserve"> to one moving reference location. </w:t>
            </w:r>
          </w:p>
          <w:p>
            <w:pPr>
              <w:pStyle w:val="118"/>
              <w:spacing w:after="0"/>
              <w:ind w:left="10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>W</w:t>
            </w:r>
            <w:r>
              <w:t>hen multiple moving reference locations are configured within a single MeasObjectNR,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it </w:t>
            </w:r>
            <w:r>
              <w:rPr>
                <w:rFonts w:eastAsia="宋体"/>
                <w:lang w:val="en-US" w:eastAsia="zh-CN"/>
              </w:rPr>
              <w:t>is not possible for UE to</w:t>
            </w:r>
            <w:r>
              <w:rPr>
                <w:rFonts w:hint="eastAsia" w:eastAsia="宋体"/>
                <w:lang w:val="en-US" w:eastAsia="zh-CN"/>
              </w:rPr>
              <w:t xml:space="preserve">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</w:t>
            </w:r>
            <w:r>
              <w:rPr>
                <w:rFonts w:hint="eastAsia" w:eastAsia="宋体"/>
                <w:lang w:val="en-US" w:eastAsia="zh-CN"/>
              </w:rPr>
              <w:t>ls</w:t>
            </w:r>
            <w:r>
              <w:rPr>
                <w:rFonts w:eastAsia="宋体"/>
                <w:lang w:val="en-US" w:eastAsia="zh-CN"/>
              </w:rPr>
              <w:t xml:space="preserve"> eventD2 ent</w:t>
            </w:r>
            <w:r>
              <w:rPr>
                <w:rFonts w:hint="eastAsia" w:eastAsia="宋体"/>
                <w:lang w:val="en-US" w:eastAsia="zh-CN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118"/>
              <w:spacing w:after="0"/>
              <w:ind w:left="100"/>
            </w:pPr>
          </w:p>
          <w:p>
            <w:pPr>
              <w:pStyle w:val="11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  <w:jc w:val="both"/>
              <w:rPr>
                <w:rFonts w:hint="eastAsia" w:eastAsia="宋体"/>
                <w:i w:val="0"/>
                <w:iCs w:val="0"/>
                <w:lang w:val="en-US" w:eastAsia="zh-CN"/>
              </w:rPr>
            </w:pPr>
            <w:r>
              <w:rPr>
                <w:i w:val="0"/>
                <w:iCs w:val="0"/>
              </w:rPr>
              <w:t xml:space="preserve">1. </w:t>
            </w:r>
            <w:r>
              <w:rPr>
                <w:rFonts w:hint="eastAsia" w:eastAsia="宋体"/>
                <w:i w:val="0"/>
                <w:iCs w:val="0"/>
                <w:lang w:val="en-US" w:eastAsia="zh-CN"/>
              </w:rPr>
              <w:t>In clause 5.5.4.15a, add a clarification that if eventD2PhysCellId is configured in reportConfigNR, only the movingReferenceLocation associated with this eventD2PhysCellId is used.</w:t>
            </w:r>
          </w:p>
          <w:p>
            <w:pPr>
              <w:pStyle w:val="118"/>
              <w:spacing w:after="0"/>
              <w:ind w:left="100"/>
              <w:jc w:val="both"/>
              <w:rPr>
                <w:i w:val="0"/>
                <w:iCs w:val="0"/>
              </w:rPr>
            </w:pPr>
            <w:r>
              <w:rPr>
                <w:rFonts w:hint="eastAsia" w:eastAsia="宋体"/>
                <w:i w:val="0"/>
                <w:iCs w:val="0"/>
                <w:lang w:val="en-US" w:eastAsia="zh-CN"/>
              </w:rPr>
              <w:t>2. In clause 6.3.2, add the eventD2PhysCellId-r18 with c</w:t>
            </w:r>
            <w:r>
              <w:rPr>
                <w:rFonts w:hint="eastAsia" w:eastAsia="宋体"/>
                <w:szCs w:val="20"/>
                <w:lang w:val="en-US" w:eastAsia="zh-CN"/>
              </w:rPr>
              <w:t>onditional presence</w:t>
            </w:r>
            <w:r>
              <w:rPr>
                <w:rFonts w:hint="eastAsia" w:eastAsia="宋体"/>
                <w:i w:val="0"/>
                <w:iCs w:val="0"/>
                <w:lang w:val="en-US" w:eastAsia="zh-CN"/>
              </w:rPr>
              <w:t xml:space="preserve"> in ReportConfigNR. </w:t>
            </w:r>
          </w:p>
          <w:p>
            <w:pPr>
              <w:pStyle w:val="118"/>
              <w:spacing w:after="0"/>
            </w:pPr>
          </w:p>
          <w:p>
            <w:pPr>
              <w:pStyle w:val="118"/>
              <w:spacing w:after="0"/>
              <w:ind w:left="100"/>
            </w:pPr>
          </w:p>
          <w:p>
            <w:pPr>
              <w:pStyle w:val="118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>
            <w:pPr>
              <w:pStyle w:val="118"/>
              <w:ind w:left="100"/>
              <w:rPr>
                <w:u w:val="single"/>
              </w:rPr>
            </w:pPr>
            <w:r>
              <w:rPr>
                <w:u w:val="single"/>
              </w:rPr>
              <w:t xml:space="preserve">Impacted 5G architecture options: </w:t>
            </w:r>
          </w:p>
          <w:p>
            <w:pPr>
              <w:pStyle w:val="118"/>
              <w:spacing w:after="0"/>
              <w:ind w:left="100"/>
            </w:pPr>
            <w:r>
              <w:t>Standalone</w:t>
            </w:r>
          </w:p>
          <w:p>
            <w:pPr>
              <w:pStyle w:val="118"/>
              <w:ind w:left="100"/>
              <w:rPr>
                <w:u w:val="single"/>
              </w:rPr>
            </w:pPr>
            <w:r>
              <w:rPr>
                <w:u w:val="single"/>
              </w:rPr>
              <w:t xml:space="preserve">Impacted functionality: </w:t>
            </w:r>
          </w:p>
          <w:p>
            <w:pPr>
              <w:pStyle w:val="118"/>
              <w:ind w:left="100"/>
              <w:rPr>
                <w:lang w:val="en-US"/>
              </w:rPr>
            </w:pPr>
            <w:r>
              <w:rPr>
                <w:lang w:val="en-US"/>
              </w:rPr>
              <w:t>NR-NTN, Measurement</w:t>
            </w:r>
          </w:p>
          <w:p>
            <w:pPr>
              <w:pStyle w:val="118"/>
              <w:ind w:left="100"/>
              <w:rPr>
                <w:b/>
              </w:rPr>
            </w:pPr>
          </w:p>
          <w:p>
            <w:pPr>
              <w:pStyle w:val="118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>
            <w:pPr>
              <w:pStyle w:val="118"/>
              <w:ind w:left="100"/>
              <w:jc w:val="both"/>
            </w:pPr>
            <w:r>
              <w:t>1.</w:t>
            </w:r>
            <w:r>
              <w:tab/>
            </w:r>
            <w:r>
              <w:t xml:space="preserve"> if the network supports the change and the UE does not, </w:t>
            </w:r>
            <w:r>
              <w:rPr>
                <w:rFonts w:hint="eastAsia" w:eastAsia="宋体"/>
                <w:lang w:val="en-US" w:eastAsia="zh-CN"/>
              </w:rPr>
              <w:t xml:space="preserve">UE </w:t>
            </w:r>
            <w:r>
              <w:rPr>
                <w:rFonts w:eastAsia="宋体"/>
                <w:lang w:val="en-US" w:eastAsia="zh-CN"/>
              </w:rPr>
              <w:t xml:space="preserve">is unable </w:t>
            </w:r>
            <w:r>
              <w:rPr>
                <w:rFonts w:hint="eastAsia" w:eastAsia="宋体"/>
                <w:lang w:val="en-US" w:eastAsia="zh-CN"/>
              </w:rPr>
              <w:t xml:space="preserve">to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</w:t>
            </w:r>
            <w:r>
              <w:rPr>
                <w:rFonts w:hint="eastAsia" w:eastAsia="宋体"/>
                <w:lang w:val="en-US" w:eastAsia="zh-CN"/>
              </w:rPr>
              <w:t>ls</w:t>
            </w:r>
            <w:r>
              <w:rPr>
                <w:rFonts w:eastAsia="宋体"/>
                <w:lang w:val="en-US" w:eastAsia="zh-CN"/>
              </w:rPr>
              <w:t xml:space="preserve"> eventD2 ent</w:t>
            </w:r>
            <w:r>
              <w:rPr>
                <w:rFonts w:hint="eastAsia" w:eastAsia="宋体"/>
                <w:lang w:val="en-US" w:eastAsia="zh-CN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118"/>
              <w:ind w:left="100"/>
              <w:jc w:val="both"/>
              <w:rPr>
                <w:rFonts w:eastAsia="宋体"/>
                <w:lang w:eastAsia="zh-CN"/>
              </w:rPr>
            </w:pPr>
            <w:r>
              <w:t>2.</w:t>
            </w:r>
            <w:r>
              <w:tab/>
            </w:r>
            <w:r>
              <w:t xml:space="preserve"> if the UE supports the change and the network does not, </w:t>
            </w:r>
            <w:r>
              <w:rPr>
                <w:rFonts w:hint="eastAsia" w:eastAsia="宋体"/>
                <w:lang w:val="en-US" w:eastAsia="zh-CN"/>
              </w:rPr>
              <w:t xml:space="preserve">UE </w:t>
            </w:r>
            <w:r>
              <w:rPr>
                <w:rFonts w:eastAsia="宋体"/>
                <w:lang w:val="en-US" w:eastAsia="zh-CN"/>
              </w:rPr>
              <w:t xml:space="preserve">is unable </w:t>
            </w:r>
            <w:r>
              <w:rPr>
                <w:rFonts w:hint="eastAsia" w:eastAsia="宋体"/>
                <w:lang w:val="en-US" w:eastAsia="zh-CN"/>
              </w:rPr>
              <w:t xml:space="preserve">to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</w:t>
            </w:r>
            <w:r>
              <w:rPr>
                <w:rFonts w:hint="eastAsia" w:eastAsia="宋体"/>
                <w:lang w:val="en-US" w:eastAsia="zh-CN"/>
              </w:rPr>
              <w:t>ls</w:t>
            </w:r>
            <w:r>
              <w:rPr>
                <w:rFonts w:eastAsia="宋体"/>
                <w:lang w:val="en-US" w:eastAsia="zh-CN"/>
              </w:rPr>
              <w:t xml:space="preserve"> eventD2 ent</w:t>
            </w:r>
            <w:r>
              <w:rPr>
                <w:rFonts w:hint="eastAsia" w:eastAsia="宋体"/>
                <w:lang w:val="en-US" w:eastAsia="zh-CN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11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  <w:jc w:val="both"/>
              <w:rPr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 xml:space="preserve">It </w:t>
            </w:r>
            <w:r>
              <w:rPr>
                <w:rFonts w:eastAsia="宋体"/>
                <w:lang w:val="en-US" w:eastAsia="zh-CN"/>
              </w:rPr>
              <w:t>is not possible for UE to</w:t>
            </w:r>
            <w:r>
              <w:rPr>
                <w:rFonts w:hint="eastAsia" w:eastAsia="宋体"/>
                <w:lang w:val="en-US" w:eastAsia="zh-CN"/>
              </w:rPr>
              <w:t xml:space="preserve">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</w:t>
            </w:r>
            <w:r>
              <w:rPr>
                <w:rFonts w:hint="eastAsia" w:eastAsia="宋体"/>
                <w:lang w:val="en-US" w:eastAsia="zh-CN"/>
              </w:rPr>
              <w:t>ls</w:t>
            </w:r>
            <w:r>
              <w:rPr>
                <w:rFonts w:eastAsia="宋体"/>
                <w:lang w:val="en-US" w:eastAsia="zh-CN"/>
              </w:rPr>
              <w:t xml:space="preserve"> eventD2 ent</w:t>
            </w:r>
            <w:r>
              <w:rPr>
                <w:rFonts w:hint="eastAsia" w:eastAsia="宋体"/>
                <w:lang w:val="en-US" w:eastAsia="zh-CN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5.5.4.15a, 6.3.2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1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1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1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1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1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1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8"/>
              <w:spacing w:after="0"/>
              <w:ind w:left="100"/>
            </w:pPr>
          </w:p>
        </w:tc>
      </w:tr>
    </w:tbl>
    <w:p>
      <w:pPr>
        <w:pStyle w:val="118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27"/>
        <w:pBdr>
          <w:bottom w:val="single" w:color="auto" w:sz="8" w:space="0"/>
        </w:pBdr>
        <w:jc w:val="center"/>
        <w:rPr>
          <w:lang w:val="en-US"/>
        </w:rPr>
      </w:pPr>
      <w:bookmarkStart w:id="1" w:name="_Toc201295001"/>
      <w:bookmarkStart w:id="2" w:name="_Toc193445644"/>
      <w:bookmarkStart w:id="3" w:name="_Toc60776881"/>
      <w:bookmarkStart w:id="4" w:name="_Toc193462714"/>
      <w:bookmarkStart w:id="5" w:name="_Toc193451449"/>
      <w:r>
        <w:rPr>
          <w:rFonts w:ascii="Times New Roman" w:hAnsi="Times New Roman" w:eastAsia="等线" w:cs="Times New Roman"/>
          <w:lang w:val="en-US" w:eastAsia="zh-CN"/>
        </w:rPr>
        <w:t>Start of Change</w:t>
      </w:r>
    </w:p>
    <w:bookmarkEnd w:id="1"/>
    <w:bookmarkEnd w:id="2"/>
    <w:bookmarkEnd w:id="3"/>
    <w:bookmarkEnd w:id="4"/>
    <w:bookmarkEnd w:id="5"/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zh-CN" w:bidi="ar-SA"/>
        </w:rPr>
      </w:pPr>
      <w:bookmarkStart w:id="6" w:name="_Toc193445665"/>
      <w:bookmarkStart w:id="7" w:name="_Toc193451470"/>
      <w:bookmarkStart w:id="8" w:name="_Toc193462735"/>
      <w:bookmarkStart w:id="9" w:name="_Toc210366169"/>
      <w:bookmarkStart w:id="10" w:name="_Toc193463161"/>
      <w:bookmarkStart w:id="11" w:name="_Toc193446086"/>
      <w:bookmarkStart w:id="12" w:name="_Toc193451891"/>
      <w:bookmarkStart w:id="13" w:name="_Toc210366595"/>
      <w:bookmarkStart w:id="14" w:name="_Toc178105067"/>
      <w:bookmarkStart w:id="15" w:name="_Toc178104645"/>
      <w:bookmarkStart w:id="16" w:name="_Toc60777158"/>
      <w:bookmarkStart w:id="17" w:name="_Hlk54206873"/>
      <w:r>
        <w:rPr>
          <w:rFonts w:ascii="Arial" w:hAnsi="Arial" w:eastAsia="Times New Roman" w:cs="Times New Roman"/>
          <w:sz w:val="24"/>
          <w:lang w:val="en-GB" w:eastAsia="zh-CN" w:bidi="ar-SA"/>
        </w:rPr>
        <w:t>5.5.4.15a</w:t>
      </w:r>
      <w:r>
        <w:rPr>
          <w:rFonts w:ascii="Arial" w:hAnsi="Arial" w:eastAsia="Times New Roman" w:cs="Times New Roman"/>
          <w:sz w:val="24"/>
          <w:lang w:val="en-GB" w:eastAsia="zh-CN" w:bidi="ar-SA"/>
        </w:rPr>
        <w:tab/>
      </w:r>
      <w:r>
        <w:rPr>
          <w:rFonts w:ascii="Arial" w:hAnsi="Arial" w:eastAsia="Times New Roman" w:cs="Times New Roman"/>
          <w:sz w:val="24"/>
          <w:lang w:val="en-GB" w:eastAsia="zh-CN" w:bidi="ar-SA"/>
        </w:rPr>
        <w:t>Event D2 (Distance between UE and the serving cell moving reference location is above threshold1 and distance between UE and a moving reference location is below threshold2)</w:t>
      </w:r>
      <w:bookmarkEnd w:id="6"/>
      <w:bookmarkEnd w:id="7"/>
      <w:bookmarkEnd w:id="8"/>
      <w:bookmarkEnd w:id="9"/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The UE shall: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lang w:val="en-GB" w:eastAsia="zh-CN" w:bidi="ar-SA"/>
        </w:rPr>
        <w:t>1&gt;</w:t>
      </w:r>
      <w:r>
        <w:rPr>
          <w:rFonts w:ascii="Times New Roman" w:hAnsi="Times New Roman" w:eastAsia="Times New Roman" w:cs="Times New Roman"/>
          <w:lang w:val="en-GB" w:eastAsia="zh-CN" w:bidi="ar-SA"/>
        </w:rPr>
        <w:tab/>
      </w:r>
      <w:r>
        <w:rPr>
          <w:rFonts w:ascii="Times New Roman" w:hAnsi="Times New Roman" w:eastAsia="Times New Roman" w:cs="Times New Roman"/>
          <w:lang w:val="en-GB" w:eastAsia="zh-CN" w:bidi="ar-SA"/>
        </w:rPr>
        <w:t>consider the entering condition for this event to be satisfied when both condition D2-1 and condition D2-2, as specified below, are fulfilled;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lang w:val="en-GB" w:eastAsia="zh-CN" w:bidi="ar-SA"/>
        </w:rPr>
        <w:t>1&gt;</w:t>
      </w:r>
      <w:r>
        <w:rPr>
          <w:rFonts w:ascii="Times New Roman" w:hAnsi="Times New Roman" w:eastAsia="Times New Roman" w:cs="Times New Roman"/>
          <w:lang w:val="en-GB" w:eastAsia="zh-CN" w:bidi="ar-SA"/>
        </w:rPr>
        <w:tab/>
      </w:r>
      <w:r>
        <w:rPr>
          <w:rFonts w:ascii="Times New Roman" w:hAnsi="Times New Roman" w:eastAsia="Times New Roman" w:cs="Times New Roman"/>
          <w:lang w:val="en-GB" w:eastAsia="zh-CN" w:bidi="ar-SA"/>
        </w:rPr>
        <w:t>consider the leaving condition for this event to be satisfied when condition D2-3 or condition D2-4, i.e. at least one of the two, as specified below, are fulfilled;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Inequality</w:t>
      </w:r>
      <w:r>
        <w:rPr>
          <w:lang w:eastAsia="zh-CN"/>
        </w:rPr>
        <w:t xml:space="preserve"> D2-1 (Entering condition 1)</w:t>
      </w:r>
    </w:p>
    <w:p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Ml1 − Hys &gt; Tℎresℎ1</m:t>
          </m:r>
        </m:oMath>
      </m:oMathPara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Inequality</w:t>
      </w:r>
      <w:r>
        <w:rPr>
          <w:lang w:eastAsia="zh-CN"/>
        </w:rPr>
        <w:t xml:space="preserve"> D2-2 (Entering condition 2)</w:t>
      </w:r>
    </w:p>
    <w:p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Ml2 + Hys &lt; Tℎresℎ2</m:t>
          </m:r>
        </m:oMath>
      </m:oMathPara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Inequality</w:t>
      </w:r>
      <w:r>
        <w:rPr>
          <w:lang w:eastAsia="zh-CN"/>
        </w:rPr>
        <w:t xml:space="preserve"> D2-3 (Leaving condition 1)</w:t>
      </w:r>
    </w:p>
    <w:p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Ml</m:t>
          </m:r>
          <m:r>
            <m:rPr>
              <m:sty m:val="p"/>
            </m:rPr>
            <w:rPr>
              <w:rFonts w:ascii="Cambria Math" w:hAnsi="Cambria Math"/>
            </w:rPr>
            <m:t>1+</m:t>
          </m:r>
          <m:r>
            <m:rPr/>
            <w:rPr>
              <w:rFonts w:ascii="Cambria Math" w:hAnsi="Cambria Math"/>
            </w:rPr>
            <m:t>Hys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m:rPr/>
            <w:rPr>
              <w:rFonts w:ascii="Cambria Math" w:hAnsi="Cambria Math"/>
            </w:rPr>
            <m:t>Tℎresℎ</m:t>
          </m:r>
          <m:r>
            <m:rPr>
              <m:sty m:val="p"/>
            </m:rPr>
            <w:rPr>
              <w:rFonts w:ascii="Cambria Math" w:hAnsi="Cambria Math"/>
            </w:rPr>
            <m:t>1</m:t>
          </m:r>
        </m:oMath>
      </m:oMathPara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Inequality</w:t>
      </w:r>
      <w:r>
        <w:rPr>
          <w:lang w:eastAsia="zh-CN"/>
        </w:rPr>
        <w:t xml:space="preserve"> D2-4 (Leaving condition 2)</w:t>
      </w:r>
    </w:p>
    <w:p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Ml2 − Hys &gt; Tℎresℎ2</m:t>
          </m:r>
        </m:oMath>
      </m:oMathPara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The variables in the formula are defined as follows: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hint="default" w:ascii="Times New Roman" w:hAnsi="Times New Roman" w:eastAsia="Times New Roman" w:cs="Times New Roman"/>
          <w:lang w:val="en-US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Ml1</w:t>
      </w:r>
      <w:r>
        <w:rPr>
          <w:rFonts w:ascii="Times New Roman" w:hAnsi="Times New Roman" w:eastAsia="Times New Roman" w:cs="Times New Roman"/>
          <w:b/>
          <w:lang w:val="en-GB" w:eastAsia="zh-CN" w:bidi="ar-SA"/>
        </w:rPr>
        <w:t xml:space="preserve"> 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is the distance between UE and a moving reference location for this event, not taking into account any offsets. The moving reference location is determined based on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movingReferenceLocation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and the corresponding epoch time and satellite ephemeris for the serving cell broadcast in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SIB19</w:t>
      </w:r>
      <w:r>
        <w:rPr>
          <w:rFonts w:ascii="Times New Roman" w:hAnsi="Times New Roman" w:eastAsia="Times New Roman" w:cs="Times New Roman"/>
          <w:lang w:val="en-GB" w:eastAsia="zh-CN" w:bidi="ar-SA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hint="default" w:ascii="Times New Roman" w:hAnsi="Times New Roman" w:eastAsia="Times New Roman" w:cs="Times New Roman"/>
          <w:lang w:val="en-US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Ml2</w:t>
      </w:r>
      <w:r>
        <w:rPr>
          <w:rFonts w:ascii="Times New Roman" w:hAnsi="Times New Roman" w:eastAsia="Times New Roman" w:cs="Times New Roman"/>
          <w:b/>
          <w:lang w:val="en-GB" w:eastAsia="zh-CN" w:bidi="ar-SA"/>
        </w:rPr>
        <w:t xml:space="preserve"> </w:t>
      </w:r>
      <w:r>
        <w:rPr>
          <w:rFonts w:ascii="Times New Roman" w:hAnsi="Times New Roman" w:eastAsia="Times New Roman" w:cs="Times New Roman"/>
          <w:lang w:val="en-GB" w:eastAsia="zh-CN" w:bidi="ar-SA"/>
        </w:rPr>
        <w:t>is the distance between UE and a moving reference location for this event, not taking into account any offsets. The moving reference location is determined based on the parameter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 xml:space="preserve"> referenceLocation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and the corresponding epoch time and satellite ephemeris configured within the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MeasObjectNR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associated to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 xml:space="preserve"> </w:t>
      </w:r>
      <w:r>
        <w:rPr>
          <w:rFonts w:ascii="Times New Roman" w:hAnsi="Times New Roman" w:eastAsia="Times New Roman" w:cs="Times New Roman"/>
          <w:lang w:val="en-GB" w:eastAsia="zh-CN" w:bidi="ar-SA"/>
        </w:rPr>
        <w:t>this event.</w:t>
      </w:r>
      <w:ins w:id="0" w:author="wangyingying (CSCN)" w:date="2025-10-15T22:47:13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 xml:space="preserve"> </w:t>
        </w:r>
      </w:ins>
      <w:ins w:id="1" w:author="wangyingying (CSCN)" w:date="2025-10-15T22:47:29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>I</w:t>
        </w:r>
      </w:ins>
      <w:ins w:id="2" w:author="wangyingying (CSCN)" w:date="2025-10-15T22:47:13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 xml:space="preserve">f </w:t>
        </w:r>
      </w:ins>
      <w:ins w:id="3" w:author="wangyingying (CSCN)" w:date="2025-10-15T23:12:08Z">
        <w:r>
          <w:rPr>
            <w:rFonts w:hint="eastAsia" w:ascii="Times New Roman" w:hAnsi="Times New Roman" w:eastAsia="Times New Roman" w:cs="Times New Roman"/>
            <w:i/>
            <w:iCs/>
            <w:lang w:val="en-US" w:eastAsia="zh-CN" w:bidi="ar-SA"/>
          </w:rPr>
          <w:t>eventD2PhysCellId</w:t>
        </w:r>
      </w:ins>
      <w:ins w:id="4" w:author="wangyingying (CSCN)" w:date="2025-10-15T23:12:09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 xml:space="preserve"> </w:t>
        </w:r>
      </w:ins>
      <w:ins w:id="5" w:author="wangyingying (CSCN)" w:date="2025-10-15T22:47:13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is </w:t>
        </w:r>
      </w:ins>
      <w:ins w:id="6" w:author="wangyingying (CSCN)" w:date="2025-10-15T23:12:50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configured </w:t>
        </w:r>
      </w:ins>
      <w:ins w:id="7" w:author="wangyingying (CSCN)" w:date="2025-10-15T22:54:54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>i</w:t>
        </w:r>
      </w:ins>
      <w:ins w:id="8" w:author="wangyingying (CSCN)" w:date="2025-10-15T22:54:55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>n</w:t>
        </w:r>
      </w:ins>
      <w:ins w:id="9" w:author="wangyingying (CSCN)" w:date="2025-10-15T22:55:07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</w:t>
        </w:r>
      </w:ins>
      <w:ins w:id="10" w:author="wangyingying (CSCN)" w:date="2025-10-15T22:55:07Z">
        <w:r>
          <w:rPr>
            <w:rFonts w:ascii="Times New Roman" w:hAnsi="Times New Roman" w:eastAsia="Times New Roman" w:cs="Times New Roman"/>
            <w:i/>
            <w:iCs/>
            <w:lang w:val="en-GB" w:eastAsia="zh-CN" w:bidi="ar-SA"/>
          </w:rPr>
          <w:t>reportConfigNR</w:t>
        </w:r>
      </w:ins>
      <w:ins w:id="11" w:author="wangyingying (CSCN)" w:date="2025-10-15T22:55:14Z">
        <w:r>
          <w:rPr>
            <w:rFonts w:hint="eastAsia" w:ascii="Times New Roman" w:hAnsi="Times New Roman" w:eastAsia="Times New Roman" w:cs="Times New Roman"/>
            <w:i/>
            <w:iCs/>
            <w:lang w:val="en-US" w:eastAsia="zh-CN" w:bidi="ar-SA"/>
          </w:rPr>
          <w:t>,</w:t>
        </w:r>
      </w:ins>
      <w:ins w:id="12" w:author="wangyingying (CSCN)" w:date="2025-10-15T22:47:13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only the </w:t>
        </w:r>
      </w:ins>
      <w:ins w:id="13" w:author="wangyingying (CSCN)" w:date="2025-10-15T22:47:13Z">
        <w:r>
          <w:rPr>
            <w:rFonts w:ascii="Times New Roman" w:hAnsi="Times New Roman" w:eastAsia="Times New Roman" w:cs="Times New Roman"/>
            <w:i/>
            <w:iCs/>
            <w:lang w:val="en-GB" w:eastAsia="zh-CN" w:bidi="ar-SA"/>
          </w:rPr>
          <w:t>movingReferenceLocation</w:t>
        </w:r>
      </w:ins>
      <w:ins w:id="14" w:author="wangyingying (CSCN)" w:date="2025-10-15T22:47:13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associated with</w:t>
        </w:r>
      </w:ins>
      <w:ins w:id="15" w:author="wangyingying (CSCN)" w:date="2025-10-15T22:52:00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t</w:t>
        </w:r>
      </w:ins>
      <w:ins w:id="16" w:author="wangyingying (CSCN)" w:date="2025-10-15T22:52:02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>hi</w:t>
        </w:r>
      </w:ins>
      <w:ins w:id="17" w:author="wangyingying (CSCN)" w:date="2025-10-15T22:52:03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>s</w:t>
        </w:r>
      </w:ins>
      <w:ins w:id="18" w:author="wangyingying (CSCN)" w:date="2025-10-15T22:47:13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</w:t>
        </w:r>
      </w:ins>
      <w:ins w:id="19" w:author="wangyingying (CSCN)" w:date="2025-10-15T23:47:09Z">
        <w:r>
          <w:rPr>
            <w:rFonts w:hint="eastAsia" w:cs="Times New Roman"/>
            <w:i w:val="0"/>
            <w:iCs w:val="0"/>
            <w:lang w:val="en-US" w:eastAsia="zh-CN" w:bidi="ar-SA"/>
          </w:rPr>
          <w:t>e</w:t>
        </w:r>
      </w:ins>
      <w:ins w:id="20" w:author="wangyingying (CSCN)" w:date="2025-10-15T22:47:13Z">
        <w:r>
          <w:rPr>
            <w:rFonts w:hint="eastAsia" w:ascii="Times New Roman" w:hAnsi="Times New Roman" w:eastAsia="Times New Roman" w:cs="Times New Roman"/>
            <w:i/>
            <w:iCs/>
            <w:lang w:val="en-US" w:eastAsia="zh-CN" w:bidi="ar-SA"/>
          </w:rPr>
          <w:t>ventD2PhysCellId</w:t>
        </w:r>
      </w:ins>
      <w:ins w:id="21" w:author="wangyingying (CSCN)" w:date="2025-10-15T22:47:13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is used</w:t>
        </w:r>
      </w:ins>
      <w:ins w:id="22" w:author="wangyingying (CSCN)" w:date="2025-10-15T22:47:13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>.</w:t>
        </w:r>
      </w:ins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Hys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is the hysteresis parameter for this event (i.e. 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>hysteresisLocation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as defined within 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>reportConfigNR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for this event).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Thresh1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is the threshold for this event defined as a distance, configured with parameter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 xml:space="preserve">distanceThreshFromReference1 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in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reportConfigNR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for this event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,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 xml:space="preserve"> 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from a moving reference location determined based on the parameter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movingReferenceLocation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and the corresponding epoch time and satellite ephemeris for the serving cell broadcast in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SIB19</w:t>
      </w:r>
      <w:r>
        <w:rPr>
          <w:rFonts w:ascii="Times New Roman" w:hAnsi="Times New Roman" w:eastAsia="Times New Roman" w:cs="Times New Roman"/>
          <w:lang w:val="en-GB" w:eastAsia="zh-CN" w:bidi="ar-SA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3" w:author="wangyingying (CSCN)" w:date="2025-10-15T22:49:08Z"/>
          <w:rFonts w:hint="default" w:ascii="Times New Roman" w:hAnsi="Times New Roman" w:eastAsia="Times New Roman" w:cs="Times New Roman"/>
          <w:lang w:val="en-US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Thresh2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is the threshold for this event defined as a distance, configured with parameter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distanceThreshFromReference2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in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reportConfigNR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for this event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,</w:t>
      </w:r>
      <w:r>
        <w:rPr>
          <w:rFonts w:ascii="Times New Roman" w:hAnsi="Times New Roman" w:eastAsia="Times New Roman" w:cs="Times New Roman"/>
          <w:i/>
          <w:lang w:val="en-GB" w:eastAsia="zh-CN" w:bidi="ar-SA"/>
        </w:rPr>
        <w:t xml:space="preserve"> 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from a moving reference location determined based on the parameter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referenceLocation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and the corresponding epoch time and satellite ephemeris configured within the </w:t>
      </w:r>
      <w:r>
        <w:rPr>
          <w:rFonts w:ascii="Times New Roman" w:hAnsi="Times New Roman" w:eastAsia="Times New Roman" w:cs="Times New Roman"/>
          <w:i/>
          <w:iCs/>
          <w:lang w:val="en-GB" w:eastAsia="zh-CN" w:bidi="ar-SA"/>
        </w:rPr>
        <w:t>MeasObjectNR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associated to this event.</w:t>
      </w:r>
      <w:ins w:id="24" w:author="wangyingying (CSCN)" w:date="2025-10-15T22:49:07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 xml:space="preserve"> </w:t>
        </w:r>
      </w:ins>
      <w:ins w:id="25" w:author="wangyingying (CSCN)" w:date="2025-10-15T22:49:08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 xml:space="preserve">If </w:t>
        </w:r>
      </w:ins>
      <w:ins w:id="26" w:author="wangyingying (CSCN)" w:date="2025-10-15T23:11:45Z">
        <w:r>
          <w:rPr>
            <w:rFonts w:hint="default" w:ascii="Times New Roman" w:hAnsi="Times New Roman" w:eastAsia="Times New Roman" w:cs="Times New Roman"/>
            <w:i/>
            <w:iCs/>
            <w:sz w:val="20"/>
            <w:lang w:val="en-GB" w:eastAsia="zh-CN" w:bidi="ar-SA"/>
          </w:rPr>
          <w:t>eventD2PhysCellId</w:t>
        </w:r>
      </w:ins>
      <w:ins w:id="27" w:author="wangyingying (CSCN)" w:date="2025-10-15T23:11:49Z">
        <w:r>
          <w:rPr>
            <w:rFonts w:hint="eastAsia" w:ascii="Courier New" w:hAnsi="Courier New" w:eastAsia="宋体" w:cs="Times New Roman"/>
            <w:sz w:val="16"/>
            <w:lang w:val="en-US" w:eastAsia="zh-CN" w:bidi="ar-SA"/>
          </w:rPr>
          <w:t xml:space="preserve"> </w:t>
        </w:r>
      </w:ins>
      <w:ins w:id="28" w:author="wangyingying (CSCN)" w:date="2025-10-15T22:49:08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is </w:t>
        </w:r>
      </w:ins>
      <w:ins w:id="29" w:author="wangyingying (CSCN)" w:date="2025-10-15T23:12:59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configured </w:t>
        </w:r>
      </w:ins>
      <w:ins w:id="30" w:author="wangyingying (CSCN)" w:date="2025-10-15T22:49:19Z">
        <w:r>
          <w:rPr>
            <w:rFonts w:hint="eastAsia" w:cs="Times New Roman"/>
            <w:i w:val="0"/>
            <w:iCs w:val="0"/>
            <w:lang w:val="en-US" w:eastAsia="zh-CN" w:bidi="ar-SA"/>
          </w:rPr>
          <w:t>in</w:t>
        </w:r>
      </w:ins>
      <w:ins w:id="31" w:author="wangyingying (CSCN)" w:date="2025-10-15T22:49:26Z">
        <w:r>
          <w:rPr>
            <w:rFonts w:hint="eastAsia" w:cs="Times New Roman"/>
            <w:i/>
            <w:iCs/>
            <w:lang w:val="en-US" w:eastAsia="zh-CN" w:bidi="ar-SA"/>
          </w:rPr>
          <w:t xml:space="preserve"> </w:t>
        </w:r>
      </w:ins>
      <w:ins w:id="32" w:author="wangyingying (CSCN)" w:date="2025-10-15T22:49:27Z">
        <w:r>
          <w:rPr>
            <w:rFonts w:ascii="Times New Roman" w:hAnsi="Times New Roman" w:eastAsia="Times New Roman" w:cs="Times New Roman"/>
            <w:i/>
            <w:iCs/>
            <w:lang w:val="en-GB" w:eastAsia="zh-CN" w:bidi="ar-SA"/>
          </w:rPr>
          <w:t>reportConfigNR</w:t>
        </w:r>
      </w:ins>
      <w:ins w:id="33" w:author="wangyingying (CSCN)" w:date="2025-10-15T22:49:08Z">
        <w:r>
          <w:rPr>
            <w:rFonts w:hint="eastAsia" w:ascii="Times New Roman" w:hAnsi="Times New Roman" w:eastAsia="Times New Roman" w:cs="Times New Roman"/>
            <w:i/>
            <w:iCs/>
            <w:lang w:val="en-US" w:eastAsia="zh-CN" w:bidi="ar-SA"/>
          </w:rPr>
          <w:t>,</w:t>
        </w:r>
      </w:ins>
      <w:ins w:id="34" w:author="wangyingying (CSCN)" w:date="2025-10-15T22:49:08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only the </w:t>
        </w:r>
      </w:ins>
      <w:ins w:id="35" w:author="wangyingying (CSCN)" w:date="2025-10-15T22:49:08Z">
        <w:r>
          <w:rPr>
            <w:rFonts w:ascii="Times New Roman" w:hAnsi="Times New Roman" w:eastAsia="Times New Roman" w:cs="Times New Roman"/>
            <w:i/>
            <w:iCs/>
            <w:lang w:val="en-GB" w:eastAsia="zh-CN" w:bidi="ar-SA"/>
          </w:rPr>
          <w:t>movingReferenceLocation</w:t>
        </w:r>
      </w:ins>
      <w:ins w:id="36" w:author="wangyingying (CSCN)" w:date="2025-10-15T22:49:08Z">
        <w:r>
          <w:rPr>
            <w:rFonts w:hint="eastAsia" w:ascii="Times New Roman" w:hAnsi="Times New Roman" w:eastAsia="Times New Roman" w:cs="Times New Roman"/>
            <w:i/>
            <w:iCs/>
            <w:lang w:val="en-US" w:eastAsia="zh-CN" w:bidi="ar-SA"/>
          </w:rPr>
          <w:t xml:space="preserve"> </w:t>
        </w:r>
      </w:ins>
      <w:ins w:id="37" w:author="wangyingying (CSCN)" w:date="2025-10-15T22:49:08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>associated with</w:t>
        </w:r>
      </w:ins>
      <w:ins w:id="38" w:author="wangyingying (CSCN)" w:date="2025-10-15T22:52:31Z">
        <w:r>
          <w:rPr>
            <w:rFonts w:hint="eastAsia" w:cs="Times New Roman"/>
            <w:i w:val="0"/>
            <w:iCs w:val="0"/>
            <w:lang w:val="en-US" w:eastAsia="zh-CN" w:bidi="ar-SA"/>
          </w:rPr>
          <w:t xml:space="preserve"> </w:t>
        </w:r>
      </w:ins>
      <w:ins w:id="39" w:author="wangyingying (CSCN)" w:date="2025-10-15T22:52:28Z">
        <w:r>
          <w:rPr>
            <w:rFonts w:hint="eastAsia" w:cs="Times New Roman"/>
            <w:i w:val="0"/>
            <w:iCs w:val="0"/>
            <w:lang w:val="en-US" w:eastAsia="zh-CN" w:bidi="ar-SA"/>
          </w:rPr>
          <w:t>this</w:t>
        </w:r>
      </w:ins>
      <w:ins w:id="40" w:author="wangyingying (CSCN)" w:date="2025-10-15T22:49:08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 xml:space="preserve"> </w:t>
        </w:r>
      </w:ins>
      <w:ins w:id="41" w:author="wangyingying (CSCN)" w:date="2025-10-15T23:47:22Z">
        <w:r>
          <w:rPr>
            <w:rFonts w:hint="eastAsia" w:cs="Times New Roman"/>
            <w:i w:val="0"/>
            <w:iCs w:val="0"/>
            <w:lang w:val="en-US" w:eastAsia="zh-CN" w:bidi="ar-SA"/>
          </w:rPr>
          <w:t>e</w:t>
        </w:r>
      </w:ins>
      <w:ins w:id="42" w:author="wangyingying (CSCN)" w:date="2025-10-15T22:49:08Z">
        <w:r>
          <w:rPr>
            <w:rFonts w:hint="eastAsia" w:ascii="Times New Roman" w:hAnsi="Times New Roman" w:eastAsia="Times New Roman" w:cs="Times New Roman"/>
            <w:i/>
            <w:iCs/>
            <w:lang w:val="en-US" w:eastAsia="zh-CN" w:bidi="ar-SA"/>
          </w:rPr>
          <w:t xml:space="preserve">ventD2PhysCellId </w:t>
        </w:r>
      </w:ins>
      <w:ins w:id="43" w:author="wangyingying (CSCN)" w:date="2025-10-15T22:49:08Z">
        <w:r>
          <w:rPr>
            <w:rFonts w:hint="eastAsia" w:ascii="Times New Roman" w:hAnsi="Times New Roman" w:eastAsia="Times New Roman" w:cs="Times New Roman"/>
            <w:i w:val="0"/>
            <w:iCs w:val="0"/>
            <w:lang w:val="en-US" w:eastAsia="zh-CN" w:bidi="ar-SA"/>
          </w:rPr>
          <w:t>is used</w:t>
        </w:r>
      </w:ins>
      <w:ins w:id="44" w:author="wangyingying (CSCN)" w:date="2025-10-15T22:49:08Z">
        <w:r>
          <w:rPr>
            <w:rFonts w:hint="eastAsia" w:ascii="Times New Roman" w:hAnsi="Times New Roman" w:eastAsia="Times New Roman" w:cs="Times New Roman"/>
            <w:lang w:val="en-US" w:eastAsia="zh-CN" w:bidi="ar-SA"/>
          </w:rPr>
          <w:t>.</w:t>
        </w:r>
      </w:ins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 xml:space="preserve">Ml1 </w:t>
      </w:r>
      <w:r>
        <w:rPr>
          <w:rFonts w:ascii="Times New Roman" w:hAnsi="Times New Roman" w:eastAsia="Times New Roman" w:cs="Times New Roman"/>
          <w:lang w:val="en-GB" w:eastAsia="zh-CN" w:bidi="ar-SA"/>
        </w:rPr>
        <w:t>is expressed in meters.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 xml:space="preserve">Ml2 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is expressed in the same unit as </w:t>
      </w:r>
      <w:r>
        <w:rPr>
          <w:rFonts w:ascii="Times New Roman" w:hAnsi="Times New Roman" w:eastAsia="Times New Roman" w:cs="Times New Roman"/>
          <w:b/>
          <w:bCs/>
          <w:i/>
          <w:iCs/>
          <w:lang w:val="en-GB" w:eastAsia="zh-CN" w:bidi="ar-SA"/>
        </w:rPr>
        <w:t>Ml1</w:t>
      </w:r>
      <w:r>
        <w:rPr>
          <w:rFonts w:ascii="Times New Roman" w:hAnsi="Times New Roman" w:eastAsia="Times New Roman" w:cs="Times New Roman"/>
          <w:lang w:val="en-GB" w:eastAsia="zh-CN" w:bidi="ar-SA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Hys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is expressed in the same unit as </w:t>
      </w: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Ml1.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Thres</w:t>
      </w:r>
      <w:r>
        <w:rPr>
          <w:rFonts w:ascii="Times New Roman" w:hAnsi="Times New Roman" w:eastAsia="Times New Roman" w:cs="Times New Roman"/>
          <w:b/>
          <w:i/>
          <w:lang w:val="en-GB" w:eastAsia="ko-KR" w:bidi="ar-SA"/>
        </w:rPr>
        <w:t>h1</w:t>
      </w: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 xml:space="preserve"> </w:t>
      </w:r>
      <w:r>
        <w:rPr>
          <w:rFonts w:ascii="Times New Roman" w:hAnsi="Times New Roman" w:eastAsia="Times New Roman" w:cs="Times New Roman"/>
          <w:lang w:val="en-GB" w:eastAsia="ko-KR" w:bidi="ar-SA"/>
        </w:rPr>
        <w:t>is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expressed in the same unit as </w:t>
      </w:r>
      <w:r>
        <w:rPr>
          <w:rFonts w:ascii="Times New Roman" w:hAnsi="Times New Roman" w:eastAsia="Times New Roman" w:cs="Times New Roman"/>
          <w:b/>
          <w:i/>
          <w:lang w:val="en-GB" w:eastAsia="zh-CN" w:bidi="ar-SA"/>
        </w:rPr>
        <w:t>Ml1</w:t>
      </w:r>
      <w:r>
        <w:rPr>
          <w:rFonts w:ascii="Times New Roman" w:hAnsi="Times New Roman" w:eastAsia="Times New Roman" w:cs="Times New Roman"/>
          <w:lang w:val="en-GB" w:eastAsia="zh-CN" w:bidi="ar-SA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lang w:val="en-GB" w:eastAsia="zh-CN" w:bidi="ar-SA"/>
        </w:rPr>
        <w:t>Thresh2</w:t>
      </w:r>
      <w:r>
        <w:rPr>
          <w:rFonts w:ascii="Times New Roman" w:hAnsi="Times New Roman" w:eastAsia="Times New Roman" w:cs="Times New Roman"/>
          <w:lang w:val="en-GB" w:eastAsia="zh-CN" w:bidi="ar-SA"/>
        </w:rPr>
        <w:t xml:space="preserve"> is expressed in the same unit as </w:t>
      </w:r>
      <w:r>
        <w:rPr>
          <w:rFonts w:ascii="Times New Roman" w:hAnsi="Times New Roman" w:eastAsia="Times New Roman" w:cs="Times New Roman"/>
          <w:b/>
          <w:bCs/>
          <w:i/>
          <w:iCs/>
          <w:lang w:val="en-GB" w:eastAsia="zh-CN" w:bidi="ar-SA"/>
        </w:rPr>
        <w:t>Ml1</w:t>
      </w:r>
      <w:r>
        <w:rPr>
          <w:rFonts w:ascii="Times New Roman" w:hAnsi="Times New Roman" w:eastAsia="Times New Roman" w:cs="Times New Roman"/>
          <w:lang w:val="en-GB" w:eastAsia="zh-CN" w:bidi="ar-SA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hAnsi="Times New Roman" w:eastAsia="Times New Roman" w:cs="Times New Roman"/>
          <w:lang w:val="en-GB" w:eastAsia="zh-CN" w:bidi="ar-SA"/>
        </w:rPr>
      </w:pPr>
      <w:r>
        <w:rPr>
          <w:rFonts w:ascii="Times New Roman" w:hAnsi="Times New Roman" w:eastAsia="Times New Roman" w:cs="Times New Roman"/>
          <w:lang w:val="en-GB" w:eastAsia="ko-KR" w:bidi="ar-SA"/>
        </w:rPr>
        <w:t>NOTE:</w:t>
      </w:r>
      <w:r>
        <w:rPr>
          <w:rFonts w:ascii="Times New Roman" w:hAnsi="Times New Roman" w:eastAsia="Times New Roman" w:cs="Times New Roman"/>
          <w:lang w:val="en-GB" w:eastAsia="ko-KR" w:bidi="ar-SA"/>
        </w:rPr>
        <w:tab/>
      </w:r>
      <w:r>
        <w:rPr>
          <w:rFonts w:ascii="Times New Roman" w:hAnsi="Times New Roman" w:eastAsia="Times New Roman" w:cs="Times New Roman"/>
          <w:lang w:val="en-GB" w:eastAsia="ko-KR" w:bidi="ar-SA"/>
        </w:rPr>
        <w:t>The definition of Event D2 also applies to CondEvent D2.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hint="eastAsia" w:ascii="Arial" w:hAnsi="Arial" w:eastAsia="Times New Roman" w:cs="Times New Roman"/>
          <w:sz w:val="28"/>
          <w:lang w:val="en-GB" w:eastAsia="zh-CN" w:bidi="ar-SA"/>
        </w:rPr>
      </w:pP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 w:eastAsia="Times New Roman" w:cs="Times New Roman"/>
          <w:sz w:val="28"/>
          <w:lang w:val="en-GB" w:eastAsia="zh-CN" w:bidi="ar-SA"/>
        </w:rPr>
      </w:pPr>
      <w:r>
        <w:rPr>
          <w:rFonts w:ascii="Arial" w:hAnsi="Arial" w:eastAsia="Times New Roman" w:cs="Times New Roman"/>
          <w:sz w:val="28"/>
          <w:lang w:val="en-GB" w:eastAsia="zh-CN" w:bidi="ar-SA"/>
        </w:rPr>
        <w:t>6.3.2</w:t>
      </w:r>
      <w:r>
        <w:rPr>
          <w:rFonts w:ascii="Arial" w:hAnsi="Arial" w:eastAsia="Times New Roman" w:cs="Times New Roman"/>
          <w:sz w:val="28"/>
          <w:lang w:val="en-GB" w:eastAsia="zh-CN" w:bidi="ar-SA"/>
        </w:rPr>
        <w:tab/>
      </w:r>
      <w:r>
        <w:rPr>
          <w:rFonts w:ascii="Arial" w:hAnsi="Arial" w:eastAsia="Times New Roman" w:cs="Times New Roman"/>
          <w:sz w:val="28"/>
          <w:lang w:val="en-GB" w:eastAsia="zh-CN" w:bidi="ar-SA"/>
        </w:rPr>
        <w:t>Radio resource control information elements</w:t>
      </w:r>
      <w:bookmarkEnd w:id="10"/>
      <w:bookmarkEnd w:id="11"/>
      <w:bookmarkEnd w:id="12"/>
      <w:bookmarkEnd w:id="13"/>
    </w:p>
    <w:bookmarkEnd w:id="14"/>
    <w:bookmarkEnd w:id="15"/>
    <w:bookmarkEnd w:id="16"/>
    <w:bookmarkEnd w:id="17"/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MS Mincho" w:cs="Times New Roman"/>
          <w:i/>
          <w:sz w:val="24"/>
          <w:lang w:val="en-GB" w:eastAsia="zh-CN" w:bidi="ar-SA"/>
        </w:rPr>
      </w:pPr>
      <w:bookmarkStart w:id="18" w:name="_Toc193452162"/>
      <w:bookmarkStart w:id="19" w:name="_Toc210366868"/>
      <w:bookmarkStart w:id="20" w:name="_Toc193446357"/>
      <w:bookmarkStart w:id="21" w:name="_Toc60777350"/>
      <w:bookmarkStart w:id="22" w:name="_Toc193463434"/>
      <w:bookmarkStart w:id="23" w:name="MCCQCTEMPBM_00000441"/>
      <w:r>
        <w:rPr>
          <w:rFonts w:ascii="Arial" w:hAnsi="Arial" w:eastAsia="MS Mincho" w:cs="Times New Roman"/>
          <w:sz w:val="24"/>
          <w:lang w:val="en-GB" w:eastAsia="zh-CN" w:bidi="ar-SA"/>
        </w:rPr>
        <w:t>–</w:t>
      </w:r>
      <w:r>
        <w:rPr>
          <w:rFonts w:ascii="Arial" w:hAnsi="Arial" w:eastAsia="MS Mincho" w:cs="Times New Roman"/>
          <w:sz w:val="24"/>
          <w:lang w:val="en-GB" w:eastAsia="zh-CN" w:bidi="ar-SA"/>
        </w:rPr>
        <w:tab/>
      </w:r>
      <w:r>
        <w:rPr>
          <w:rFonts w:ascii="Arial" w:hAnsi="Arial" w:eastAsia="MS Mincho" w:cs="Times New Roman"/>
          <w:i/>
          <w:sz w:val="24"/>
          <w:lang w:val="en-GB" w:eastAsia="zh-CN" w:bidi="ar-SA"/>
        </w:rPr>
        <w:t>ReportConfigNR</w:t>
      </w:r>
      <w:bookmarkEnd w:id="18"/>
      <w:bookmarkEnd w:id="19"/>
      <w:bookmarkEnd w:id="20"/>
      <w:bookmarkEnd w:id="21"/>
      <w:bookmarkEnd w:id="22"/>
    </w:p>
    <w:bookmarkEnd w:id="23"/>
    <w:p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 w:eastAsia="Times New Roman" w:cs="Times New Roman"/>
          <w:b/>
          <w:lang w:val="en-GB" w:eastAsia="zh-CN" w:bidi="ar-SA"/>
        </w:rPr>
      </w:pPr>
      <w:r>
        <w:rPr>
          <w:rFonts w:ascii="Arial" w:hAnsi="Arial" w:eastAsia="Times New Roman" w:cs="Times New Roman"/>
          <w:b/>
          <w:i/>
          <w:lang w:val="en-GB" w:eastAsia="zh-CN" w:bidi="ar-SA"/>
        </w:rPr>
        <w:t>ReportConfigNR</w:t>
      </w:r>
      <w:r>
        <w:rPr>
          <w:rFonts w:ascii="Arial" w:hAnsi="Arial" w:eastAsia="Times New Roman" w:cs="Times New Roman"/>
          <w:b/>
          <w:lang w:val="en-GB" w:eastAsia="zh-CN" w:bidi="ar-SA"/>
        </w:rPr>
        <w:t xml:space="preserve"> information element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ASN1START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TAG-REPORTCONFIGNR-START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ReportConfigNR ::=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reportType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periodical                                  PeriodicalReportConfig,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eventTriggered                              EventTriggerConfig,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reportCGI                                   ReportCGI,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reportSFTD                                  ReportSFTD-NR,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condTriggerConfig-r16                       CondTriggerConfig-r16,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cli-Periodical-r16                          CLI-PeriodicalReportConfig-r16,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cli-EventTriggered-r16                      CLI-EventTriggerConfig-r16,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rxTxPeriodical-r17                          RxTxPeriodical-r17,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reportOnScellActivation-r18                 ReportOnScellActivation-r18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ReportCGI ::=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cellForWhichToReportCGI          PhysCellId,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useAutonomousGaps-r16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{setup}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ReportSFTD-NR ::=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reportSFTD-Meas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reportRSRP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reportSFTD-NeighMeas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drx-SFTD-NeighMeas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cellsForWhichToReportSFTD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SIZE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(1..maxCellSFTD))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 xml:space="preserve"> OF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PhysCellId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CondTriggerConfig-r16 ::=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condEventId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condEventA3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a3-Offset                        MeasTriggerQuantityOffset,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condEventA5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a5-Threshold1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a5-Threshold2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condEventA4-r17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a4-Threshold-r17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hysteresis-r17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timeToTrigger-r17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condEventD1-r17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distanceThreshFromReference1-r17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(0.. 65525),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distanceThreshFromReference2-r17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(0.. 65525),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referenceLocation1-r17           ReferenceLocation-r17,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referenceLocation2-r17           ReferenceLocation-r17,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hysteresisLocation-r17           HysteresisLocation-r17,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timeToTrigger-r17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condEventT1-r17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t1-Threshold-r17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(0..549755813887),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duration-r17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(1..6000)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condEventD2-r18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distanceThreshFromReference1-r18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(0.. 65535),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distanceThreshFromReference2-r18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(0.. 65535),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hysteresisLocation-r18           HysteresisLocation-r17,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rsType-r16                       NR-RS-Type,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nesEvent-r18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EventTriggerConfig ::=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eventId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eventA1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a1-Threshold    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eventA2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a2-Threshold    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eventA3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a3-Offset                                   MeasTriggerQuantityOffset,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eventA4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a4-Threshold    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eventA5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a5-Threshold1   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a5-Threshold2   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eventA6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a6-Offset                                   MeasTriggerQuantityOffset,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    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    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eventX1-r17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x1-Threshold1-Relay-r17                     SL-MeasTriggerQuantity-r16,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x1-Threshold2-r17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reportOnLeave-r17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hysteresis-r17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timeToTrigger-r17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useAllowedCellList-r17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eventX2-r17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x2-Threshold-Relay-r17                      SL-MeasTriggerQuantity-r16,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reportOnLeave-r17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hysteresis-r17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timeToTrigger-r17       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eventD1-r17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distanceThreshFromReference1-r17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(1.. 65525),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distanceThreshFromReference2-r17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(1.. 65525),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referenceLocation1-r17                      ReferenceLocation-r17,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referenceLocation2-r17                      ReferenceLocation-r17,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reportOnLeave-r17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hysteresisLocation-r17                      HysteresisLocation-r17,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timeToTrigger-r17       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eventH1-r18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eventH2-r18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eventA3H1-r18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a3-Offset-r18                               MeasTriggerQuantityOffset,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a3-Hysteresis-r18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useAllowedCellList-r18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eventA3H2-r18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a3-Offset-r18                               MeasTriggerQuantityOffset,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a3-Hysteresis-r18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useAllowedCellList-r18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eventA4H1-r18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a4-Threshold-r18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a4-Hysteresis-r18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useAllowedCellList-r18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eventA4H2-r18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a4-Threshold-r18 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a4-Hysteresis-r18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useAllowedCellList-r18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eventA5H1-r18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a5-Threshold1-r18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a5-Threshold2-r18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a5-Hysteresis-r18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useAllowedCellList-r18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h1-Hysteresis-r18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eventA5H2-r18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a5-Threshold1-r18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a5-Threshold2-r18                           MeasTriggerQuantity,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a5-Hysteresis-r18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useAllowedCellList-r18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h2-Threshold-r18                            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h2-Hysteresis-r18                           HysteresisAltitude-r18,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includeAltitudeUE-r18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simulMultiTriggerSingleMeasReport-r18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eventD2-r18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distanceThreshFromReference1-r18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(1.. 65535),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distanceThreshFromReference2-r18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(1.. 65535),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reportOnLeave-r18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hysteresisLocation-r18                      HysteresisLocation-r17,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timeToTrigger-r18       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]]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rsType                                      NR-RS-Type,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reportInterval                              ReportInterval,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reportAmount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{r1, r2, r4, r8, r16, r32, r64, infinity},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reportQuantityCell                          MeasReportQuantity,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maxReportCells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(1..maxCellReport),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reportQuantityRS-Indexes                     MeasReportQuantity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maxNrofRS-IndexesToReport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(1..maxNrofIndexesToReport)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includeBeamMeasurements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reportAddNeighMeas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{setup}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measRSSI-ReportConfig-r16                   MeasRSSI-ReportConfig-r16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useT312-r16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includeCommonLocationInfo-r16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includeBT-Meas-r16                          SetupRelease {BT-NameList-r16}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includeWLAN-Meas-r16                        SetupRelease {WLAN-NameList-r16}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includeSensor-Meas-r16                      SetupRelease {Sensor-NameList-r16}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coarseLocationRequest-r17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reportQuantityRelay-r17                     SL-MeasReportQuantity-r16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numberOfTriggeringCells-r18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(2..maxCellReport)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cellIndividualOffsetList-r18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SIZE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(1..maxNrofCellMeas))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 xml:space="preserve"> OF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CellIndividualOffsetList-r18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eventX1-SD-Threshold1-r18                   SL-MeasTriggerQuantity-r16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eventX2-SD-Threshold-r18                    SL-MeasTriggerQuantity-r16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reportOnBestCellChange-r18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{n1, n2}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bookmarkStart w:id="24" w:name="OLE_LINK1"/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  <w:bookmarkEnd w:id="24"/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45" w:author="wangyingying (CSCN)" w:date="2025-10-15T22:12:21Z"/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enteringLeavingReport-r18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ins w:id="46" w:author="wangyingying (CSCN)" w:date="2025-10-15T23:13:59Z">
        <w:r>
          <w:rPr>
            <w:rFonts w:hint="eastAsia" w:ascii="Courier New" w:hAnsi="Courier New" w:eastAsia="宋体" w:cs="Times New Roman"/>
            <w:color w:val="993366"/>
            <w:sz w:val="16"/>
            <w:lang w:val="en-US" w:eastAsia="zh-CN" w:bidi="ar-SA"/>
          </w:rPr>
          <w:t>,</w:t>
        </w:r>
      </w:ins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47" w:author="wangyingying (CSCN)" w:date="2025-10-15T23:11:26Z"/>
          <w:rFonts w:hint="eastAsia" w:ascii="Courier New" w:hAnsi="Courier New" w:eastAsia="宋体" w:cs="Times New Roman"/>
          <w:sz w:val="16"/>
          <w:lang w:val="en-US" w:eastAsia="zh-CN" w:bidi="ar-SA"/>
        </w:rPr>
      </w:pPr>
      <w:ins w:id="48" w:author="wangyingying (CSCN)" w:date="2025-10-15T23:10:35Z">
        <w:r>
          <w:rPr>
            <w:rFonts w:hint="eastAsia" w:ascii="Courier New" w:hAnsi="Courier New" w:eastAsia="Times New Roman" w:cs="Times New Roman"/>
            <w:sz w:val="16"/>
            <w:lang w:val="en-GB" w:eastAsia="en-GB" w:bidi="ar-SA"/>
          </w:rPr>
          <w:t xml:space="preserve">eventD2PhysCellId-r18                       PhysCellId                          </w:t>
        </w:r>
      </w:ins>
      <w:ins w:id="49" w:author="wangyingying (CSCN)" w:date="2025-10-15T23:10:48Z">
        <w:r>
          <w:rPr>
            <w:rFonts w:hint="eastAsia" w:ascii="Courier New" w:hAnsi="Courier New" w:eastAsia="宋体" w:cs="Times New Roman"/>
            <w:sz w:val="16"/>
            <w:lang w:val="en-US" w:eastAsia="zh-CN" w:bidi="ar-SA"/>
          </w:rPr>
          <w:t xml:space="preserve">  </w:t>
        </w:r>
      </w:ins>
      <w:ins w:id="50" w:author="wangyingying (CSCN)" w:date="2025-10-15T23:10:49Z">
        <w:r>
          <w:rPr>
            <w:rFonts w:hint="eastAsia" w:ascii="Courier New" w:hAnsi="Courier New" w:eastAsia="宋体" w:cs="Times New Roman"/>
            <w:sz w:val="16"/>
            <w:lang w:val="en-US" w:eastAsia="zh-CN" w:bidi="ar-SA"/>
          </w:rPr>
          <w:t xml:space="preserve">    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0"/>
        <w:textAlignment w:val="baseline"/>
        <w:rPr>
          <w:ins w:id="51" w:author="wangyingying (CSCN)" w:date="2025-10-15T22:13:41Z"/>
          <w:rFonts w:hint="default" w:ascii="Courier New" w:hAnsi="Courier New" w:eastAsia="Times New Roman" w:cs="Times New Roman"/>
          <w:sz w:val="16"/>
          <w:lang w:val="en-US" w:eastAsia="en-GB" w:bidi="ar-SA"/>
        </w:rPr>
      </w:pPr>
      <w:ins w:id="52" w:author="wangyingying (CSCN)" w:date="2025-10-15T23:29:22Z">
        <w:r>
          <w:rPr>
            <w:rFonts w:hint="eastAsia" w:ascii="Courier New" w:hAnsi="Courier New" w:eastAsia="Times New Roman" w:cs="Times New Roman"/>
            <w:sz w:val="16"/>
            <w:lang w:val="en-GB" w:eastAsia="en-GB" w:bidi="ar-SA"/>
          </w:rPr>
          <w:t xml:space="preserve">OPTIONAL   -- Cond </w:t>
        </w:r>
      </w:ins>
      <w:ins w:id="53" w:author="wangyingying (CSCN)" w:date="2025-10-15T23:40:04Z">
        <w:r>
          <w:rPr>
            <w:rFonts w:hint="eastAsia" w:ascii="Courier New" w:hAnsi="Courier New" w:eastAsia="Times New Roman" w:cs="Times New Roman"/>
            <w:sz w:val="16"/>
            <w:lang w:val="en-GB" w:eastAsia="en-GB" w:bidi="ar-SA"/>
          </w:rPr>
          <w:t>MultipleReferenceLocation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PeriodicalReportConfig ::=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rsType                                      NR-RS-Type,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reportInterval                              ReportInterval,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reportAmount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{r1, r2, r4, r8, r16, r32, r64, infinity},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reportQuantityCell                          MeasReportQuantity,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maxReportCells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(1..maxCellReport),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reportQuantityRS-Indexes                    MeasReportQuantity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maxNrofRS-IndexesToReport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(1..maxNrofIndexesToReport)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includeBeamMeasurements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useAllowedCellList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measRSSI-ReportConfig-r16                   MeasRSSI-ReportConfig-r16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includeCommonLocationInfo-r16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includeBT-Meas-r16                          SetupRelease {BT-NameList-r16}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includeWLAN-Meas-r16                        SetupRelease {WLAN-NameList-r16}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includeSensor-Meas-r16                      SetupRelease {Sensor-NameList-r16}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ul-DelayValueConfig-r16                     SetupRelease { UL-DelayValueConfig-r16 }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reportAddNeighMeas-r16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{setup}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ul-ExcessDelayConfig-r17                    SetupRelease { UL-ExcessDelayConfig-r17 }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coarseLocationRequest-r17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{true}      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reportQuantityRelay-r17                     SL-MeasReportQuantity-r16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]]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NR-RS-Type ::=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{ssb, csi-rs}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MeasTriggerQuantity ::=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rsrp                                        RSRP-Range,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rsrq                                        RSRQ-Range,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sinr                                        SINR-Range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MeasTriggerQuantityOffset ::=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rsrp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(-30..30),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rsrq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(-30..30),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sinr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(-30..30)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MeasReportQuantity ::=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rsrp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rsrq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sinr       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MeasRSSI-ReportConfig-r16 ::=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channelOccupancyThreshold-r16               RSSI-Range-r16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CLI-EventTriggerConfig-r16 ::=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eventId-r16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eventI1-r16    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i1-Threshold-r16                            MeasTriggerQuantityCLI-r16,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reportOnLeave-r16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hysteresis-r16                              Hysteresis,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    timeToTrigger-r16                           TimeToTrigger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reportInterval-r16                          ReportInterval,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reportAmount-r16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{r1, r2, r4, r8, r16, r32, r64, infinity},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maxReportCLI-r16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(1..maxCLI-Report-r16),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CLI-PeriodicalReportConfig-r16 ::=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reportInterval-r16                          ReportInterval,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reportAmount-r16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{r1, r2, r4, r8, r16, r32, r64, infinity},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reportQuantityCLI-r16                       MeasReportQuantityCLI-r16,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maxReportCLI-r16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(1..maxCLI-Report-r16),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RxTxPeriodical-r17  ::=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rxTxReportInterval-r17                      RxTxReportInterval-r17 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,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reportAmount-r17           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{r1, infinity, spare6, spare5, spare4, spare3, spare2, spare1},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...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RxTxReportInterval-r17 ::=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{ms80,ms120,ms160,ms240,ms320,ms480,ms640,ms1024,ms1280,ms2048,ms2560,ms5120,spare4,spare3,spare2,spare1}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MeasTriggerQuantityCLI-r16 ::=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CHOICE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srs-RSRP-r16                                SRS-RSRP-Range-r16,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cli-RSSI-r16                                CLI-RSSI-Range-r16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MeasReportQuantityCLI-r16 ::=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ENUMERATED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{srs-rsrp, cli-rssi}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ReportOnScellActivation-r18 ::=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rsType-r18                                  NR-RS-Type,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reportQuantityRS-Indexes-r18                MeasReportQuantity,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maxNrofRS-IndexesToReport-r18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INTEGER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(1..maxNrofIndexesToReport),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includeBeamMeasurements-r18   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BOOLEAN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CellIndividualOffsetList-r18 ::=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SEQUENCE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physCellId-r18                      PhysCellId,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cellIndividualOffset-r18            Q-OffsetRangeList,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ssbFrequency-r18                    ARFCN-ValueNR              </w:t>
      </w:r>
      <w:r>
        <w:rPr>
          <w:rFonts w:ascii="Courier New" w:hAnsi="Courier New" w:eastAsia="Times New Roman" w:cs="Times New Roman"/>
          <w:color w:val="993366"/>
          <w:sz w:val="16"/>
          <w:lang w:val="en-GB" w:eastAsia="en-GB" w:bidi="ar-SA"/>
        </w:rPr>
        <w:t>OPTIONAL</w:t>
      </w:r>
      <w:r>
        <w:rPr>
          <w:rFonts w:ascii="Courier New" w:hAnsi="Courier New" w:eastAsia="Times New Roman" w:cs="Times New Roman"/>
          <w:sz w:val="16"/>
          <w:lang w:val="en-GB" w:eastAsia="en-GB" w:bidi="ar-SA"/>
        </w:rPr>
        <w:t xml:space="preserve">    </w:t>
      </w: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sz w:val="16"/>
          <w:lang w:val="en-GB" w:eastAsia="en-GB" w:bidi="ar-SA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sz w:val="16"/>
          <w:lang w:val="en-GB" w:eastAsia="en-GB" w:bidi="ar-SA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TAG-REPORTCONFIGNR-STOP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</w:pPr>
      <w:r>
        <w:rPr>
          <w:rFonts w:ascii="Courier New" w:hAnsi="Courier New" w:eastAsia="Times New Roman" w:cs="Times New Roman"/>
          <w:color w:val="808080"/>
          <w:sz w:val="16"/>
          <w:lang w:val="en-GB" w:eastAsia="en-GB" w:bidi="ar-SA"/>
        </w:rPr>
        <w:t>-- ASN1STOP</w:t>
      </w:r>
    </w:p>
    <w:p>
      <w:pPr>
        <w:pStyle w:val="131"/>
        <w:rPr>
          <w:ins w:id="54" w:author="wangyingying (CSCN)" w:date="2025-10-15T23:27:32Z"/>
          <w:rFonts w:eastAsia="宋体"/>
          <w:lang w:eastAsia="zh-CN"/>
        </w:rPr>
      </w:pPr>
    </w:p>
    <w:tbl>
      <w:tblPr>
        <w:tblStyle w:val="4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7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CSCN" w:date="2025-10-15T23:04:03Z"/>
        </w:trPr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4"/>
              <w:rPr>
                <w:ins w:id="56" w:author="CSCN" w:date="2025-10-15T23:04:03Z"/>
                <w:szCs w:val="22"/>
                <w:lang w:eastAsia="sv-SE"/>
              </w:rPr>
            </w:pPr>
            <w:ins w:id="57" w:author="CSCN" w:date="2025-10-15T23:04:03Z">
              <w:r>
                <w:rPr>
                  <w:szCs w:val="22"/>
                  <w:lang w:eastAsia="sv-SE"/>
                </w:rPr>
                <w:t>Conditional Presence</w:t>
              </w:r>
            </w:ins>
          </w:p>
        </w:tc>
        <w:tc>
          <w:tcPr>
            <w:tcW w:w="3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4"/>
              <w:rPr>
                <w:ins w:id="58" w:author="CSCN" w:date="2025-10-15T23:04:03Z"/>
                <w:szCs w:val="22"/>
                <w:lang w:eastAsia="sv-SE"/>
              </w:rPr>
            </w:pPr>
            <w:ins w:id="59" w:author="CSCN" w:date="2025-10-15T23:04:03Z">
              <w:r>
                <w:rPr>
                  <w:szCs w:val="22"/>
                  <w:lang w:eastAsia="sv-SE"/>
                </w:rPr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" w:author="CSCN" w:date="2025-10-15T23:04:03Z"/>
        </w:trPr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ins w:id="61" w:author="CSCN" w:date="2025-10-15T23:04:03Z"/>
                <w:i/>
                <w:iCs/>
              </w:rPr>
            </w:pPr>
            <w:ins w:id="62" w:author="CSCN" w:date="2025-10-15T23:04:03Z">
              <w:r>
                <w:rPr>
                  <w:rFonts w:hint="eastAsia"/>
                  <w:i/>
                  <w:iCs/>
                </w:rPr>
                <w:t>MultipleReferenceLocation</w:t>
              </w:r>
            </w:ins>
          </w:p>
        </w:tc>
        <w:tc>
          <w:tcPr>
            <w:tcW w:w="3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ins w:id="63" w:author="CSCN" w:date="2025-10-15T23:04:03Z"/>
                <w:szCs w:val="22"/>
              </w:rPr>
            </w:pPr>
            <w:ins w:id="64" w:author="CSCN" w:date="2025-10-15T23:04:03Z">
              <w:r>
                <w:rPr>
                  <w:szCs w:val="22"/>
                  <w:lang w:eastAsia="sv-SE"/>
                </w:rPr>
                <w:t xml:space="preserve">This field is mandatory present if </w:t>
              </w:r>
            </w:ins>
            <w:ins w:id="65" w:author="CSCN" w:date="2025-10-15T23:04:03Z">
              <w:r>
                <w:rPr>
                  <w:rFonts w:hint="eastAsia" w:eastAsia="宋体"/>
                  <w:szCs w:val="22"/>
                  <w:lang w:val="en-US" w:eastAsia="zh-CN"/>
                </w:rPr>
                <w:t xml:space="preserve">more than one </w:t>
              </w:r>
            </w:ins>
            <w:ins w:id="66" w:author="CSCN" w:date="2025-10-15T23:04:03Z">
              <w:r>
                <w:rPr/>
                <w:t>referenceLocation</w:t>
              </w:r>
            </w:ins>
            <w:ins w:id="67" w:author="CSCN" w:date="2025-10-15T23:04:03Z">
              <w:r>
                <w:rPr>
                  <w:rFonts w:hint="eastAsia" w:eastAsia="宋体"/>
                  <w:lang w:val="en-US" w:eastAsia="zh-CN"/>
                </w:rPr>
                <w:t xml:space="preserve"> is</w:t>
              </w:r>
            </w:ins>
            <w:ins w:id="68" w:author="CSCN" w:date="2025-10-15T23:04:03Z">
              <w:r>
                <w:rPr/>
                <w:t xml:space="preserve"> </w:t>
              </w:r>
            </w:ins>
            <w:ins w:id="69" w:author="CSCN" w:date="2025-10-15T23:04:03Z">
              <w:r>
                <w:rPr>
                  <w:rFonts w:hint="eastAsia" w:eastAsia="宋体"/>
                  <w:szCs w:val="22"/>
                  <w:lang w:val="en-US" w:eastAsia="zh-CN"/>
                </w:rPr>
                <w:t xml:space="preserve">configured in </w:t>
              </w:r>
            </w:ins>
            <w:ins w:id="70" w:author="CSCN" w:date="2025-10-15T23:04:03Z">
              <w:r>
                <w:rPr>
                  <w:i/>
                  <w:iCs/>
                </w:rPr>
                <w:t>MeasObjectNR</w:t>
              </w:r>
            </w:ins>
            <w:ins w:id="71" w:author="CSCN" w:date="2025-10-15T23:04:03Z">
              <w:r>
                <w:rPr>
                  <w:szCs w:val="22"/>
                  <w:lang w:eastAsia="sv-SE"/>
                </w:rPr>
                <w:t>, otherwise, it is absent.</w:t>
              </w:r>
            </w:ins>
          </w:p>
        </w:tc>
      </w:tr>
    </w:tbl>
    <w:p>
      <w:pPr>
        <w:pStyle w:val="131"/>
        <w:ind w:left="0" w:leftChars="0" w:firstLine="0" w:firstLineChars="0"/>
        <w:rPr>
          <w:rFonts w:eastAsia="宋体"/>
          <w:lang w:eastAsia="zh-CN"/>
        </w:rPr>
      </w:pPr>
      <w:bookmarkStart w:id="25" w:name="_GoBack"/>
      <w:bookmarkEnd w:id="25"/>
    </w:p>
    <w:p>
      <w:pPr>
        <w:pStyle w:val="127"/>
        <w:pBdr>
          <w:bottom w:val="single" w:color="auto" w:sz="8" w:space="0"/>
        </w:pBdr>
        <w:jc w:val="center"/>
      </w:pPr>
      <w:r>
        <w:rPr>
          <w:rFonts w:ascii="Times New Roman" w:hAnsi="Times New Roman" w:eastAsia="等线" w:cs="Times New Roman"/>
          <w:lang w:eastAsia="zh-CN"/>
        </w:rPr>
        <w:t>End of Change</w:t>
      </w:r>
    </w:p>
    <w:p>
      <w:pPr>
        <w:overflowPunct w:val="0"/>
        <w:autoSpaceDE w:val="0"/>
        <w:autoSpaceDN w:val="0"/>
        <w:adjustRightInd w:val="0"/>
        <w:textAlignment w:val="baseline"/>
        <w:rPr>
          <w:i/>
          <w:lang w:eastAsia="zh-CN"/>
        </w:rPr>
      </w:pPr>
    </w:p>
    <w:p>
      <w:pPr>
        <w:overflowPunct w:val="0"/>
        <w:autoSpaceDE w:val="0"/>
        <w:autoSpaceDN w:val="0"/>
        <w:adjustRightInd w:val="0"/>
        <w:textAlignment w:val="baseline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LineDraw">
    <w:altName w:val="仿宋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imesNewRomanPSMT">
    <w:altName w:val="Nimbus Roman No9 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맑은 고딕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yingying (CSCN)">
    <w15:presenceInfo w15:providerId="None" w15:userId="wangyingying (CSCN)"/>
  </w15:person>
  <w15:person w15:author="CSCN">
    <w15:presenceInfo w15:providerId="None" w15:userId="CSC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oNotUseMarginsForDrawingGridOrigin w:val="true"/>
  <w:drawingGridHorizontalOrigin w:val="1800"/>
  <w:drawingGridVerticalOrigin w:val="1440"/>
  <w:doNotShadeFormData w:val="true"/>
  <w:noPunctuationKerning w:val="true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MjdkMTU4YjMxYzdmNzU0Mzc3ZGIxMjhjNzE2YmIifQ=="/>
  </w:docVars>
  <w:rsids>
    <w:rsidRoot w:val="00022E4A"/>
    <w:rsid w:val="00007BD2"/>
    <w:rsid w:val="00022E4A"/>
    <w:rsid w:val="000506B1"/>
    <w:rsid w:val="00070E09"/>
    <w:rsid w:val="000A360A"/>
    <w:rsid w:val="000A6394"/>
    <w:rsid w:val="000B7FED"/>
    <w:rsid w:val="000C038A"/>
    <w:rsid w:val="000C6598"/>
    <w:rsid w:val="000D44B3"/>
    <w:rsid w:val="000E1DD8"/>
    <w:rsid w:val="00127087"/>
    <w:rsid w:val="00145D43"/>
    <w:rsid w:val="00157C8A"/>
    <w:rsid w:val="00177E7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5394"/>
    <w:rsid w:val="002A7C31"/>
    <w:rsid w:val="002B5741"/>
    <w:rsid w:val="002D4C5D"/>
    <w:rsid w:val="002E472E"/>
    <w:rsid w:val="002F1564"/>
    <w:rsid w:val="00302096"/>
    <w:rsid w:val="00305409"/>
    <w:rsid w:val="00347935"/>
    <w:rsid w:val="00354189"/>
    <w:rsid w:val="003609EF"/>
    <w:rsid w:val="0036231A"/>
    <w:rsid w:val="003744C2"/>
    <w:rsid w:val="00374DD4"/>
    <w:rsid w:val="00386268"/>
    <w:rsid w:val="003A6B9D"/>
    <w:rsid w:val="003D77C9"/>
    <w:rsid w:val="003E1A36"/>
    <w:rsid w:val="00410371"/>
    <w:rsid w:val="004242F1"/>
    <w:rsid w:val="004A1360"/>
    <w:rsid w:val="004A44B7"/>
    <w:rsid w:val="004B75B7"/>
    <w:rsid w:val="005141D9"/>
    <w:rsid w:val="0051580D"/>
    <w:rsid w:val="00532EC5"/>
    <w:rsid w:val="00547111"/>
    <w:rsid w:val="00556D3E"/>
    <w:rsid w:val="005760B2"/>
    <w:rsid w:val="00592D74"/>
    <w:rsid w:val="005A6E1D"/>
    <w:rsid w:val="005C157D"/>
    <w:rsid w:val="005E2C44"/>
    <w:rsid w:val="005F5905"/>
    <w:rsid w:val="00621188"/>
    <w:rsid w:val="006257ED"/>
    <w:rsid w:val="00635B92"/>
    <w:rsid w:val="00653DE4"/>
    <w:rsid w:val="00665C47"/>
    <w:rsid w:val="00695808"/>
    <w:rsid w:val="006B46FB"/>
    <w:rsid w:val="006D3FFD"/>
    <w:rsid w:val="006D7502"/>
    <w:rsid w:val="006E21FB"/>
    <w:rsid w:val="006E6DE3"/>
    <w:rsid w:val="007814F2"/>
    <w:rsid w:val="00792342"/>
    <w:rsid w:val="007977A8"/>
    <w:rsid w:val="007B512A"/>
    <w:rsid w:val="007C2097"/>
    <w:rsid w:val="007D5399"/>
    <w:rsid w:val="007D6A07"/>
    <w:rsid w:val="007D7AE4"/>
    <w:rsid w:val="007F7259"/>
    <w:rsid w:val="008040A8"/>
    <w:rsid w:val="008070A1"/>
    <w:rsid w:val="008279FA"/>
    <w:rsid w:val="008626E7"/>
    <w:rsid w:val="00870EE7"/>
    <w:rsid w:val="00877297"/>
    <w:rsid w:val="0088213B"/>
    <w:rsid w:val="008863B9"/>
    <w:rsid w:val="008A2E8C"/>
    <w:rsid w:val="008A45A6"/>
    <w:rsid w:val="008B36B7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D6D4D"/>
    <w:rsid w:val="009E0B43"/>
    <w:rsid w:val="009E2C9D"/>
    <w:rsid w:val="009E3297"/>
    <w:rsid w:val="009F734F"/>
    <w:rsid w:val="00A17733"/>
    <w:rsid w:val="00A246B6"/>
    <w:rsid w:val="00A346B6"/>
    <w:rsid w:val="00A45A3E"/>
    <w:rsid w:val="00A47E70"/>
    <w:rsid w:val="00A50CF0"/>
    <w:rsid w:val="00A7671C"/>
    <w:rsid w:val="00AA2CBC"/>
    <w:rsid w:val="00AC514E"/>
    <w:rsid w:val="00AC5820"/>
    <w:rsid w:val="00AD1CD8"/>
    <w:rsid w:val="00B0697B"/>
    <w:rsid w:val="00B258BB"/>
    <w:rsid w:val="00B35CA4"/>
    <w:rsid w:val="00B67B97"/>
    <w:rsid w:val="00B8501B"/>
    <w:rsid w:val="00B968C8"/>
    <w:rsid w:val="00BA3EC5"/>
    <w:rsid w:val="00BA4BC4"/>
    <w:rsid w:val="00BA51D9"/>
    <w:rsid w:val="00BB5DFC"/>
    <w:rsid w:val="00BD279D"/>
    <w:rsid w:val="00BD6BB8"/>
    <w:rsid w:val="00C26435"/>
    <w:rsid w:val="00C66BA2"/>
    <w:rsid w:val="00C870F6"/>
    <w:rsid w:val="00C907B5"/>
    <w:rsid w:val="00C95985"/>
    <w:rsid w:val="00CA7E8D"/>
    <w:rsid w:val="00CB6CD9"/>
    <w:rsid w:val="00CC3796"/>
    <w:rsid w:val="00CC5026"/>
    <w:rsid w:val="00CC68D0"/>
    <w:rsid w:val="00D03F9A"/>
    <w:rsid w:val="00D06D51"/>
    <w:rsid w:val="00D24991"/>
    <w:rsid w:val="00D33395"/>
    <w:rsid w:val="00D50255"/>
    <w:rsid w:val="00D66520"/>
    <w:rsid w:val="00D828E7"/>
    <w:rsid w:val="00D84AE9"/>
    <w:rsid w:val="00D8546F"/>
    <w:rsid w:val="00D9124E"/>
    <w:rsid w:val="00DA37B3"/>
    <w:rsid w:val="00DB6CAE"/>
    <w:rsid w:val="00DD7BFA"/>
    <w:rsid w:val="00DE34CF"/>
    <w:rsid w:val="00E13F3D"/>
    <w:rsid w:val="00E34898"/>
    <w:rsid w:val="00EA6BDD"/>
    <w:rsid w:val="00EB09B7"/>
    <w:rsid w:val="00EB5E4E"/>
    <w:rsid w:val="00EE7D7C"/>
    <w:rsid w:val="00F13AC3"/>
    <w:rsid w:val="00F25D98"/>
    <w:rsid w:val="00F300FB"/>
    <w:rsid w:val="00F370D2"/>
    <w:rsid w:val="00F633E5"/>
    <w:rsid w:val="00F864AD"/>
    <w:rsid w:val="00FB6386"/>
    <w:rsid w:val="00FC26EC"/>
    <w:rsid w:val="022702AD"/>
    <w:rsid w:val="02396C6A"/>
    <w:rsid w:val="04E73836"/>
    <w:rsid w:val="053602FC"/>
    <w:rsid w:val="06FF2D3E"/>
    <w:rsid w:val="0BDC6949"/>
    <w:rsid w:val="0CC04897"/>
    <w:rsid w:val="0F506B7C"/>
    <w:rsid w:val="12623202"/>
    <w:rsid w:val="13AC0333"/>
    <w:rsid w:val="16FE09D8"/>
    <w:rsid w:val="19765511"/>
    <w:rsid w:val="1A9A2283"/>
    <w:rsid w:val="1B0539E2"/>
    <w:rsid w:val="1B572709"/>
    <w:rsid w:val="1B7F01CF"/>
    <w:rsid w:val="1CC9E0E0"/>
    <w:rsid w:val="1EEB7551"/>
    <w:rsid w:val="1FBE1DBC"/>
    <w:rsid w:val="21B01D92"/>
    <w:rsid w:val="22CF0F38"/>
    <w:rsid w:val="268A3AF4"/>
    <w:rsid w:val="27326FA6"/>
    <w:rsid w:val="27FC27CF"/>
    <w:rsid w:val="2A102562"/>
    <w:rsid w:val="2C7C5C8D"/>
    <w:rsid w:val="2CC55886"/>
    <w:rsid w:val="2CF7542C"/>
    <w:rsid w:val="2E552C39"/>
    <w:rsid w:val="2EBC0280"/>
    <w:rsid w:val="38DB01DF"/>
    <w:rsid w:val="396D6BCB"/>
    <w:rsid w:val="3B653D90"/>
    <w:rsid w:val="3C8E444E"/>
    <w:rsid w:val="3DB6451A"/>
    <w:rsid w:val="3F6B2A0B"/>
    <w:rsid w:val="4120129E"/>
    <w:rsid w:val="42574D1A"/>
    <w:rsid w:val="45252F0E"/>
    <w:rsid w:val="48775D36"/>
    <w:rsid w:val="490966A2"/>
    <w:rsid w:val="49A3688B"/>
    <w:rsid w:val="49F96717"/>
    <w:rsid w:val="4A5E47CC"/>
    <w:rsid w:val="4A907116"/>
    <w:rsid w:val="4AD11B9D"/>
    <w:rsid w:val="4BA0054E"/>
    <w:rsid w:val="4C013C96"/>
    <w:rsid w:val="4C7A1B81"/>
    <w:rsid w:val="4D105715"/>
    <w:rsid w:val="534DF108"/>
    <w:rsid w:val="556C4241"/>
    <w:rsid w:val="580D5382"/>
    <w:rsid w:val="585318A5"/>
    <w:rsid w:val="58D83A76"/>
    <w:rsid w:val="5C5B2A5E"/>
    <w:rsid w:val="5CF535E6"/>
    <w:rsid w:val="5DC80482"/>
    <w:rsid w:val="5DDD09E0"/>
    <w:rsid w:val="5E584104"/>
    <w:rsid w:val="5E5D6E1D"/>
    <w:rsid w:val="5F7E01C1"/>
    <w:rsid w:val="5FFE3D5A"/>
    <w:rsid w:val="6371734F"/>
    <w:rsid w:val="65674A25"/>
    <w:rsid w:val="669C511F"/>
    <w:rsid w:val="670F7122"/>
    <w:rsid w:val="67ED30C9"/>
    <w:rsid w:val="68295535"/>
    <w:rsid w:val="68AB5E64"/>
    <w:rsid w:val="69A41DA4"/>
    <w:rsid w:val="6CA52584"/>
    <w:rsid w:val="6E9E3B08"/>
    <w:rsid w:val="6EDF6BD9"/>
    <w:rsid w:val="6F630BD6"/>
    <w:rsid w:val="6F714BD3"/>
    <w:rsid w:val="6F841D97"/>
    <w:rsid w:val="70BB2E6E"/>
    <w:rsid w:val="7126020C"/>
    <w:rsid w:val="72E66F89"/>
    <w:rsid w:val="73D10EBD"/>
    <w:rsid w:val="74955B3E"/>
    <w:rsid w:val="76776448"/>
    <w:rsid w:val="767F370B"/>
    <w:rsid w:val="775619F6"/>
    <w:rsid w:val="79B10915"/>
    <w:rsid w:val="7AAF7FAC"/>
    <w:rsid w:val="7F671451"/>
    <w:rsid w:val="AFEB7FA5"/>
    <w:rsid w:val="AFFBC693"/>
    <w:rsid w:val="DCA75E46"/>
    <w:rsid w:val="DFB5A026"/>
    <w:rsid w:val="E9FF87C2"/>
    <w:rsid w:val="EF77BF24"/>
    <w:rsid w:val="EFFF77EA"/>
    <w:rsid w:val="F1F7B6B2"/>
    <w:rsid w:val="F79AD73C"/>
    <w:rsid w:val="FBFE897C"/>
    <w:rsid w:val="FFA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55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0"/>
    <w:qFormat/>
    <w:uiPriority w:val="0"/>
    <w:pPr>
      <w:outlineLvl w:val="5"/>
    </w:pPr>
  </w:style>
  <w:style w:type="paragraph" w:styleId="9">
    <w:name w:val="heading 7"/>
    <w:basedOn w:val="8"/>
    <w:next w:val="1"/>
    <w:link w:val="61"/>
    <w:qFormat/>
    <w:uiPriority w:val="0"/>
    <w:pPr>
      <w:outlineLvl w:val="6"/>
    </w:pPr>
  </w:style>
  <w:style w:type="paragraph" w:styleId="10">
    <w:name w:val="heading 8"/>
    <w:basedOn w:val="2"/>
    <w:next w:val="1"/>
    <w:link w:val="6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3"/>
    <w:qFormat/>
    <w:uiPriority w:val="0"/>
    <w:pPr>
      <w:outlineLvl w:val="8"/>
    </w:p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64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65"/>
    <w:qFormat/>
    <w:uiPriority w:val="99"/>
  </w:style>
  <w:style w:type="paragraph" w:styleId="30">
    <w:name w:val="Body Text 3"/>
    <w:basedOn w:val="1"/>
    <w:link w:val="137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zh-CN"/>
    </w:rPr>
  </w:style>
  <w:style w:type="paragraph" w:styleId="31">
    <w:name w:val="Body Text"/>
    <w:basedOn w:val="1"/>
    <w:link w:val="135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zh-CN"/>
    </w:rPr>
  </w:style>
  <w:style w:type="paragraph" w:styleId="32">
    <w:name w:val="Plain Text"/>
    <w:basedOn w:val="1"/>
    <w:link w:val="136"/>
    <w:qFormat/>
    <w:uiPriority w:val="99"/>
    <w:pPr>
      <w:spacing w:after="160" w:line="259" w:lineRule="auto"/>
    </w:pPr>
    <w:rPr>
      <w:rFonts w:ascii="Courier New" w:hAnsi="Courier New" w:eastAsiaTheme="minorHAnsi" w:cstheme="minorBidi"/>
      <w:sz w:val="22"/>
      <w:szCs w:val="22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66"/>
    <w:semiHidden/>
    <w:qFormat/>
    <w:uiPriority w:val="99"/>
    <w:rPr>
      <w:rFonts w:ascii="Tahoma" w:hAnsi="Tahoma" w:cs="Tahoma"/>
      <w:sz w:val="16"/>
      <w:szCs w:val="16"/>
    </w:rPr>
  </w:style>
  <w:style w:type="paragraph" w:styleId="36">
    <w:name w:val="footer"/>
    <w:basedOn w:val="37"/>
    <w:link w:val="68"/>
    <w:qFormat/>
    <w:uiPriority w:val="0"/>
    <w:pPr>
      <w:jc w:val="center"/>
    </w:pPr>
    <w:rPr>
      <w:i/>
    </w:rPr>
  </w:style>
  <w:style w:type="paragraph" w:styleId="37">
    <w:name w:val="header"/>
    <w:link w:val="6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8">
    <w:name w:val="footnote text"/>
    <w:basedOn w:val="1"/>
    <w:link w:val="69"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4"/>
    <w:next w:val="1"/>
    <w:qFormat/>
    <w:uiPriority w:val="39"/>
    <w:pPr>
      <w:ind w:left="1418" w:hanging="1418"/>
    </w:pPr>
  </w:style>
  <w:style w:type="paragraph" w:styleId="42">
    <w:name w:val="Normal (Web)"/>
    <w:basedOn w:val="1"/>
    <w:unhideWhenUsed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paragraph" w:styleId="43">
    <w:name w:val="index 1"/>
    <w:basedOn w:val="1"/>
    <w:next w:val="1"/>
    <w:qFormat/>
    <w:uiPriority w:val="0"/>
    <w:pPr>
      <w:keepLines/>
      <w:spacing w:after="0"/>
    </w:pPr>
  </w:style>
  <w:style w:type="paragraph" w:styleId="44">
    <w:name w:val="index 2"/>
    <w:basedOn w:val="43"/>
    <w:next w:val="1"/>
    <w:qFormat/>
    <w:uiPriority w:val="0"/>
    <w:pPr>
      <w:ind w:left="284"/>
    </w:pPr>
  </w:style>
  <w:style w:type="paragraph" w:styleId="45">
    <w:name w:val="annotation subject"/>
    <w:basedOn w:val="29"/>
    <w:next w:val="29"/>
    <w:link w:val="70"/>
    <w:qFormat/>
    <w:uiPriority w:val="99"/>
    <w:rPr>
      <w:b/>
      <w:bCs/>
    </w:rPr>
  </w:style>
  <w:style w:type="table" w:styleId="47">
    <w:name w:val="Table Grid"/>
    <w:basedOn w:val="46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page number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8"/>
    <w:qFormat/>
    <w:uiPriority w:val="20"/>
    <w:rPr>
      <w:i/>
      <w:iCs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character" w:customStyle="1" w:styleId="55">
    <w:name w:val="标题 1 字符"/>
    <w:link w:val="2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56">
    <w:name w:val="标题 2 字符"/>
    <w:link w:val="3"/>
    <w:qFormat/>
    <w:uiPriority w:val="0"/>
    <w:rPr>
      <w:rFonts w:ascii="Arial" w:hAnsi="Arial" w:eastAsia="Times New Roman"/>
      <w:sz w:val="32"/>
      <w:lang w:val="en-GB" w:eastAsia="en-US"/>
    </w:rPr>
  </w:style>
  <w:style w:type="character" w:customStyle="1" w:styleId="57">
    <w:name w:val="标题 3 字符"/>
    <w:link w:val="4"/>
    <w:qFormat/>
    <w:uiPriority w:val="0"/>
    <w:rPr>
      <w:rFonts w:ascii="Arial" w:hAnsi="Arial" w:eastAsia="Times New Roman"/>
      <w:sz w:val="28"/>
      <w:lang w:val="en-GB" w:eastAsia="en-US"/>
    </w:rPr>
  </w:style>
  <w:style w:type="character" w:customStyle="1" w:styleId="58">
    <w:name w:val="标题 4 字符"/>
    <w:link w:val="5"/>
    <w:qFormat/>
    <w:locked/>
    <w:uiPriority w:val="0"/>
    <w:rPr>
      <w:rFonts w:ascii="Arial" w:hAnsi="Arial" w:eastAsia="Times New Roman"/>
      <w:sz w:val="24"/>
      <w:lang w:val="en-GB" w:eastAsia="en-US"/>
    </w:rPr>
  </w:style>
  <w:style w:type="character" w:customStyle="1" w:styleId="59">
    <w:name w:val="标题 5 字符"/>
    <w:link w:val="6"/>
    <w:qFormat/>
    <w:uiPriority w:val="0"/>
    <w:rPr>
      <w:rFonts w:ascii="Arial" w:hAnsi="Arial" w:eastAsia="Times New Roman"/>
      <w:sz w:val="22"/>
      <w:lang w:val="en-GB" w:eastAsia="en-US"/>
    </w:rPr>
  </w:style>
  <w:style w:type="character" w:customStyle="1" w:styleId="60">
    <w:name w:val="标题 6 字符"/>
    <w:link w:val="7"/>
    <w:qFormat/>
    <w:uiPriority w:val="0"/>
    <w:rPr>
      <w:rFonts w:ascii="Arial" w:hAnsi="Arial" w:eastAsia="Times New Roman"/>
      <w:lang w:val="en-GB" w:eastAsia="en-US"/>
    </w:rPr>
  </w:style>
  <w:style w:type="character" w:customStyle="1" w:styleId="61">
    <w:name w:val="标题 7 字符"/>
    <w:link w:val="9"/>
    <w:qFormat/>
    <w:uiPriority w:val="0"/>
    <w:rPr>
      <w:rFonts w:ascii="Arial" w:hAnsi="Arial" w:eastAsia="Times New Roman"/>
      <w:lang w:val="en-GB" w:eastAsia="en-US"/>
    </w:rPr>
  </w:style>
  <w:style w:type="character" w:customStyle="1" w:styleId="62">
    <w:name w:val="标题 8 字符"/>
    <w:link w:val="10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63">
    <w:name w:val="标题 9 字符"/>
    <w:link w:val="11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64">
    <w:name w:val="列表项目符号 2 字符"/>
    <w:link w:val="26"/>
    <w:qFormat/>
    <w:uiPriority w:val="0"/>
    <w:rPr>
      <w:rFonts w:eastAsia="Times New Roman"/>
      <w:lang w:val="en-GB" w:eastAsia="en-US"/>
    </w:rPr>
  </w:style>
  <w:style w:type="character" w:customStyle="1" w:styleId="65">
    <w:name w:val="批注文字 字符"/>
    <w:basedOn w:val="48"/>
    <w:link w:val="29"/>
    <w:qFormat/>
    <w:uiPriority w:val="99"/>
    <w:rPr>
      <w:rFonts w:eastAsia="Times New Roman"/>
      <w:lang w:val="en-GB" w:eastAsia="en-US"/>
    </w:rPr>
  </w:style>
  <w:style w:type="character" w:customStyle="1" w:styleId="66">
    <w:name w:val="批注框文本 字符"/>
    <w:basedOn w:val="48"/>
    <w:link w:val="35"/>
    <w:semiHidden/>
    <w:qFormat/>
    <w:uiPriority w:val="99"/>
    <w:rPr>
      <w:rFonts w:ascii="Tahoma" w:hAnsi="Tahoma" w:eastAsia="Times New Roman" w:cs="Tahoma"/>
      <w:sz w:val="16"/>
      <w:szCs w:val="16"/>
      <w:lang w:val="en-GB" w:eastAsia="en-US"/>
    </w:rPr>
  </w:style>
  <w:style w:type="character" w:customStyle="1" w:styleId="67">
    <w:name w:val="页眉 字符"/>
    <w:link w:val="37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68">
    <w:name w:val="页脚 字符"/>
    <w:link w:val="36"/>
    <w:qFormat/>
    <w:uiPriority w:val="0"/>
    <w:rPr>
      <w:rFonts w:ascii="Arial" w:hAnsi="Arial" w:eastAsia="Times New Roman"/>
      <w:b/>
      <w:i/>
      <w:sz w:val="18"/>
      <w:lang w:val="en-GB" w:eastAsia="en-US"/>
    </w:rPr>
  </w:style>
  <w:style w:type="character" w:customStyle="1" w:styleId="69">
    <w:name w:val="脚注文本 字符"/>
    <w:link w:val="38"/>
    <w:qFormat/>
    <w:uiPriority w:val="0"/>
    <w:rPr>
      <w:rFonts w:eastAsia="Times New Roman"/>
      <w:sz w:val="16"/>
      <w:lang w:val="en-GB" w:eastAsia="en-US"/>
    </w:rPr>
  </w:style>
  <w:style w:type="character" w:customStyle="1" w:styleId="70">
    <w:name w:val="批注主题 字符"/>
    <w:basedOn w:val="65"/>
    <w:link w:val="45"/>
    <w:qFormat/>
    <w:uiPriority w:val="99"/>
    <w:rPr>
      <w:rFonts w:eastAsia="Times New Roman"/>
      <w:b/>
      <w:bCs/>
      <w:lang w:val="en-GB" w:eastAsia="en-US"/>
    </w:rPr>
  </w:style>
  <w:style w:type="paragraph" w:customStyle="1" w:styleId="7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7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TT"/>
    <w:basedOn w:val="2"/>
    <w:next w:val="1"/>
    <w:qFormat/>
    <w:uiPriority w:val="0"/>
    <w:pPr>
      <w:outlineLvl w:val="9"/>
    </w:pPr>
  </w:style>
  <w:style w:type="paragraph" w:customStyle="1" w:styleId="74">
    <w:name w:val="TAH"/>
    <w:basedOn w:val="75"/>
    <w:link w:val="79"/>
    <w:qFormat/>
    <w:uiPriority w:val="0"/>
    <w:rPr>
      <w:b/>
    </w:rPr>
  </w:style>
  <w:style w:type="paragraph" w:customStyle="1" w:styleId="75">
    <w:name w:val="TAC"/>
    <w:basedOn w:val="76"/>
    <w:link w:val="78"/>
    <w:qFormat/>
    <w:uiPriority w:val="0"/>
    <w:pPr>
      <w:jc w:val="center"/>
    </w:pPr>
  </w:style>
  <w:style w:type="paragraph" w:customStyle="1" w:styleId="76">
    <w:name w:val="TAL"/>
    <w:basedOn w:val="1"/>
    <w:link w:val="7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7">
    <w:name w:val="TAL Car"/>
    <w:link w:val="76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78">
    <w:name w:val="TAC Char"/>
    <w:link w:val="75"/>
    <w:qFormat/>
    <w:locked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79">
    <w:name w:val="TAH Car"/>
    <w:link w:val="74"/>
    <w:qFormat/>
    <w:locked/>
    <w:uiPriority w:val="0"/>
    <w:rPr>
      <w:rFonts w:ascii="Arial" w:hAnsi="Arial" w:eastAsia="Times New Roman"/>
      <w:b/>
      <w:sz w:val="18"/>
      <w:lang w:val="en-GB" w:eastAsia="en-US"/>
    </w:rPr>
  </w:style>
  <w:style w:type="paragraph" w:customStyle="1" w:styleId="80">
    <w:name w:val="TF"/>
    <w:basedOn w:val="81"/>
    <w:link w:val="83"/>
    <w:qFormat/>
    <w:uiPriority w:val="0"/>
    <w:pPr>
      <w:keepNext w:val="0"/>
      <w:spacing w:before="0" w:after="240"/>
    </w:pPr>
  </w:style>
  <w:style w:type="paragraph" w:customStyle="1" w:styleId="81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2">
    <w:name w:val="TH Char"/>
    <w:link w:val="81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83">
    <w:name w:val="TF Char"/>
    <w:link w:val="80"/>
    <w:qFormat/>
    <w:uiPriority w:val="0"/>
    <w:rPr>
      <w:rFonts w:ascii="Arial" w:hAnsi="Arial" w:eastAsia="Times New Roman"/>
      <w:b/>
      <w:lang w:val="en-GB" w:eastAsia="en-US"/>
    </w:rPr>
  </w:style>
  <w:style w:type="paragraph" w:customStyle="1" w:styleId="84">
    <w:name w:val="NO"/>
    <w:basedOn w:val="1"/>
    <w:link w:val="85"/>
    <w:qFormat/>
    <w:uiPriority w:val="0"/>
    <w:pPr>
      <w:keepLines/>
      <w:ind w:left="1135" w:hanging="851"/>
    </w:pPr>
  </w:style>
  <w:style w:type="character" w:customStyle="1" w:styleId="85">
    <w:name w:val="NO Char"/>
    <w:link w:val="84"/>
    <w:qFormat/>
    <w:uiPriority w:val="0"/>
    <w:rPr>
      <w:rFonts w:ascii="Times New Roman" w:hAnsi="Times New Roman"/>
      <w:lang w:val="en-GB" w:eastAsia="en-US"/>
    </w:rPr>
  </w:style>
  <w:style w:type="paragraph" w:customStyle="1" w:styleId="86">
    <w:name w:val="EX"/>
    <w:basedOn w:val="1"/>
    <w:link w:val="87"/>
    <w:qFormat/>
    <w:uiPriority w:val="0"/>
    <w:pPr>
      <w:keepLines/>
      <w:ind w:left="1702" w:hanging="1418"/>
    </w:pPr>
  </w:style>
  <w:style w:type="character" w:customStyle="1" w:styleId="87">
    <w:name w:val="EX Char"/>
    <w:link w:val="86"/>
    <w:qFormat/>
    <w:locked/>
    <w:uiPriority w:val="0"/>
    <w:rPr>
      <w:rFonts w:eastAsia="Times New Roman"/>
      <w:lang w:val="en-GB" w:eastAsia="en-US"/>
    </w:rPr>
  </w:style>
  <w:style w:type="paragraph" w:customStyle="1" w:styleId="88">
    <w:name w:val="FP"/>
    <w:basedOn w:val="1"/>
    <w:qFormat/>
    <w:uiPriority w:val="0"/>
    <w:pPr>
      <w:spacing w:after="0"/>
    </w:pPr>
  </w:style>
  <w:style w:type="paragraph" w:customStyle="1" w:styleId="8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90">
    <w:name w:val="NW"/>
    <w:basedOn w:val="84"/>
    <w:qFormat/>
    <w:uiPriority w:val="0"/>
    <w:pPr>
      <w:spacing w:after="0"/>
    </w:pPr>
  </w:style>
  <w:style w:type="paragraph" w:customStyle="1" w:styleId="91">
    <w:name w:val="EW"/>
    <w:basedOn w:val="86"/>
    <w:qFormat/>
    <w:uiPriority w:val="0"/>
    <w:pPr>
      <w:spacing w:after="0"/>
    </w:pPr>
  </w:style>
  <w:style w:type="paragraph" w:customStyle="1" w:styleId="9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3">
    <w:name w:val="NF"/>
    <w:basedOn w:val="8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4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95">
    <w:name w:val="PL Char"/>
    <w:link w:val="94"/>
    <w:qFormat/>
    <w:uiPriority w:val="0"/>
    <w:rPr>
      <w:rFonts w:ascii="Courier New" w:hAnsi="Courier New" w:eastAsia="Times New Roman"/>
      <w:sz w:val="16"/>
      <w:lang w:val="en-GB" w:eastAsia="en-US"/>
    </w:rPr>
  </w:style>
  <w:style w:type="paragraph" w:customStyle="1" w:styleId="96">
    <w:name w:val="TAR"/>
    <w:basedOn w:val="76"/>
    <w:qFormat/>
    <w:uiPriority w:val="0"/>
    <w:pPr>
      <w:jc w:val="right"/>
    </w:pPr>
  </w:style>
  <w:style w:type="paragraph" w:customStyle="1" w:styleId="97">
    <w:name w:val="TAN"/>
    <w:basedOn w:val="76"/>
    <w:qFormat/>
    <w:uiPriority w:val="0"/>
    <w:pPr>
      <w:ind w:left="851" w:hanging="851"/>
    </w:pPr>
  </w:style>
  <w:style w:type="paragraph" w:customStyle="1" w:styleId="9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9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0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0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2">
    <w:name w:val="ZV"/>
    <w:basedOn w:val="101"/>
    <w:qFormat/>
    <w:uiPriority w:val="0"/>
    <w:pPr>
      <w:framePr w:y="16161"/>
    </w:pPr>
  </w:style>
  <w:style w:type="character" w:customStyle="1" w:styleId="103">
    <w:name w:val="ZGSM"/>
    <w:qFormat/>
    <w:uiPriority w:val="0"/>
  </w:style>
  <w:style w:type="paragraph" w:customStyle="1" w:styleId="10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5">
    <w:name w:val="Editor's Note"/>
    <w:basedOn w:val="84"/>
    <w:link w:val="106"/>
    <w:qFormat/>
    <w:uiPriority w:val="0"/>
    <w:rPr>
      <w:color w:val="FF0000"/>
    </w:rPr>
  </w:style>
  <w:style w:type="character" w:customStyle="1" w:styleId="106">
    <w:name w:val="Editor's Note Char"/>
    <w:link w:val="105"/>
    <w:qFormat/>
    <w:uiPriority w:val="0"/>
    <w:rPr>
      <w:rFonts w:eastAsia="Times New Roman"/>
      <w:color w:val="FF0000"/>
      <w:lang w:val="en-GB" w:eastAsia="en-US"/>
    </w:rPr>
  </w:style>
  <w:style w:type="paragraph" w:customStyle="1" w:styleId="107">
    <w:name w:val="B1"/>
    <w:basedOn w:val="14"/>
    <w:link w:val="108"/>
    <w:qFormat/>
    <w:uiPriority w:val="0"/>
  </w:style>
  <w:style w:type="character" w:customStyle="1" w:styleId="108">
    <w:name w:val="B1 Char1"/>
    <w:link w:val="107"/>
    <w:qFormat/>
    <w:uiPriority w:val="0"/>
    <w:rPr>
      <w:rFonts w:ascii="Times New Roman" w:hAnsi="Times New Roman"/>
      <w:lang w:val="en-GB" w:eastAsia="en-US"/>
    </w:rPr>
  </w:style>
  <w:style w:type="paragraph" w:customStyle="1" w:styleId="109">
    <w:name w:val="B2"/>
    <w:basedOn w:val="13"/>
    <w:link w:val="110"/>
    <w:qFormat/>
    <w:uiPriority w:val="0"/>
  </w:style>
  <w:style w:type="character" w:customStyle="1" w:styleId="110">
    <w:name w:val="B2 Char"/>
    <w:link w:val="109"/>
    <w:qFormat/>
    <w:uiPriority w:val="0"/>
    <w:rPr>
      <w:rFonts w:ascii="Times New Roman" w:hAnsi="Times New Roman"/>
      <w:lang w:val="en-GB" w:eastAsia="en-US"/>
    </w:rPr>
  </w:style>
  <w:style w:type="paragraph" w:customStyle="1" w:styleId="111">
    <w:name w:val="B3"/>
    <w:basedOn w:val="12"/>
    <w:link w:val="112"/>
    <w:qFormat/>
    <w:uiPriority w:val="0"/>
  </w:style>
  <w:style w:type="character" w:customStyle="1" w:styleId="112">
    <w:name w:val="B3 Char2"/>
    <w:link w:val="111"/>
    <w:qFormat/>
    <w:uiPriority w:val="0"/>
    <w:rPr>
      <w:rFonts w:ascii="Times New Roman" w:hAnsi="Times New Roman"/>
      <w:lang w:val="en-GB" w:eastAsia="en-US"/>
    </w:rPr>
  </w:style>
  <w:style w:type="paragraph" w:customStyle="1" w:styleId="113">
    <w:name w:val="B4"/>
    <w:basedOn w:val="40"/>
    <w:link w:val="114"/>
    <w:qFormat/>
    <w:uiPriority w:val="0"/>
  </w:style>
  <w:style w:type="character" w:customStyle="1" w:styleId="114">
    <w:name w:val="B4 Char"/>
    <w:link w:val="113"/>
    <w:qFormat/>
    <w:uiPriority w:val="0"/>
    <w:rPr>
      <w:rFonts w:ascii="Times New Roman" w:hAnsi="Times New Roman"/>
      <w:lang w:val="en-GB" w:eastAsia="en-US"/>
    </w:rPr>
  </w:style>
  <w:style w:type="paragraph" w:customStyle="1" w:styleId="115">
    <w:name w:val="B5"/>
    <w:basedOn w:val="39"/>
    <w:link w:val="116"/>
    <w:qFormat/>
    <w:uiPriority w:val="0"/>
  </w:style>
  <w:style w:type="character" w:customStyle="1" w:styleId="116">
    <w:name w:val="B5 Char"/>
    <w:link w:val="115"/>
    <w:qFormat/>
    <w:uiPriority w:val="0"/>
    <w:rPr>
      <w:rFonts w:ascii="Times New Roman" w:hAnsi="Times New Roman"/>
      <w:lang w:val="en-GB" w:eastAsia="en-US"/>
    </w:rPr>
  </w:style>
  <w:style w:type="paragraph" w:customStyle="1" w:styleId="117">
    <w:name w:val="ZTD"/>
    <w:basedOn w:val="99"/>
    <w:qFormat/>
    <w:uiPriority w:val="0"/>
    <w:pPr>
      <w:framePr w:hRule="auto" w:y="852"/>
    </w:pPr>
    <w:rPr>
      <w:i w:val="0"/>
      <w:sz w:val="40"/>
    </w:rPr>
  </w:style>
  <w:style w:type="paragraph" w:customStyle="1" w:styleId="118">
    <w:name w:val="CR Cover Page"/>
    <w:link w:val="119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19">
    <w:name w:val="CR Cover Page Zchn"/>
    <w:link w:val="118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120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121">
    <w:name w:val="B6"/>
    <w:basedOn w:val="115"/>
    <w:link w:val="122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lang w:eastAsia="zh-CN"/>
    </w:rPr>
  </w:style>
  <w:style w:type="character" w:customStyle="1" w:styleId="122">
    <w:name w:val="B6 Char"/>
    <w:link w:val="121"/>
    <w:qFormat/>
    <w:uiPriority w:val="0"/>
    <w:rPr>
      <w:rFonts w:ascii="Times New Roman" w:hAnsi="Times New Roman"/>
      <w:lang w:val="en-GB" w:eastAsia="zh-CN"/>
    </w:rPr>
  </w:style>
  <w:style w:type="paragraph" w:customStyle="1" w:styleId="123">
    <w:name w:val="B7"/>
    <w:basedOn w:val="121"/>
    <w:link w:val="124"/>
    <w:qFormat/>
    <w:uiPriority w:val="0"/>
    <w:pPr>
      <w:ind w:left="2269"/>
    </w:pPr>
  </w:style>
  <w:style w:type="character" w:customStyle="1" w:styleId="124">
    <w:name w:val="B7 Char"/>
    <w:link w:val="123"/>
    <w:qFormat/>
    <w:uiPriority w:val="0"/>
    <w:rPr>
      <w:rFonts w:ascii="Times New Roman" w:hAnsi="Times New Roman"/>
      <w:lang w:val="en-GB" w:eastAsia="zh-CN"/>
    </w:rPr>
  </w:style>
  <w:style w:type="character" w:customStyle="1" w:styleId="125">
    <w:name w:val="apple-converted-space"/>
    <w:basedOn w:val="48"/>
    <w:qFormat/>
    <w:uiPriority w:val="0"/>
  </w:style>
  <w:style w:type="paragraph" w:customStyle="1" w:styleId="126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2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28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29">
    <w:name w:val="B8"/>
    <w:basedOn w:val="123"/>
    <w:qFormat/>
    <w:uiPriority w:val="0"/>
    <w:pPr>
      <w:ind w:left="2552"/>
    </w:pPr>
    <w:rPr>
      <w:lang w:val="en-US"/>
    </w:rPr>
  </w:style>
  <w:style w:type="paragraph" w:customStyle="1" w:styleId="130">
    <w:name w:val="B9"/>
    <w:basedOn w:val="129"/>
    <w:qFormat/>
    <w:uiPriority w:val="0"/>
    <w:pPr>
      <w:ind w:left="2836"/>
    </w:pPr>
  </w:style>
  <w:style w:type="paragraph" w:customStyle="1" w:styleId="131">
    <w:name w:val="B10"/>
    <w:basedOn w:val="115"/>
    <w:link w:val="132"/>
    <w:qFormat/>
    <w:uiPriority w:val="0"/>
    <w:pPr>
      <w:overflowPunct w:val="0"/>
      <w:autoSpaceDE w:val="0"/>
      <w:autoSpaceDN w:val="0"/>
      <w:adjustRightInd w:val="0"/>
      <w:ind w:left="3119"/>
      <w:textAlignment w:val="baseline"/>
    </w:pPr>
  </w:style>
  <w:style w:type="character" w:customStyle="1" w:styleId="132">
    <w:name w:val="B10 Char"/>
    <w:basedOn w:val="116"/>
    <w:link w:val="131"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33">
    <w:name w:val="normaltextrun"/>
    <w:basedOn w:val="48"/>
    <w:qFormat/>
    <w:uiPriority w:val="0"/>
  </w:style>
  <w:style w:type="character" w:customStyle="1" w:styleId="134">
    <w:name w:val="fontstyle01"/>
    <w:basedOn w:val="48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character" w:customStyle="1" w:styleId="135">
    <w:name w:val="正文文本 字符"/>
    <w:basedOn w:val="48"/>
    <w:link w:val="31"/>
    <w:qFormat/>
    <w:uiPriority w:val="0"/>
    <w:rPr>
      <w:rFonts w:eastAsia="Times New Roman"/>
      <w:lang w:val="en-GB"/>
    </w:rPr>
  </w:style>
  <w:style w:type="character" w:customStyle="1" w:styleId="136">
    <w:name w:val="纯文本 字符"/>
    <w:basedOn w:val="48"/>
    <w:link w:val="32"/>
    <w:qFormat/>
    <w:uiPriority w:val="99"/>
    <w:rPr>
      <w:rFonts w:ascii="Courier New" w:hAnsi="Courier New" w:eastAsiaTheme="minorHAnsi" w:cstheme="minorBidi"/>
      <w:sz w:val="22"/>
      <w:szCs w:val="22"/>
      <w:lang w:val="nb-NO" w:eastAsia="en-US"/>
    </w:rPr>
  </w:style>
  <w:style w:type="character" w:customStyle="1" w:styleId="137">
    <w:name w:val="正文文本 3 字符"/>
    <w:basedOn w:val="48"/>
    <w:link w:val="30"/>
    <w:qFormat/>
    <w:uiPriority w:val="0"/>
    <w:rPr>
      <w:rFonts w:eastAsia="Times New Roman"/>
      <w:sz w:val="16"/>
      <w:szCs w:val="16"/>
      <w:lang w:val="en-GB"/>
    </w:rPr>
  </w:style>
  <w:style w:type="character" w:customStyle="1" w:styleId="138">
    <w:name w:val="ui-provider"/>
    <w:basedOn w:val="48"/>
    <w:qFormat/>
    <w:uiPriority w:val="0"/>
  </w:style>
  <w:style w:type="character" w:customStyle="1" w:styleId="139">
    <w:name w:val="Doc-text2 Char"/>
    <w:link w:val="140"/>
    <w:qFormat/>
    <w:uiPriority w:val="0"/>
    <w:rPr>
      <w:rFonts w:ascii="Arial" w:hAnsi="Arial"/>
      <w:szCs w:val="24"/>
      <w:lang w:eastAsia="en-GB"/>
    </w:rPr>
  </w:style>
  <w:style w:type="paragraph" w:customStyle="1" w:styleId="140">
    <w:name w:val="Doc-text2"/>
    <w:basedOn w:val="1"/>
    <w:link w:val="13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宋体"/>
      <w:szCs w:val="24"/>
      <w:lang w:val="en-US" w:eastAsia="en-GB"/>
    </w:rPr>
  </w:style>
  <w:style w:type="paragraph" w:customStyle="1" w:styleId="141">
    <w:name w:val="EmailDiscussion2"/>
    <w:basedOn w:val="140"/>
    <w:qFormat/>
    <w:uiPriority w:val="99"/>
    <w:rPr>
      <w:rFonts w:eastAsia="MS Mincho"/>
      <w:lang w:val="en-GB"/>
    </w:rPr>
  </w:style>
  <w:style w:type="paragraph" w:customStyle="1" w:styleId="142">
    <w:name w:val="pl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143">
    <w:name w:val="Editor´s note"/>
    <w:basedOn w:val="39"/>
    <w:next w:val="105"/>
    <w:link w:val="144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144">
    <w:name w:val="Editor´s note Char"/>
    <w:link w:val="143"/>
    <w:qFormat/>
    <w:uiPriority w:val="0"/>
    <w:rPr>
      <w:rFonts w:eastAsia="Times New Roman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home\greatwall\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14</Pages>
  <Words>1905</Words>
  <Characters>15684</Characters>
  <Lines>1325</Lines>
  <Paragraphs>972</Paragraphs>
  <TotalTime>0</TotalTime>
  <ScaleCrop>false</ScaleCrop>
  <LinksUpToDate>false</LinksUpToDate>
  <CharactersWithSpaces>27703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2025-09-25T04:17:00Z</dcterms:created>
  <dc:creator>Michael Sanders, John M Meredith</dc:creator>
  <cp:lastModifiedBy>CSCN</cp:lastModifiedBy>
  <cp:lastPrinted>2411-12-31T09:00:00Z</cp:lastPrinted>
  <dcterms:modified xsi:type="dcterms:W3CDTF">2025-10-15T23:04:11Z</dcterms:modified>
  <dc:title>MTG_TITLE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131</vt:lpwstr>
  </property>
  <property fmtid="{D5CDD505-2E9C-101B-9397-08002B2CF9AE}" pid="4" name="MtgTitle">
    <vt:lpwstr>-RAN2#131</vt:lpwstr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R2-2505843</vt:lpwstr>
  </property>
  <property fmtid="{D5CDD505-2E9C-101B-9397-08002B2CF9AE}" pid="10" name="Spec#">
    <vt:lpwstr>38.331</vt:lpwstr>
  </property>
  <property fmtid="{D5CDD505-2E9C-101B-9397-08002B2CF9AE}" pid="11" name="Cr#">
    <vt:lpwstr>5366</vt:lpwstr>
  </property>
  <property fmtid="{D5CDD505-2E9C-101B-9397-08002B2CF9AE}" pid="12" name="Revision">
    <vt:lpwstr>1</vt:lpwstr>
  </property>
  <property fmtid="{D5CDD505-2E9C-101B-9397-08002B2CF9AE}" pid="13" name="Version">
    <vt:lpwstr>18.6.0</vt:lpwstr>
  </property>
  <property fmtid="{D5CDD505-2E9C-101B-9397-08002B2CF9AE}" pid="14" name="CrTitle">
    <vt:lpwstr>Corrections on eventD1/D2 and condEventD1/D2/T1</vt:lpwstr>
  </property>
  <property fmtid="{D5CDD505-2E9C-101B-9397-08002B2CF9AE}" pid="15" name="SourceIfWg">
    <vt:lpwstr>Samsung</vt:lpwstr>
  </property>
  <property fmtid="{D5CDD505-2E9C-101B-9397-08002B2CF9AE}" pid="16" name="SourceIfTsg">
    <vt:lpwstr/>
  </property>
  <property fmtid="{D5CDD505-2E9C-101B-9397-08002B2CF9AE}" pid="17" name="RelatedWis">
    <vt:lpwstr>NR_NTN_solutions, NR_NTN_enh-Core</vt:lpwstr>
  </property>
  <property fmtid="{D5CDD505-2E9C-101B-9397-08002B2CF9AE}" pid="18" name="Cat">
    <vt:lpwstr>F</vt:lpwstr>
  </property>
  <property fmtid="{D5CDD505-2E9C-101B-9397-08002B2CF9AE}" pid="19" name="ResDate">
    <vt:lpwstr>2025-08-14</vt:lpwstr>
  </property>
  <property fmtid="{D5CDD505-2E9C-101B-9397-08002B2CF9AE}" pid="20" name="Release">
    <vt:lpwstr>Rel-18</vt:lpwstr>
  </property>
  <property fmtid="{D5CDD505-2E9C-101B-9397-08002B2CF9AE}" pid="21" name="KSOProductBuildVer">
    <vt:lpwstr>2052-11.8.2.10125</vt:lpwstr>
  </property>
  <property fmtid="{D5CDD505-2E9C-101B-9397-08002B2CF9AE}" pid="22" name="ICV">
    <vt:lpwstr>19589FE997074EC18E6E2504365B844C_13</vt:lpwstr>
  </property>
  <property fmtid="{D5CDD505-2E9C-101B-9397-08002B2CF9AE}" pid="23" name="KSOTemplateDocerSaveRecord">
    <vt:lpwstr>eyJoZGlkIjoiYzgyYWExZDAyNmVmNzhjMmIzOGU2YjllYjc2NDA5NGIiLCJ1c2VySWQiOiIyNTQ2MTIxNDAifQ==</vt:lpwstr>
  </property>
</Properties>
</file>