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7907C" w14:textId="6E161604" w:rsidR="006A42A4" w:rsidRPr="006A42A4" w:rsidRDefault="006A42A4" w:rsidP="006A42A4">
      <w:pPr>
        <w:tabs>
          <w:tab w:val="left" w:pos="1701"/>
          <w:tab w:val="right" w:pos="9639"/>
        </w:tabs>
        <w:rPr>
          <w:rFonts w:ascii="Arial" w:hAnsi="Arial" w:cs="Arial"/>
          <w:b/>
          <w:color w:val="000000"/>
          <w:kern w:val="2"/>
          <w:sz w:val="28"/>
          <w:szCs w:val="28"/>
        </w:rPr>
      </w:pPr>
      <w:r w:rsidRPr="006A42A4">
        <w:rPr>
          <w:rFonts w:ascii="Arial" w:hAnsi="Arial" w:cs="Arial"/>
          <w:b/>
          <w:bCs/>
          <w:sz w:val="28"/>
          <w:szCs w:val="28"/>
        </w:rPr>
        <w:t>3GPP TSG RAN WG2 #131bis</w:t>
      </w:r>
      <w:r w:rsidRPr="006A42A4">
        <w:rPr>
          <w:rFonts w:ascii="Arial" w:hAnsi="Arial" w:cs="Arial"/>
          <w:b/>
          <w:color w:val="000000"/>
          <w:kern w:val="2"/>
          <w:sz w:val="28"/>
          <w:szCs w:val="28"/>
        </w:rPr>
        <w:tab/>
        <w:t>R2-25</w:t>
      </w:r>
      <w:r w:rsidR="00A57196">
        <w:rPr>
          <w:rFonts w:ascii="Arial" w:hAnsi="Arial" w:cs="Arial"/>
          <w:b/>
          <w:color w:val="000000"/>
          <w:kern w:val="2"/>
          <w:sz w:val="28"/>
          <w:szCs w:val="28"/>
        </w:rPr>
        <w:t>0</w:t>
      </w:r>
      <w:r w:rsidR="00E308CF">
        <w:rPr>
          <w:rFonts w:ascii="Arial" w:hAnsi="Arial" w:cs="Arial"/>
          <w:b/>
          <w:color w:val="000000"/>
          <w:kern w:val="2"/>
          <w:sz w:val="28"/>
          <w:szCs w:val="28"/>
        </w:rPr>
        <w:t>xxxx</w:t>
      </w:r>
    </w:p>
    <w:p w14:paraId="264ED06C" w14:textId="77777777" w:rsidR="006A42A4" w:rsidRPr="006A42A4" w:rsidRDefault="006A42A4" w:rsidP="006A42A4">
      <w:pPr>
        <w:tabs>
          <w:tab w:val="center" w:pos="4536"/>
          <w:tab w:val="right" w:pos="9072"/>
        </w:tabs>
        <w:rPr>
          <w:rFonts w:ascii="Arial" w:hAnsi="Arial" w:cs="Arial"/>
          <w:b/>
          <w:bCs/>
          <w:sz w:val="28"/>
        </w:rPr>
      </w:pPr>
      <w:r w:rsidRPr="006A42A4">
        <w:rPr>
          <w:rFonts w:ascii="Arial" w:hAnsi="Arial" w:cs="Arial" w:hint="eastAsia"/>
          <w:b/>
          <w:bCs/>
          <w:sz w:val="28"/>
        </w:rPr>
        <w:t>P</w:t>
      </w:r>
      <w:r w:rsidRPr="006A42A4">
        <w:rPr>
          <w:rFonts w:ascii="Arial" w:hAnsi="Arial" w:cs="Arial"/>
          <w:b/>
          <w:bCs/>
          <w:sz w:val="28"/>
        </w:rPr>
        <w:t>rague, Czech Republic, Oct 13</w:t>
      </w:r>
      <w:r w:rsidRPr="006A42A4">
        <w:rPr>
          <w:rFonts w:ascii="Arial" w:hAnsi="Arial" w:cs="Arial"/>
          <w:b/>
          <w:bCs/>
          <w:sz w:val="28"/>
          <w:vertAlign w:val="superscript"/>
        </w:rPr>
        <w:t>th</w:t>
      </w:r>
      <w:r w:rsidRPr="006A42A4">
        <w:rPr>
          <w:rFonts w:ascii="Arial" w:hAnsi="Arial" w:cs="Arial"/>
          <w:b/>
          <w:bCs/>
          <w:sz w:val="28"/>
        </w:rPr>
        <w:t>-17</w:t>
      </w:r>
      <w:r w:rsidRPr="006A42A4">
        <w:rPr>
          <w:rFonts w:ascii="Arial" w:hAnsi="Arial" w:cs="Arial"/>
          <w:b/>
          <w:bCs/>
          <w:sz w:val="28"/>
          <w:vertAlign w:val="superscript"/>
        </w:rPr>
        <w:t>th</w:t>
      </w:r>
      <w:r w:rsidRPr="006A42A4">
        <w:rPr>
          <w:rFonts w:ascii="Arial" w:hAnsi="Arial" w:cs="Arial"/>
          <w:b/>
          <w:bCs/>
          <w:sz w:val="28"/>
        </w:rPr>
        <w:t>, 2025</w:t>
      </w:r>
    </w:p>
    <w:p w14:paraId="661DD814" w14:textId="4E82ED19" w:rsidR="007D43CA" w:rsidRPr="007D43CA" w:rsidRDefault="006A42A4" w:rsidP="006A42A4">
      <w:pPr>
        <w:tabs>
          <w:tab w:val="left" w:pos="1979"/>
        </w:tabs>
        <w:spacing w:after="180"/>
        <w:rPr>
          <w:b/>
          <w:bCs/>
        </w:rPr>
      </w:pPr>
      <w:r w:rsidRPr="006A42A4">
        <w:rPr>
          <w:b/>
          <w:bCs/>
        </w:rPr>
        <w:t xml:space="preserve"> </w:t>
      </w:r>
    </w:p>
    <w:p w14:paraId="62A6C083" w14:textId="52E12439" w:rsidR="007D43CA" w:rsidRPr="007D43CA" w:rsidRDefault="007D43CA" w:rsidP="007D43CA">
      <w:pPr>
        <w:pStyle w:val="CRCoverPage"/>
        <w:tabs>
          <w:tab w:val="left" w:pos="1985"/>
        </w:tabs>
        <w:rPr>
          <w:rFonts w:cs="Arial"/>
          <w:b/>
          <w:bCs/>
          <w:sz w:val="24"/>
          <w:lang w:eastAsia="ja-JP"/>
        </w:rPr>
      </w:pPr>
      <w:r w:rsidRPr="007D43CA">
        <w:rPr>
          <w:rFonts w:cs="Arial"/>
          <w:b/>
          <w:bCs/>
          <w:sz w:val="24"/>
        </w:rPr>
        <w:t>Agenda item:</w:t>
      </w:r>
      <w:r w:rsidRPr="007D43CA">
        <w:rPr>
          <w:rFonts w:cs="Arial"/>
          <w:b/>
          <w:bCs/>
          <w:sz w:val="24"/>
        </w:rPr>
        <w:tab/>
        <w:t>8.</w:t>
      </w:r>
      <w:r>
        <w:rPr>
          <w:rFonts w:cs="Arial"/>
          <w:b/>
          <w:bCs/>
          <w:sz w:val="24"/>
        </w:rPr>
        <w:t>17</w:t>
      </w:r>
    </w:p>
    <w:p w14:paraId="3234550E" w14:textId="77777777" w:rsidR="007D43CA" w:rsidRPr="007D43CA" w:rsidRDefault="007D43CA" w:rsidP="007D43CA">
      <w:pPr>
        <w:tabs>
          <w:tab w:val="left" w:pos="1985"/>
        </w:tabs>
        <w:spacing w:after="120"/>
        <w:ind w:left="1985" w:hanging="1985"/>
        <w:rPr>
          <w:rFonts w:ascii="Arial" w:hAnsi="Arial" w:cs="Arial"/>
          <w:b/>
          <w:bCs/>
          <w:szCs w:val="20"/>
          <w:lang w:val="en-GB" w:eastAsia="en-US"/>
        </w:rPr>
      </w:pPr>
      <w:r w:rsidRPr="007D43CA">
        <w:rPr>
          <w:rFonts w:ascii="Arial" w:hAnsi="Arial" w:cs="Arial"/>
          <w:b/>
          <w:bCs/>
          <w:szCs w:val="20"/>
          <w:lang w:val="en-GB" w:eastAsia="en-US"/>
        </w:rPr>
        <w:t>Source:</w:t>
      </w:r>
      <w:r w:rsidRPr="007D43CA">
        <w:rPr>
          <w:rFonts w:ascii="Arial" w:hAnsi="Arial" w:cs="Arial"/>
          <w:b/>
          <w:bCs/>
          <w:szCs w:val="20"/>
          <w:lang w:val="en-GB" w:eastAsia="en-US"/>
        </w:rPr>
        <w:tab/>
        <w:t>Samsung</w:t>
      </w:r>
    </w:p>
    <w:p w14:paraId="1CAFD068" w14:textId="1F6652D2" w:rsidR="007D43CA" w:rsidRPr="007D43CA" w:rsidRDefault="007D43CA" w:rsidP="007D43CA">
      <w:pPr>
        <w:tabs>
          <w:tab w:val="left" w:pos="1985"/>
        </w:tabs>
        <w:spacing w:after="120"/>
        <w:ind w:left="1985" w:hanging="1985"/>
        <w:rPr>
          <w:rFonts w:ascii="Arial" w:hAnsi="Arial" w:cs="Arial"/>
          <w:b/>
          <w:bCs/>
          <w:szCs w:val="20"/>
          <w:lang w:val="en-GB" w:eastAsia="en-US"/>
        </w:rPr>
      </w:pPr>
      <w:r w:rsidRPr="007D43CA">
        <w:rPr>
          <w:rFonts w:ascii="Arial" w:hAnsi="Arial" w:cs="Arial"/>
          <w:b/>
          <w:bCs/>
          <w:szCs w:val="20"/>
          <w:lang w:val="en-GB" w:eastAsia="en-US"/>
        </w:rPr>
        <w:t>Title:</w:t>
      </w:r>
      <w:r w:rsidRPr="007D43CA">
        <w:rPr>
          <w:rFonts w:ascii="Arial" w:hAnsi="Arial" w:cs="Arial"/>
          <w:b/>
          <w:bCs/>
          <w:szCs w:val="20"/>
          <w:lang w:val="en-GB" w:eastAsia="en-US"/>
        </w:rPr>
        <w:tab/>
      </w:r>
      <w:r>
        <w:rPr>
          <w:rFonts w:ascii="Arial" w:hAnsi="Arial" w:cs="Arial"/>
          <w:b/>
          <w:bCs/>
          <w:lang w:eastAsia="en-US"/>
        </w:rPr>
        <w:t>Way forward on X501</w:t>
      </w:r>
    </w:p>
    <w:p w14:paraId="1FDAE2DA" w14:textId="3079B8E1" w:rsidR="007D43CA" w:rsidRPr="007D43CA" w:rsidRDefault="007D43CA" w:rsidP="007D43CA">
      <w:pPr>
        <w:tabs>
          <w:tab w:val="left" w:pos="1985"/>
        </w:tabs>
        <w:spacing w:after="120"/>
        <w:ind w:left="1985" w:hanging="1985"/>
        <w:rPr>
          <w:rFonts w:ascii="Arial" w:hAnsi="Arial" w:cs="Arial"/>
          <w:b/>
          <w:bCs/>
          <w:szCs w:val="20"/>
          <w:lang w:val="en-GB" w:eastAsia="en-US"/>
        </w:rPr>
      </w:pPr>
      <w:r w:rsidRPr="007D43CA">
        <w:rPr>
          <w:rFonts w:ascii="Arial" w:hAnsi="Arial" w:cs="Arial"/>
          <w:b/>
          <w:bCs/>
          <w:szCs w:val="20"/>
          <w:lang w:val="en-GB" w:eastAsia="en-US"/>
        </w:rPr>
        <w:t>WID/SID:</w:t>
      </w:r>
      <w:r w:rsidRPr="007D43CA">
        <w:rPr>
          <w:rFonts w:ascii="Arial" w:hAnsi="Arial" w:cs="Arial"/>
          <w:b/>
          <w:bCs/>
          <w:szCs w:val="20"/>
          <w:lang w:val="en-GB" w:eastAsia="en-US"/>
        </w:rPr>
        <w:tab/>
      </w:r>
      <w:proofErr w:type="spellStart"/>
      <w:r>
        <w:rPr>
          <w:rFonts w:ascii="Arial" w:hAnsi="Arial" w:cs="Arial"/>
          <w:b/>
          <w:bCs/>
          <w:szCs w:val="20"/>
          <w:lang w:val="en-GB" w:eastAsia="en-US"/>
        </w:rPr>
        <w:t>IoT_NTN_TDD</w:t>
      </w:r>
      <w:proofErr w:type="spellEnd"/>
    </w:p>
    <w:p w14:paraId="2B3D7A19" w14:textId="77777777" w:rsidR="007D43CA" w:rsidRPr="007D43CA" w:rsidRDefault="007D43CA" w:rsidP="007D43CA">
      <w:pPr>
        <w:tabs>
          <w:tab w:val="left" w:pos="1985"/>
        </w:tabs>
        <w:spacing w:after="120"/>
        <w:ind w:left="1985" w:hanging="1985"/>
        <w:rPr>
          <w:rFonts w:ascii="Arial" w:hAnsi="Arial" w:cs="Arial"/>
          <w:b/>
          <w:bCs/>
          <w:szCs w:val="20"/>
          <w:lang w:val="en-GB" w:eastAsia="en-US"/>
        </w:rPr>
      </w:pPr>
      <w:r w:rsidRPr="007D43CA">
        <w:rPr>
          <w:rFonts w:ascii="Arial" w:hAnsi="Arial" w:cs="Arial"/>
          <w:b/>
          <w:bCs/>
          <w:szCs w:val="20"/>
          <w:lang w:val="en-GB" w:eastAsia="en-US"/>
        </w:rPr>
        <w:t>Document for:</w:t>
      </w:r>
      <w:r w:rsidRPr="007D43CA">
        <w:rPr>
          <w:rFonts w:ascii="Arial" w:hAnsi="Arial" w:cs="Arial"/>
          <w:b/>
          <w:bCs/>
          <w:szCs w:val="20"/>
          <w:lang w:val="en-GB" w:eastAsia="en-US"/>
        </w:rPr>
        <w:tab/>
        <w:t>Discussion and Decision</w:t>
      </w:r>
    </w:p>
    <w:p w14:paraId="7582C08E" w14:textId="77777777" w:rsidR="006A42A4" w:rsidRPr="006A42A4" w:rsidRDefault="006A42A4" w:rsidP="006A42A4">
      <w:pPr>
        <w:keepNext/>
        <w:keepLines/>
        <w:numPr>
          <w:ilvl w:val="0"/>
          <w:numId w:val="1"/>
        </w:numPr>
        <w:pBdr>
          <w:top w:val="single" w:sz="12" w:space="3" w:color="auto"/>
        </w:pBdr>
        <w:overflowPunct w:val="0"/>
        <w:autoSpaceDE w:val="0"/>
        <w:autoSpaceDN w:val="0"/>
        <w:adjustRightInd w:val="0"/>
        <w:spacing w:before="240" w:after="180" w:line="288" w:lineRule="auto"/>
        <w:jc w:val="both"/>
        <w:textAlignment w:val="baseline"/>
        <w:outlineLvl w:val="0"/>
        <w:rPr>
          <w:rFonts w:ascii="Arial" w:hAnsi="Arial" w:cs="Arial"/>
          <w:sz w:val="36"/>
          <w:szCs w:val="36"/>
          <w:lang w:val="en-GB"/>
        </w:rPr>
      </w:pPr>
      <w:bookmarkStart w:id="0" w:name="_Ref165266342"/>
      <w:r w:rsidRPr="006A42A4">
        <w:rPr>
          <w:rFonts w:ascii="Arial" w:hAnsi="Arial" w:cs="Arial"/>
          <w:sz w:val="36"/>
          <w:szCs w:val="36"/>
          <w:lang w:val="en-GB"/>
        </w:rPr>
        <w:t>Introduction</w:t>
      </w:r>
      <w:bookmarkEnd w:id="0"/>
    </w:p>
    <w:p w14:paraId="3421F309" w14:textId="47849D2D" w:rsidR="006A42A4" w:rsidRDefault="007D43CA" w:rsidP="006A42A4">
      <w:pPr>
        <w:jc w:val="both"/>
        <w:rPr>
          <w:rFonts w:ascii="Times New Roman" w:hAnsi="Times New Roman" w:cs="Times New Roman"/>
          <w:sz w:val="20"/>
        </w:rPr>
      </w:pPr>
      <w:r>
        <w:rPr>
          <w:rFonts w:ascii="Times New Roman" w:hAnsi="Times New Roman" w:cs="Times New Roman"/>
          <w:sz w:val="20"/>
        </w:rPr>
        <w:t xml:space="preserve">This discussion is for: </w:t>
      </w:r>
    </w:p>
    <w:p w14:paraId="321823F5" w14:textId="77777777" w:rsidR="007D43CA" w:rsidRDefault="007D43CA" w:rsidP="007D43CA">
      <w:pPr>
        <w:pStyle w:val="EmailDiscussion"/>
      </w:pPr>
      <w:r>
        <w:t>[AT131bis][309][</w:t>
      </w:r>
      <w:proofErr w:type="spellStart"/>
      <w:r>
        <w:t>IoT</w:t>
      </w:r>
      <w:proofErr w:type="spellEnd"/>
      <w:r>
        <w:t xml:space="preserve"> NTN TDD] </w:t>
      </w:r>
      <w:proofErr w:type="spellStart"/>
      <w:r>
        <w:t>radioFrameoffset</w:t>
      </w:r>
      <w:proofErr w:type="spellEnd"/>
      <w:r>
        <w:t xml:space="preserve"> per cell (Samsung)</w:t>
      </w:r>
    </w:p>
    <w:p w14:paraId="63282F6A" w14:textId="77777777" w:rsidR="007D43CA" w:rsidRDefault="007D43CA" w:rsidP="007D43CA">
      <w:pPr>
        <w:pStyle w:val="EmailDiscussion2"/>
      </w:pPr>
      <w:r w:rsidRPr="00A83177">
        <w:tab/>
        <w:t>Scope:</w:t>
      </w:r>
      <w:r>
        <w:t xml:space="preserve"> Discuss how to implement </w:t>
      </w:r>
      <w:proofErr w:type="spellStart"/>
      <w:r>
        <w:t>r</w:t>
      </w:r>
      <w:r w:rsidRPr="000B18F6">
        <w:t>adioFrameoffset</w:t>
      </w:r>
      <w:proofErr w:type="spellEnd"/>
      <w:r>
        <w:t xml:space="preserve"> per cell</w:t>
      </w:r>
    </w:p>
    <w:p w14:paraId="17AFE54E" w14:textId="77777777" w:rsidR="007D43CA" w:rsidRDefault="007D43CA" w:rsidP="007D43CA">
      <w:pPr>
        <w:pStyle w:val="EmailDiscussion2"/>
      </w:pPr>
      <w:r>
        <w:tab/>
        <w:t>Intended outcome:</w:t>
      </w:r>
      <w:r w:rsidRPr="00A83177">
        <w:t xml:space="preserve"> summary of the offline discussion </w:t>
      </w:r>
      <w:r>
        <w:t xml:space="preserve">(in </w:t>
      </w:r>
      <w:r w:rsidRPr="001373A7">
        <w:t>R2-250</w:t>
      </w:r>
      <w:r>
        <w:t>7778)</w:t>
      </w:r>
    </w:p>
    <w:p w14:paraId="51FC951C" w14:textId="77777777" w:rsidR="007D43CA" w:rsidRPr="008568E5" w:rsidRDefault="007D43CA" w:rsidP="007D43CA">
      <w:pPr>
        <w:pStyle w:val="EmailDiscussion2"/>
      </w:pPr>
      <w:r w:rsidRPr="00A83177">
        <w:tab/>
        <w:t xml:space="preserve">Deadline for </w:t>
      </w:r>
      <w:r>
        <w:t>offline discussion summary: Friday 2025-10-17 09:00</w:t>
      </w:r>
    </w:p>
    <w:p w14:paraId="15756608" w14:textId="040ACC96" w:rsidR="006A42A4" w:rsidRPr="006A42A4" w:rsidRDefault="006A42A4" w:rsidP="006A42A4">
      <w:pPr>
        <w:jc w:val="both"/>
        <w:rPr>
          <w:rFonts w:ascii="Times New Roman" w:hAnsi="Times New Roman" w:cs="Times New Roman"/>
          <w:sz w:val="20"/>
        </w:rPr>
      </w:pPr>
    </w:p>
    <w:p w14:paraId="1E558B96" w14:textId="049A80FE" w:rsidR="006A42A4" w:rsidRPr="007D43CA" w:rsidRDefault="006A42A4" w:rsidP="006A42A4">
      <w:pPr>
        <w:keepNext/>
        <w:keepLines/>
        <w:numPr>
          <w:ilvl w:val="0"/>
          <w:numId w:val="1"/>
        </w:numPr>
        <w:pBdr>
          <w:top w:val="single" w:sz="12" w:space="3" w:color="auto"/>
        </w:pBdr>
        <w:overflowPunct w:val="0"/>
        <w:autoSpaceDE w:val="0"/>
        <w:autoSpaceDN w:val="0"/>
        <w:adjustRightInd w:val="0"/>
        <w:spacing w:before="240" w:after="180" w:line="288" w:lineRule="auto"/>
        <w:jc w:val="both"/>
        <w:textAlignment w:val="baseline"/>
        <w:outlineLvl w:val="0"/>
        <w:rPr>
          <w:rFonts w:ascii="Times New Roman" w:hAnsi="Times New Roman" w:cs="Times New Roman"/>
          <w:sz w:val="36"/>
          <w:szCs w:val="36"/>
          <w:lang w:val="en-GB"/>
        </w:rPr>
      </w:pPr>
      <w:r w:rsidRPr="006A42A4">
        <w:rPr>
          <w:rFonts w:ascii="Times New Roman" w:hAnsi="Times New Roman" w:cs="Times New Roman"/>
          <w:sz w:val="36"/>
          <w:szCs w:val="36"/>
          <w:lang w:val="en-GB"/>
        </w:rPr>
        <w:t>Discussion</w:t>
      </w:r>
    </w:p>
    <w:p w14:paraId="27967579" w14:textId="18A0348E" w:rsidR="00E308CF" w:rsidRDefault="00E308CF" w:rsidP="006A42A4">
      <w:pPr>
        <w:jc w:val="both"/>
        <w:rPr>
          <w:rFonts w:ascii="Times New Roman" w:hAnsi="Times New Roman" w:cs="Times New Roman"/>
          <w:sz w:val="20"/>
        </w:rPr>
      </w:pPr>
    </w:p>
    <w:p w14:paraId="3E83603F" w14:textId="77777777" w:rsidR="00FD1304" w:rsidRDefault="00E308CF" w:rsidP="006A42A4">
      <w:pPr>
        <w:jc w:val="both"/>
        <w:rPr>
          <w:rFonts w:ascii="Times New Roman" w:hAnsi="Times New Roman" w:cs="Times New Roman"/>
          <w:sz w:val="20"/>
        </w:rPr>
      </w:pPr>
      <w:r>
        <w:rPr>
          <w:rFonts w:ascii="Times New Roman" w:hAnsi="Times New Roman" w:cs="Times New Roman"/>
          <w:sz w:val="20"/>
        </w:rPr>
        <w:t xml:space="preserve">In </w:t>
      </w:r>
      <w:proofErr w:type="spellStart"/>
      <w:r>
        <w:rPr>
          <w:rFonts w:ascii="Times New Roman" w:hAnsi="Times New Roman" w:cs="Times New Roman"/>
          <w:sz w:val="20"/>
        </w:rPr>
        <w:t>IoT</w:t>
      </w:r>
      <w:proofErr w:type="spellEnd"/>
      <w:r>
        <w:rPr>
          <w:rFonts w:ascii="Times New Roman" w:hAnsi="Times New Roman" w:cs="Times New Roman"/>
          <w:sz w:val="20"/>
        </w:rPr>
        <w:t xml:space="preserve"> NTN, for idle mode cell reselection, the satellite ID is defined per frequency</w:t>
      </w:r>
      <w:r w:rsidR="00FD1304">
        <w:rPr>
          <w:rFonts w:ascii="Times New Roman" w:hAnsi="Times New Roman" w:cs="Times New Roman"/>
          <w:sz w:val="20"/>
        </w:rPr>
        <w:t xml:space="preserve"> as seen in SIB3-NB and SIB5-NB:</w:t>
      </w:r>
    </w:p>
    <w:p w14:paraId="33201C6E" w14:textId="18312432" w:rsidR="00FD1304" w:rsidRDefault="00FD1304" w:rsidP="006A42A4">
      <w:pPr>
        <w:jc w:val="both"/>
        <w:rPr>
          <w:rFonts w:ascii="Times New Roman" w:hAnsi="Times New Roman" w:cs="Times New Roman"/>
          <w:sz w:val="20"/>
        </w:rPr>
      </w:pPr>
    </w:p>
    <w:p w14:paraId="3046621D" w14:textId="746FE178" w:rsidR="00FD1304" w:rsidRDefault="00FD1304" w:rsidP="006A42A4">
      <w:pPr>
        <w:jc w:val="both"/>
        <w:rPr>
          <w:rFonts w:ascii="Times New Roman" w:hAnsi="Times New Roman" w:cs="Times New Roman"/>
          <w:sz w:val="20"/>
        </w:rPr>
      </w:pPr>
      <w:r w:rsidRPr="00FD1304">
        <w:rPr>
          <w:rFonts w:ascii="Times New Roman" w:hAnsi="Times New Roman" w:cs="Times New Roman"/>
          <w:noProof/>
          <w:sz w:val="20"/>
          <w:lang w:val="en-GB"/>
        </w:rPr>
        <w:drawing>
          <wp:inline distT="0" distB="0" distL="0" distR="0" wp14:anchorId="4ED04BD2" wp14:editId="38FD5874">
            <wp:extent cx="6120765" cy="1452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1452880"/>
                    </a:xfrm>
                    <a:prstGeom prst="rect">
                      <a:avLst/>
                    </a:prstGeom>
                  </pic:spPr>
                </pic:pic>
              </a:graphicData>
            </a:graphic>
          </wp:inline>
        </w:drawing>
      </w:r>
    </w:p>
    <w:p w14:paraId="0329A817" w14:textId="0C88C4EE" w:rsidR="00FD1304" w:rsidRDefault="00FD1304" w:rsidP="006A42A4">
      <w:pPr>
        <w:jc w:val="both"/>
        <w:rPr>
          <w:rFonts w:ascii="Times New Roman" w:hAnsi="Times New Roman" w:cs="Times New Roman"/>
          <w:sz w:val="20"/>
        </w:rPr>
      </w:pPr>
    </w:p>
    <w:p w14:paraId="75F79408" w14:textId="24BE588C" w:rsidR="00FD1304" w:rsidRDefault="00EC6097" w:rsidP="006A42A4">
      <w:pPr>
        <w:jc w:val="both"/>
        <w:rPr>
          <w:rFonts w:ascii="Times New Roman" w:hAnsi="Times New Roman" w:cs="Times New Roman"/>
          <w:sz w:val="20"/>
        </w:rPr>
      </w:pPr>
      <w:r w:rsidRPr="00EC6097">
        <w:rPr>
          <w:rFonts w:ascii="Times New Roman" w:hAnsi="Times New Roman" w:cs="Times New Roman"/>
          <w:noProof/>
          <w:sz w:val="20"/>
          <w:lang w:val="en-GB"/>
        </w:rPr>
        <w:drawing>
          <wp:inline distT="0" distB="0" distL="0" distR="0" wp14:anchorId="3557BFD0" wp14:editId="442DD55F">
            <wp:extent cx="6120765" cy="2879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2879725"/>
                    </a:xfrm>
                    <a:prstGeom prst="rect">
                      <a:avLst/>
                    </a:prstGeom>
                  </pic:spPr>
                </pic:pic>
              </a:graphicData>
            </a:graphic>
          </wp:inline>
        </w:drawing>
      </w:r>
    </w:p>
    <w:p w14:paraId="2328B0E7" w14:textId="77777777" w:rsidR="00FD1304" w:rsidRDefault="00FD1304" w:rsidP="006A42A4">
      <w:pPr>
        <w:jc w:val="both"/>
        <w:rPr>
          <w:rFonts w:ascii="Times New Roman" w:hAnsi="Times New Roman" w:cs="Times New Roman"/>
          <w:sz w:val="20"/>
        </w:rPr>
      </w:pPr>
    </w:p>
    <w:p w14:paraId="7170ACA1" w14:textId="77777777" w:rsidR="00EC6097" w:rsidRDefault="00EC6097" w:rsidP="006A42A4">
      <w:pPr>
        <w:jc w:val="both"/>
        <w:rPr>
          <w:rFonts w:ascii="Times New Roman" w:hAnsi="Times New Roman" w:cs="Times New Roman"/>
          <w:sz w:val="20"/>
        </w:rPr>
      </w:pPr>
    </w:p>
    <w:p w14:paraId="7E6F614B" w14:textId="412CF99E" w:rsidR="00EC6097" w:rsidRPr="00EC6097" w:rsidRDefault="00E308CF" w:rsidP="006A42A4">
      <w:pPr>
        <w:jc w:val="both"/>
        <w:rPr>
          <w:rFonts w:ascii="Times New Roman" w:hAnsi="Times New Roman" w:cs="Times New Roman"/>
          <w:sz w:val="20"/>
        </w:rPr>
      </w:pPr>
      <w:r>
        <w:rPr>
          <w:rFonts w:ascii="Times New Roman" w:hAnsi="Times New Roman" w:cs="Times New Roman"/>
          <w:sz w:val="20"/>
        </w:rPr>
        <w:t>This is used for the UE to search for cells</w:t>
      </w:r>
      <w:r w:rsidR="00FD1304">
        <w:rPr>
          <w:rFonts w:ascii="Times New Roman" w:hAnsi="Times New Roman" w:cs="Times New Roman"/>
          <w:sz w:val="20"/>
        </w:rPr>
        <w:t xml:space="preserve"> </w:t>
      </w:r>
      <w:r>
        <w:rPr>
          <w:rFonts w:ascii="Times New Roman" w:hAnsi="Times New Roman" w:cs="Times New Roman"/>
          <w:sz w:val="20"/>
        </w:rPr>
        <w:t xml:space="preserve">using pre-compensation based on matching list elements in </w:t>
      </w:r>
      <w:proofErr w:type="spellStart"/>
      <w:r>
        <w:rPr>
          <w:rFonts w:ascii="Times New Roman" w:hAnsi="Times New Roman" w:cs="Times New Roman"/>
          <w:sz w:val="20"/>
        </w:rPr>
        <w:t>NeighSatelliteInfoList</w:t>
      </w:r>
      <w:proofErr w:type="spellEnd"/>
      <w:r>
        <w:rPr>
          <w:rFonts w:ascii="Times New Roman" w:hAnsi="Times New Roman" w:cs="Times New Roman"/>
          <w:sz w:val="20"/>
        </w:rPr>
        <w:t xml:space="preserve"> with matching satellite IDs.</w:t>
      </w:r>
      <w:r w:rsidR="001C0D6E">
        <w:rPr>
          <w:rFonts w:ascii="Times New Roman" w:hAnsi="Times New Roman" w:cs="Times New Roman"/>
          <w:sz w:val="20"/>
        </w:rPr>
        <w:t xml:space="preserve"> In other words,</w:t>
      </w:r>
      <w:r w:rsidR="00FD1304">
        <w:rPr>
          <w:rFonts w:ascii="Times New Roman" w:hAnsi="Times New Roman" w:cs="Times New Roman"/>
          <w:sz w:val="20"/>
        </w:rPr>
        <w:t xml:space="preserve"> as opposed to NR NTN, </w:t>
      </w:r>
      <w:r w:rsidR="000174E9">
        <w:rPr>
          <w:rFonts w:ascii="Times New Roman" w:hAnsi="Times New Roman" w:cs="Times New Roman"/>
          <w:sz w:val="20"/>
        </w:rPr>
        <w:t xml:space="preserve">the </w:t>
      </w:r>
      <w:proofErr w:type="spellStart"/>
      <w:r w:rsidR="000174E9">
        <w:rPr>
          <w:rFonts w:ascii="Times New Roman" w:hAnsi="Times New Roman" w:cs="Times New Roman"/>
          <w:sz w:val="20"/>
        </w:rPr>
        <w:t>signalling</w:t>
      </w:r>
      <w:proofErr w:type="spellEnd"/>
      <w:r w:rsidR="000174E9">
        <w:rPr>
          <w:rFonts w:ascii="Times New Roman" w:hAnsi="Times New Roman" w:cs="Times New Roman"/>
          <w:sz w:val="20"/>
        </w:rPr>
        <w:t xml:space="preserve"> design does not</w:t>
      </w:r>
      <w:r w:rsidR="00FD1304">
        <w:rPr>
          <w:rFonts w:ascii="Times New Roman" w:hAnsi="Times New Roman" w:cs="Times New Roman"/>
          <w:sz w:val="20"/>
        </w:rPr>
        <w:t xml:space="preserve"> configure satellite IDs with PCIs in </w:t>
      </w:r>
      <w:r w:rsidR="00EC6097">
        <w:rPr>
          <w:rFonts w:ascii="Times New Roman" w:hAnsi="Times New Roman" w:cs="Times New Roman"/>
          <w:sz w:val="20"/>
        </w:rPr>
        <w:t>NB-</w:t>
      </w:r>
      <w:proofErr w:type="spellStart"/>
      <w:r w:rsidR="00EC6097">
        <w:rPr>
          <w:rFonts w:ascii="Times New Roman" w:hAnsi="Times New Roman" w:cs="Times New Roman"/>
          <w:sz w:val="20"/>
        </w:rPr>
        <w:t>IoT</w:t>
      </w:r>
      <w:proofErr w:type="spellEnd"/>
      <w:r w:rsidR="00EC6097">
        <w:rPr>
          <w:rFonts w:ascii="Times New Roman" w:hAnsi="Times New Roman" w:cs="Times New Roman"/>
          <w:sz w:val="20"/>
        </w:rPr>
        <w:t xml:space="preserve"> NTN</w:t>
      </w:r>
      <w:r w:rsidR="00FD1304">
        <w:rPr>
          <w:rFonts w:ascii="Times New Roman" w:hAnsi="Times New Roman" w:cs="Times New Roman"/>
          <w:sz w:val="20"/>
        </w:rPr>
        <w:t>.</w:t>
      </w:r>
      <w:r w:rsidR="00EC6097">
        <w:rPr>
          <w:rFonts w:ascii="Times New Roman" w:hAnsi="Times New Roman" w:cs="Times New Roman"/>
          <w:sz w:val="20"/>
        </w:rPr>
        <w:t xml:space="preserve"> This is natural as indicating specific cells for cell reselection is optional and not the baseline for perform cell reselection. It has occasionally been discussed to introduce per-cell satellite ID </w:t>
      </w:r>
      <w:proofErr w:type="spellStart"/>
      <w:r w:rsidR="00EC6097">
        <w:rPr>
          <w:rFonts w:ascii="Times New Roman" w:hAnsi="Times New Roman" w:cs="Times New Roman"/>
          <w:sz w:val="20"/>
        </w:rPr>
        <w:t>signalling</w:t>
      </w:r>
      <w:proofErr w:type="spellEnd"/>
      <w:r w:rsidR="00EC6097">
        <w:rPr>
          <w:rFonts w:ascii="Times New Roman" w:hAnsi="Times New Roman" w:cs="Times New Roman"/>
          <w:sz w:val="20"/>
        </w:rPr>
        <w:t xml:space="preserve"> in in </w:t>
      </w:r>
      <w:proofErr w:type="spellStart"/>
      <w:r w:rsidR="00EC6097">
        <w:rPr>
          <w:rFonts w:ascii="Times New Roman" w:hAnsi="Times New Roman" w:cs="Times New Roman"/>
          <w:sz w:val="20"/>
        </w:rPr>
        <w:t>IoT</w:t>
      </w:r>
      <w:proofErr w:type="spellEnd"/>
      <w:r w:rsidR="00EC6097">
        <w:rPr>
          <w:rFonts w:ascii="Times New Roman" w:hAnsi="Times New Roman" w:cs="Times New Roman"/>
          <w:sz w:val="20"/>
        </w:rPr>
        <w:t xml:space="preserve"> NTN, but it has not been agreed. </w:t>
      </w:r>
    </w:p>
    <w:p w14:paraId="7A232626" w14:textId="425D37C8" w:rsidR="00E308CF" w:rsidRDefault="00E308CF" w:rsidP="006A42A4">
      <w:pPr>
        <w:jc w:val="both"/>
        <w:rPr>
          <w:rFonts w:ascii="Times New Roman" w:hAnsi="Times New Roman" w:cs="Times New Roman"/>
          <w:sz w:val="20"/>
        </w:rPr>
      </w:pPr>
    </w:p>
    <w:p w14:paraId="0D31D883" w14:textId="08079530" w:rsidR="00E308CF" w:rsidRDefault="00EC6097" w:rsidP="006A42A4">
      <w:pPr>
        <w:jc w:val="both"/>
        <w:rPr>
          <w:rFonts w:ascii="Times New Roman" w:hAnsi="Times New Roman" w:cs="Times New Roman"/>
          <w:sz w:val="20"/>
        </w:rPr>
      </w:pPr>
      <w:r>
        <w:rPr>
          <w:rFonts w:ascii="Times New Roman" w:hAnsi="Times New Roman" w:cs="Times New Roman"/>
          <w:sz w:val="20"/>
        </w:rPr>
        <w:t xml:space="preserve">The following was agreed: </w:t>
      </w:r>
    </w:p>
    <w:tbl>
      <w:tblPr>
        <w:tblStyle w:val="TableGrid"/>
        <w:tblW w:w="0" w:type="auto"/>
        <w:tblLook w:val="04A0" w:firstRow="1" w:lastRow="0" w:firstColumn="1" w:lastColumn="0" w:noHBand="0" w:noVBand="1"/>
      </w:tblPr>
      <w:tblGrid>
        <w:gridCol w:w="9629"/>
      </w:tblGrid>
      <w:tr w:rsidR="007D43CA" w14:paraId="1563AF57" w14:textId="77777777" w:rsidTr="007D43CA">
        <w:tc>
          <w:tcPr>
            <w:tcW w:w="9629" w:type="dxa"/>
          </w:tcPr>
          <w:p w14:paraId="77067193" w14:textId="77777777" w:rsidR="007D43CA" w:rsidRDefault="007D43CA" w:rsidP="007D43CA">
            <w:pPr>
              <w:pStyle w:val="Doc-title"/>
            </w:pPr>
            <w:r w:rsidRPr="00A016D5">
              <w:t>R2-2507674</w:t>
            </w:r>
            <w:r>
              <w:tab/>
              <w:t>Discussion on the RIL X501 (radioFrameOffset-r19) for IoT NTN TDD</w:t>
            </w:r>
            <w:r>
              <w:tab/>
              <w:t>Beijing Xiaomi Electronics</w:t>
            </w:r>
            <w:r>
              <w:tab/>
              <w:t>discussion</w:t>
            </w:r>
            <w:r>
              <w:tab/>
              <w:t>Rel-19</w:t>
            </w:r>
            <w:r>
              <w:tab/>
              <w:t>IoT_NTN_TDD-Core</w:t>
            </w:r>
          </w:p>
          <w:p w14:paraId="4D4001CC" w14:textId="77777777" w:rsidR="007D43CA" w:rsidRDefault="007D43CA" w:rsidP="007D43CA">
            <w:pPr>
              <w:pStyle w:val="Comments"/>
            </w:pPr>
            <w:r>
              <w:t>Proposal 1: The radioFrameoffset-r19 should be configured per cell rather than per satellite.</w:t>
            </w:r>
          </w:p>
          <w:p w14:paraId="2B91D071" w14:textId="77777777" w:rsidR="007D43CA" w:rsidRDefault="007D43CA" w:rsidP="007D43CA">
            <w:pPr>
              <w:pStyle w:val="Agreement"/>
            </w:pPr>
            <w:r>
              <w:t>The radioFrameoffset-r19 should be configured per cell rather than per satellite.</w:t>
            </w:r>
          </w:p>
          <w:p w14:paraId="13F65705" w14:textId="77777777" w:rsidR="007D43CA" w:rsidRPr="000F3947" w:rsidRDefault="007D43CA" w:rsidP="007D43CA">
            <w:pPr>
              <w:pStyle w:val="Agreement"/>
              <w:rPr>
                <w:lang w:eastAsia="zh-CN"/>
              </w:rPr>
            </w:pPr>
            <w:r>
              <w:t>Continue in offline 309 to discuss how to implement this</w:t>
            </w:r>
          </w:p>
          <w:p w14:paraId="6C7517BB" w14:textId="77777777" w:rsidR="007D43CA" w:rsidRDefault="007D43CA" w:rsidP="007D43CA">
            <w:pPr>
              <w:pStyle w:val="Comments"/>
            </w:pPr>
            <w:r>
              <w:t xml:space="preserve">Proposal 2: The </w:t>
            </w:r>
            <w:proofErr w:type="spellStart"/>
            <w:r>
              <w:t>radioFrameoffset</w:t>
            </w:r>
            <w:proofErr w:type="spellEnd"/>
            <w:r>
              <w:t xml:space="preserve"> should be included in SIB4-NB and SIB5-NB respectively.</w:t>
            </w:r>
          </w:p>
          <w:p w14:paraId="631C549F" w14:textId="77777777" w:rsidR="007D43CA" w:rsidRDefault="007D43CA" w:rsidP="007D43CA">
            <w:pPr>
              <w:pStyle w:val="Agreement"/>
            </w:pPr>
            <w:r>
              <w:t xml:space="preserve">The </w:t>
            </w:r>
            <w:proofErr w:type="spellStart"/>
            <w:r>
              <w:t>radioFrameoffset</w:t>
            </w:r>
            <w:proofErr w:type="spellEnd"/>
            <w:r>
              <w:t xml:space="preserve"> should be included in SIB4-NB and SIB5-NB respectively.</w:t>
            </w:r>
          </w:p>
          <w:p w14:paraId="50E742FC" w14:textId="77777777" w:rsidR="007D43CA" w:rsidRDefault="007D43CA" w:rsidP="007D43CA">
            <w:pPr>
              <w:pStyle w:val="Comments"/>
            </w:pPr>
            <w:r>
              <w:t>Proposal 3: The provided TP can be considered.</w:t>
            </w:r>
          </w:p>
          <w:p w14:paraId="1EA75B3B" w14:textId="77777777" w:rsidR="007D43CA" w:rsidRDefault="007D43CA" w:rsidP="006A42A4">
            <w:pPr>
              <w:jc w:val="both"/>
              <w:rPr>
                <w:rFonts w:ascii="Times New Roman" w:hAnsi="Times New Roman" w:cs="Times New Roman"/>
                <w:sz w:val="20"/>
              </w:rPr>
            </w:pPr>
          </w:p>
        </w:tc>
      </w:tr>
    </w:tbl>
    <w:p w14:paraId="78979DBA" w14:textId="13AC1894" w:rsidR="00EC6097" w:rsidRDefault="00EC6097" w:rsidP="006A42A4">
      <w:pPr>
        <w:jc w:val="both"/>
        <w:rPr>
          <w:rFonts w:ascii="Times New Roman" w:hAnsi="Times New Roman" w:cs="Times New Roman"/>
          <w:sz w:val="20"/>
        </w:rPr>
      </w:pPr>
    </w:p>
    <w:p w14:paraId="2C7EAD1E" w14:textId="7074A5A1" w:rsidR="007D6C24" w:rsidRDefault="00EC6097" w:rsidP="006A42A4">
      <w:pPr>
        <w:jc w:val="both"/>
        <w:rPr>
          <w:rFonts w:ascii="Times New Roman" w:hAnsi="Times New Roman" w:cs="Times New Roman"/>
          <w:sz w:val="20"/>
        </w:rPr>
      </w:pPr>
      <w:r>
        <w:rPr>
          <w:rFonts w:ascii="Times New Roman" w:hAnsi="Times New Roman" w:cs="Times New Roman"/>
          <w:sz w:val="20"/>
        </w:rPr>
        <w:t>The issue with the suggested design</w:t>
      </w:r>
      <w:r w:rsidR="0075456B">
        <w:rPr>
          <w:rFonts w:ascii="Times New Roman" w:hAnsi="Times New Roman" w:cs="Times New Roman"/>
          <w:sz w:val="20"/>
        </w:rPr>
        <w:t xml:space="preserve"> in R2-2507674</w:t>
      </w:r>
      <w:r>
        <w:rPr>
          <w:rFonts w:ascii="Times New Roman" w:hAnsi="Times New Roman" w:cs="Times New Roman"/>
          <w:sz w:val="20"/>
        </w:rPr>
        <w:t xml:space="preserve"> is that the UE would only be given the radio frame offset for a specific PCI. This would likely not be useful unless the UE is also provided with th</w:t>
      </w:r>
      <w:r w:rsidR="00510000">
        <w:rPr>
          <w:rFonts w:ascii="Times New Roman" w:hAnsi="Times New Roman" w:cs="Times New Roman"/>
          <w:sz w:val="20"/>
        </w:rPr>
        <w:t>e ephemeris, which is used to i</w:t>
      </w:r>
      <w:r>
        <w:rPr>
          <w:rFonts w:ascii="Times New Roman" w:hAnsi="Times New Roman" w:cs="Times New Roman"/>
          <w:sz w:val="20"/>
        </w:rPr>
        <w:t xml:space="preserve">dentify </w:t>
      </w:r>
      <w:r w:rsidR="00510000">
        <w:rPr>
          <w:rFonts w:ascii="Times New Roman" w:hAnsi="Times New Roman" w:cs="Times New Roman"/>
          <w:sz w:val="20"/>
        </w:rPr>
        <w:t>time and frequency offset for a specific cell. The UE could potentially use the satellite IDs provided in SIB3-NB and SIB5-NB, but this means that the UE would have to search all of the ephemeris for a specific PCI at a specific frequency.</w:t>
      </w:r>
      <w:r w:rsidR="000F2D99">
        <w:rPr>
          <w:rFonts w:ascii="Times New Roman" w:hAnsi="Times New Roman" w:cs="Times New Roman"/>
          <w:sz w:val="20"/>
        </w:rPr>
        <w:t xml:space="preserve"> Also, the idle mode </w:t>
      </w:r>
      <w:proofErr w:type="spellStart"/>
      <w:r w:rsidR="000F2D99">
        <w:rPr>
          <w:rFonts w:ascii="Times New Roman" w:hAnsi="Times New Roman" w:cs="Times New Roman"/>
          <w:sz w:val="20"/>
        </w:rPr>
        <w:t>neighbour</w:t>
      </w:r>
      <w:proofErr w:type="spellEnd"/>
      <w:r w:rsidR="000F2D99">
        <w:rPr>
          <w:rFonts w:ascii="Times New Roman" w:hAnsi="Times New Roman" w:cs="Times New Roman"/>
          <w:sz w:val="20"/>
        </w:rPr>
        <w:t xml:space="preserve"> cell measurements RAN4 requirements only apply if ephemeris is provided. Therefore, </w:t>
      </w:r>
      <w:r w:rsidR="007E7E5D">
        <w:rPr>
          <w:rFonts w:ascii="Times New Roman" w:hAnsi="Times New Roman" w:cs="Times New Roman"/>
          <w:sz w:val="20"/>
        </w:rPr>
        <w:t>the</w:t>
      </w:r>
      <w:r w:rsidR="000F2D99">
        <w:rPr>
          <w:rFonts w:ascii="Times New Roman" w:hAnsi="Times New Roman" w:cs="Times New Roman"/>
          <w:sz w:val="20"/>
        </w:rPr>
        <w:t xml:space="preserve"> satellite IDs are required. </w:t>
      </w:r>
    </w:p>
    <w:p w14:paraId="660D5B8F" w14:textId="75762F2F" w:rsidR="000F2D99" w:rsidRDefault="000F2D99" w:rsidP="006A42A4">
      <w:pPr>
        <w:jc w:val="both"/>
        <w:rPr>
          <w:rFonts w:ascii="Times New Roman" w:hAnsi="Times New Roman" w:cs="Times New Roman"/>
          <w:sz w:val="20"/>
        </w:rPr>
      </w:pPr>
    </w:p>
    <w:p w14:paraId="51FD06E6" w14:textId="5E49923B" w:rsidR="000F2D99" w:rsidRDefault="0062554E" w:rsidP="006A42A4">
      <w:pPr>
        <w:jc w:val="both"/>
        <w:rPr>
          <w:rFonts w:ascii="Times New Roman" w:hAnsi="Times New Roman" w:cs="Times New Roman"/>
          <w:sz w:val="20"/>
        </w:rPr>
      </w:pPr>
      <w:r>
        <w:rPr>
          <w:rFonts w:ascii="Times New Roman" w:hAnsi="Times New Roman" w:cs="Times New Roman"/>
          <w:sz w:val="20"/>
        </w:rPr>
        <w:t xml:space="preserve">If the intention is to still agree the RIL X501 and for RAN4 requirements to apply, then satellite IDs would be required to be provided if configured per PCI along with the </w:t>
      </w:r>
      <w:proofErr w:type="spellStart"/>
      <w:r w:rsidRPr="00081441">
        <w:rPr>
          <w:rFonts w:ascii="Times New Roman" w:hAnsi="Times New Roman" w:cs="Times New Roman"/>
          <w:i/>
          <w:sz w:val="20"/>
        </w:rPr>
        <w:t>radioFrameOffset</w:t>
      </w:r>
      <w:proofErr w:type="spellEnd"/>
      <w:r>
        <w:rPr>
          <w:rFonts w:ascii="Times New Roman" w:hAnsi="Times New Roman" w:cs="Times New Roman"/>
          <w:sz w:val="20"/>
        </w:rPr>
        <w:t xml:space="preserve">. Since this somewhat breaks with the past </w:t>
      </w:r>
      <w:proofErr w:type="spellStart"/>
      <w:r>
        <w:rPr>
          <w:rFonts w:ascii="Times New Roman" w:hAnsi="Times New Roman" w:cs="Times New Roman"/>
          <w:sz w:val="20"/>
        </w:rPr>
        <w:t>IoT</w:t>
      </w:r>
      <w:proofErr w:type="spellEnd"/>
      <w:r>
        <w:rPr>
          <w:rFonts w:ascii="Times New Roman" w:hAnsi="Times New Roman" w:cs="Times New Roman"/>
          <w:sz w:val="20"/>
        </w:rPr>
        <w:t xml:space="preserve"> NTN RRM configuration, and since satellite ID per PCI has been proposed and rejected in the past, we think that there may be restrictions introduced to only configure the sa</w:t>
      </w:r>
      <w:r w:rsidR="00115CC2">
        <w:rPr>
          <w:rFonts w:ascii="Times New Roman" w:hAnsi="Times New Roman" w:cs="Times New Roman"/>
          <w:sz w:val="20"/>
        </w:rPr>
        <w:t xml:space="preserve">tellite ID for </w:t>
      </w:r>
      <w:proofErr w:type="spellStart"/>
      <w:r w:rsidR="00115CC2">
        <w:rPr>
          <w:rFonts w:ascii="Times New Roman" w:hAnsi="Times New Roman" w:cs="Times New Roman"/>
          <w:sz w:val="20"/>
        </w:rPr>
        <w:t>IoT</w:t>
      </w:r>
      <w:proofErr w:type="spellEnd"/>
      <w:r w:rsidR="00115CC2">
        <w:rPr>
          <w:rFonts w:ascii="Times New Roman" w:hAnsi="Times New Roman" w:cs="Times New Roman"/>
          <w:sz w:val="20"/>
        </w:rPr>
        <w:t xml:space="preserve"> NTN TDD. This restriction can be captured by ensuring that both fields need to be configured together. </w:t>
      </w:r>
      <w:r w:rsidR="003755F9">
        <w:rPr>
          <w:rFonts w:ascii="Times New Roman" w:hAnsi="Times New Roman" w:cs="Times New Roman"/>
          <w:sz w:val="20"/>
        </w:rPr>
        <w:t xml:space="preserve">For this purpose, </w:t>
      </w:r>
      <w:del w:id="1" w:author="Jonas Sedin (Samsung)" w:date="2025-10-16T14:34:00Z">
        <w:r w:rsidR="003755F9" w:rsidDel="00244F04">
          <w:rPr>
            <w:rFonts w:ascii="Times New Roman" w:hAnsi="Times New Roman" w:cs="Times New Roman"/>
            <w:sz w:val="20"/>
          </w:rPr>
          <w:delText>there are two options in Annex.</w:delText>
        </w:r>
      </w:del>
      <w:ins w:id="2" w:author="Jonas Sedin (Samsung)" w:date="2025-10-16T14:34:00Z">
        <w:r w:rsidR="00244F04">
          <w:rPr>
            <w:rFonts w:ascii="Times New Roman" w:hAnsi="Times New Roman" w:cs="Times New Roman"/>
            <w:sz w:val="20"/>
          </w:rPr>
          <w:t xml:space="preserve">we have provided an example in the annex. </w:t>
        </w:r>
      </w:ins>
      <w:r w:rsidR="003755F9">
        <w:rPr>
          <w:rFonts w:ascii="Times New Roman" w:hAnsi="Times New Roman" w:cs="Times New Roman"/>
          <w:sz w:val="20"/>
        </w:rPr>
        <w:t xml:space="preserve"> </w:t>
      </w:r>
    </w:p>
    <w:p w14:paraId="0004C229" w14:textId="221BAB2C" w:rsidR="00E308CF" w:rsidRPr="006A42A4" w:rsidRDefault="00E308CF" w:rsidP="006A42A4">
      <w:pPr>
        <w:jc w:val="both"/>
        <w:rPr>
          <w:rFonts w:ascii="Times New Roman" w:hAnsi="Times New Roman" w:cs="Times New Roman"/>
          <w:sz w:val="20"/>
        </w:rPr>
      </w:pPr>
    </w:p>
    <w:p w14:paraId="52D8CE4F" w14:textId="496575FC" w:rsidR="006A42A4" w:rsidRPr="006A42A4" w:rsidRDefault="006A42A4" w:rsidP="006A42A4">
      <w:pPr>
        <w:rPr>
          <w:rFonts w:ascii="Times New Roman" w:hAnsi="Times New Roman" w:cs="Times New Roman"/>
          <w:b/>
          <w:bCs/>
          <w:sz w:val="20"/>
        </w:rPr>
      </w:pPr>
      <w:r w:rsidRPr="006A42A4">
        <w:rPr>
          <w:rFonts w:ascii="Times New Roman" w:hAnsi="Times New Roman" w:cs="Times New Roman"/>
          <w:b/>
          <w:bCs/>
          <w:sz w:val="20"/>
        </w:rPr>
        <w:t xml:space="preserve">Proposal </w:t>
      </w:r>
      <w:r w:rsidRPr="006A42A4">
        <w:rPr>
          <w:rFonts w:ascii="Times New Roman" w:hAnsi="Times New Roman" w:cs="Times New Roman"/>
          <w:b/>
          <w:bCs/>
          <w:sz w:val="20"/>
        </w:rPr>
        <w:fldChar w:fldCharType="begin"/>
      </w:r>
      <w:r w:rsidRPr="006A42A4">
        <w:rPr>
          <w:rFonts w:ascii="Times New Roman" w:hAnsi="Times New Roman" w:cs="Times New Roman"/>
          <w:b/>
          <w:bCs/>
          <w:sz w:val="20"/>
        </w:rPr>
        <w:instrText xml:space="preserve"> SEQ Proposal \* ARABIC </w:instrText>
      </w:r>
      <w:r w:rsidRPr="006A42A4">
        <w:rPr>
          <w:rFonts w:ascii="Times New Roman" w:hAnsi="Times New Roman" w:cs="Times New Roman"/>
          <w:b/>
          <w:bCs/>
          <w:sz w:val="20"/>
        </w:rPr>
        <w:fldChar w:fldCharType="separate"/>
      </w:r>
      <w:r w:rsidRPr="006A42A4">
        <w:rPr>
          <w:rFonts w:ascii="Times New Roman" w:hAnsi="Times New Roman" w:cs="Times New Roman"/>
          <w:b/>
          <w:bCs/>
          <w:sz w:val="20"/>
        </w:rPr>
        <w:t>1</w:t>
      </w:r>
      <w:r w:rsidRPr="006A42A4">
        <w:rPr>
          <w:rFonts w:ascii="Times New Roman" w:hAnsi="Times New Roman" w:cs="Times New Roman"/>
          <w:b/>
          <w:bCs/>
          <w:sz w:val="20"/>
        </w:rPr>
        <w:fldChar w:fldCharType="end"/>
      </w:r>
      <w:r w:rsidRPr="006A42A4">
        <w:rPr>
          <w:rFonts w:ascii="Times New Roman" w:hAnsi="Times New Roman" w:cs="Times New Roman"/>
          <w:b/>
          <w:bCs/>
          <w:sz w:val="20"/>
        </w:rPr>
        <w:t xml:space="preserve">: </w:t>
      </w:r>
      <w:r w:rsidR="0062554E">
        <w:rPr>
          <w:rFonts w:ascii="Times New Roman" w:hAnsi="Times New Roman" w:cs="Times New Roman"/>
          <w:b/>
          <w:bCs/>
          <w:sz w:val="20"/>
        </w:rPr>
        <w:t xml:space="preserve">Introduce satellite ID per PCI if </w:t>
      </w:r>
      <w:proofErr w:type="spellStart"/>
      <w:r w:rsidR="0062554E" w:rsidRPr="00A92336">
        <w:rPr>
          <w:rFonts w:ascii="Times New Roman" w:hAnsi="Times New Roman" w:cs="Times New Roman"/>
          <w:b/>
          <w:bCs/>
          <w:i/>
          <w:sz w:val="20"/>
        </w:rPr>
        <w:t>radioFrameOffset</w:t>
      </w:r>
      <w:proofErr w:type="spellEnd"/>
      <w:r w:rsidR="0062554E">
        <w:rPr>
          <w:rFonts w:ascii="Times New Roman" w:hAnsi="Times New Roman" w:cs="Times New Roman"/>
          <w:b/>
          <w:bCs/>
          <w:sz w:val="20"/>
        </w:rPr>
        <w:t xml:space="preserve"> is configured with a restriction that it can only be used for </w:t>
      </w:r>
      <w:proofErr w:type="spellStart"/>
      <w:r w:rsidR="0062554E">
        <w:rPr>
          <w:rFonts w:ascii="Times New Roman" w:hAnsi="Times New Roman" w:cs="Times New Roman"/>
          <w:b/>
          <w:bCs/>
          <w:sz w:val="20"/>
        </w:rPr>
        <w:t>IoT</w:t>
      </w:r>
      <w:proofErr w:type="spellEnd"/>
      <w:r w:rsidR="0062554E">
        <w:rPr>
          <w:rFonts w:ascii="Times New Roman" w:hAnsi="Times New Roman" w:cs="Times New Roman"/>
          <w:b/>
          <w:bCs/>
          <w:sz w:val="20"/>
        </w:rPr>
        <w:t xml:space="preserve"> NTN TDD</w:t>
      </w:r>
      <w:r w:rsidR="00276887">
        <w:rPr>
          <w:rFonts w:ascii="Times New Roman" w:hAnsi="Times New Roman" w:cs="Times New Roman"/>
          <w:b/>
          <w:bCs/>
          <w:sz w:val="20"/>
        </w:rPr>
        <w:t xml:space="preserve"> and</w:t>
      </w:r>
      <w:r w:rsidR="00D41C3F">
        <w:rPr>
          <w:rFonts w:ascii="Times New Roman" w:hAnsi="Times New Roman" w:cs="Times New Roman"/>
          <w:b/>
          <w:bCs/>
          <w:sz w:val="20"/>
        </w:rPr>
        <w:t xml:space="preserve"> is</w:t>
      </w:r>
      <w:r w:rsidR="00276887">
        <w:rPr>
          <w:rFonts w:ascii="Times New Roman" w:hAnsi="Times New Roman" w:cs="Times New Roman"/>
          <w:b/>
          <w:bCs/>
          <w:sz w:val="20"/>
        </w:rPr>
        <w:t xml:space="preserve"> configured together with </w:t>
      </w:r>
      <w:proofErr w:type="spellStart"/>
      <w:r w:rsidR="00276887" w:rsidRPr="00276887">
        <w:rPr>
          <w:rFonts w:ascii="Times New Roman" w:hAnsi="Times New Roman" w:cs="Times New Roman"/>
          <w:b/>
          <w:bCs/>
          <w:i/>
          <w:sz w:val="20"/>
        </w:rPr>
        <w:t>radioFrameOffset</w:t>
      </w:r>
      <w:proofErr w:type="spellEnd"/>
      <w:r w:rsidRPr="006A42A4">
        <w:rPr>
          <w:rFonts w:ascii="Times New Roman" w:hAnsi="Times New Roman" w:cs="Times New Roman"/>
          <w:b/>
          <w:bCs/>
          <w:sz w:val="20"/>
        </w:rPr>
        <w:t>.</w:t>
      </w:r>
      <w:r w:rsidR="006735C5">
        <w:rPr>
          <w:rFonts w:ascii="Times New Roman" w:hAnsi="Times New Roman" w:cs="Times New Roman"/>
          <w:b/>
          <w:bCs/>
          <w:sz w:val="20"/>
        </w:rPr>
        <w:t xml:space="preserve"> Use TP in Annex as a baseline. </w:t>
      </w:r>
    </w:p>
    <w:p w14:paraId="626F9E37" w14:textId="17031EB4" w:rsidR="006A42A4" w:rsidRDefault="006A42A4" w:rsidP="006A42A4">
      <w:pPr>
        <w:rPr>
          <w:rFonts w:ascii="Times New Roman" w:hAnsi="Times New Roman" w:cs="Times New Roman"/>
          <w:sz w:val="20"/>
        </w:rPr>
      </w:pPr>
    </w:p>
    <w:p w14:paraId="6DBD8DB2" w14:textId="15F8F9BB" w:rsidR="00115CC2" w:rsidRDefault="00115CC2" w:rsidP="006A42A4">
      <w:pPr>
        <w:rPr>
          <w:rFonts w:ascii="Times New Roman" w:hAnsi="Times New Roman" w:cs="Times New Roman"/>
          <w:sz w:val="20"/>
        </w:rPr>
      </w:pPr>
      <w:r>
        <w:rPr>
          <w:rFonts w:ascii="Times New Roman" w:hAnsi="Times New Roman" w:cs="Times New Roman"/>
          <w:sz w:val="20"/>
        </w:rPr>
        <w:t xml:space="preserve">Comment on P1: </w:t>
      </w:r>
    </w:p>
    <w:p w14:paraId="490B234B" w14:textId="77777777" w:rsidR="00115CC2" w:rsidRPr="006A42A4" w:rsidRDefault="00115CC2" w:rsidP="006A42A4">
      <w:pPr>
        <w:rPr>
          <w:rFonts w:ascii="Times New Roman" w:hAnsi="Times New Roman" w:cs="Times New Roman"/>
          <w:sz w:val="20"/>
        </w:rPr>
      </w:pPr>
    </w:p>
    <w:tbl>
      <w:tblPr>
        <w:tblStyle w:val="TableGrid"/>
        <w:tblW w:w="0" w:type="auto"/>
        <w:tblLook w:val="04A0" w:firstRow="1" w:lastRow="0" w:firstColumn="1" w:lastColumn="0" w:noHBand="0" w:noVBand="1"/>
      </w:tblPr>
      <w:tblGrid>
        <w:gridCol w:w="1203"/>
        <w:gridCol w:w="1060"/>
        <w:gridCol w:w="7366"/>
      </w:tblGrid>
      <w:tr w:rsidR="00115CC2" w14:paraId="5CE0CAA6" w14:textId="77777777" w:rsidTr="00115CC2">
        <w:tc>
          <w:tcPr>
            <w:tcW w:w="1203" w:type="dxa"/>
            <w:shd w:val="clear" w:color="auto" w:fill="E7E6E6" w:themeFill="background2"/>
          </w:tcPr>
          <w:p w14:paraId="082BC2E2" w14:textId="77B15EC7" w:rsidR="00115CC2" w:rsidRDefault="00115CC2" w:rsidP="006A42A4">
            <w:pPr>
              <w:rPr>
                <w:rFonts w:ascii="Times New Roman" w:hAnsi="Times New Roman" w:cs="Times New Roman"/>
                <w:sz w:val="20"/>
              </w:rPr>
            </w:pPr>
            <w:r>
              <w:rPr>
                <w:rFonts w:ascii="Times New Roman" w:hAnsi="Times New Roman" w:cs="Times New Roman"/>
                <w:sz w:val="20"/>
              </w:rPr>
              <w:t>Company</w:t>
            </w:r>
          </w:p>
        </w:tc>
        <w:tc>
          <w:tcPr>
            <w:tcW w:w="1060" w:type="dxa"/>
            <w:shd w:val="clear" w:color="auto" w:fill="E7E6E6" w:themeFill="background2"/>
          </w:tcPr>
          <w:p w14:paraId="7975FB75" w14:textId="0B62DE0A" w:rsidR="00115CC2" w:rsidRDefault="004D2AF4" w:rsidP="006A42A4">
            <w:pPr>
              <w:rPr>
                <w:rFonts w:ascii="Times New Roman" w:hAnsi="Times New Roman" w:cs="Times New Roman"/>
                <w:sz w:val="20"/>
              </w:rPr>
            </w:pPr>
            <w:r>
              <w:rPr>
                <w:rFonts w:ascii="Times New Roman" w:hAnsi="Times New Roman" w:cs="Times New Roman"/>
                <w:sz w:val="20"/>
              </w:rPr>
              <w:t>Agree? (Y/N)</w:t>
            </w:r>
          </w:p>
        </w:tc>
        <w:tc>
          <w:tcPr>
            <w:tcW w:w="7366" w:type="dxa"/>
            <w:shd w:val="clear" w:color="auto" w:fill="E7E6E6" w:themeFill="background2"/>
          </w:tcPr>
          <w:p w14:paraId="11E0170B" w14:textId="47AD1BB8" w:rsidR="00115CC2" w:rsidRDefault="002A7824" w:rsidP="006A42A4">
            <w:pPr>
              <w:rPr>
                <w:rFonts w:ascii="Times New Roman" w:hAnsi="Times New Roman" w:cs="Times New Roman"/>
                <w:sz w:val="20"/>
              </w:rPr>
            </w:pPr>
            <w:r>
              <w:rPr>
                <w:rFonts w:ascii="Times New Roman" w:hAnsi="Times New Roman" w:cs="Times New Roman"/>
                <w:sz w:val="20"/>
              </w:rPr>
              <w:t>Comment</w:t>
            </w:r>
          </w:p>
        </w:tc>
      </w:tr>
      <w:tr w:rsidR="00115CC2" w14:paraId="6F8705FB" w14:textId="77777777" w:rsidTr="00115CC2">
        <w:tc>
          <w:tcPr>
            <w:tcW w:w="1203" w:type="dxa"/>
          </w:tcPr>
          <w:p w14:paraId="36CB3159" w14:textId="77777777" w:rsidR="00115CC2" w:rsidRDefault="00115CC2" w:rsidP="006A42A4">
            <w:pPr>
              <w:rPr>
                <w:rFonts w:ascii="Times New Roman" w:hAnsi="Times New Roman" w:cs="Times New Roman"/>
                <w:sz w:val="20"/>
              </w:rPr>
            </w:pPr>
          </w:p>
        </w:tc>
        <w:tc>
          <w:tcPr>
            <w:tcW w:w="1060" w:type="dxa"/>
          </w:tcPr>
          <w:p w14:paraId="3B51E1A3" w14:textId="77777777" w:rsidR="00115CC2" w:rsidRDefault="00115CC2" w:rsidP="006A42A4">
            <w:pPr>
              <w:rPr>
                <w:rFonts w:ascii="Times New Roman" w:hAnsi="Times New Roman" w:cs="Times New Roman"/>
                <w:sz w:val="20"/>
              </w:rPr>
            </w:pPr>
          </w:p>
        </w:tc>
        <w:tc>
          <w:tcPr>
            <w:tcW w:w="7366" w:type="dxa"/>
          </w:tcPr>
          <w:p w14:paraId="2C310484" w14:textId="3E3CBE00" w:rsidR="00115CC2" w:rsidRDefault="00115CC2" w:rsidP="006A42A4">
            <w:pPr>
              <w:rPr>
                <w:rFonts w:ascii="Times New Roman" w:hAnsi="Times New Roman" w:cs="Times New Roman"/>
                <w:sz w:val="20"/>
              </w:rPr>
            </w:pPr>
          </w:p>
        </w:tc>
      </w:tr>
      <w:tr w:rsidR="00115CC2" w14:paraId="4F4505A7" w14:textId="77777777" w:rsidTr="00115CC2">
        <w:tc>
          <w:tcPr>
            <w:tcW w:w="1203" w:type="dxa"/>
          </w:tcPr>
          <w:p w14:paraId="29FD59B5" w14:textId="77777777" w:rsidR="00115CC2" w:rsidRDefault="00115CC2" w:rsidP="006A42A4">
            <w:pPr>
              <w:rPr>
                <w:rFonts w:ascii="Times New Roman" w:hAnsi="Times New Roman" w:cs="Times New Roman"/>
                <w:sz w:val="20"/>
              </w:rPr>
            </w:pPr>
          </w:p>
        </w:tc>
        <w:tc>
          <w:tcPr>
            <w:tcW w:w="1060" w:type="dxa"/>
          </w:tcPr>
          <w:p w14:paraId="6661F50E" w14:textId="77777777" w:rsidR="00115CC2" w:rsidRDefault="00115CC2" w:rsidP="006A42A4">
            <w:pPr>
              <w:rPr>
                <w:rFonts w:ascii="Times New Roman" w:hAnsi="Times New Roman" w:cs="Times New Roman"/>
                <w:sz w:val="20"/>
              </w:rPr>
            </w:pPr>
          </w:p>
        </w:tc>
        <w:tc>
          <w:tcPr>
            <w:tcW w:w="7366" w:type="dxa"/>
          </w:tcPr>
          <w:p w14:paraId="77674167" w14:textId="4F4A09AC" w:rsidR="00115CC2" w:rsidRDefault="00115CC2" w:rsidP="006A42A4">
            <w:pPr>
              <w:rPr>
                <w:rFonts w:ascii="Times New Roman" w:hAnsi="Times New Roman" w:cs="Times New Roman"/>
                <w:sz w:val="20"/>
              </w:rPr>
            </w:pPr>
          </w:p>
        </w:tc>
      </w:tr>
      <w:tr w:rsidR="00115CC2" w14:paraId="523E82D9" w14:textId="77777777" w:rsidTr="00115CC2">
        <w:tc>
          <w:tcPr>
            <w:tcW w:w="1203" w:type="dxa"/>
          </w:tcPr>
          <w:p w14:paraId="64175D0D" w14:textId="77777777" w:rsidR="00115CC2" w:rsidRDefault="00115CC2" w:rsidP="006A42A4">
            <w:pPr>
              <w:rPr>
                <w:rFonts w:ascii="Times New Roman" w:hAnsi="Times New Roman" w:cs="Times New Roman"/>
                <w:sz w:val="20"/>
              </w:rPr>
            </w:pPr>
          </w:p>
        </w:tc>
        <w:tc>
          <w:tcPr>
            <w:tcW w:w="1060" w:type="dxa"/>
          </w:tcPr>
          <w:p w14:paraId="6F59B122" w14:textId="77777777" w:rsidR="00115CC2" w:rsidRDefault="00115CC2" w:rsidP="006A42A4">
            <w:pPr>
              <w:rPr>
                <w:rFonts w:ascii="Times New Roman" w:hAnsi="Times New Roman" w:cs="Times New Roman"/>
                <w:sz w:val="20"/>
              </w:rPr>
            </w:pPr>
          </w:p>
        </w:tc>
        <w:tc>
          <w:tcPr>
            <w:tcW w:w="7366" w:type="dxa"/>
          </w:tcPr>
          <w:p w14:paraId="5EED5764" w14:textId="77777777" w:rsidR="00115CC2" w:rsidRDefault="00115CC2" w:rsidP="006A42A4">
            <w:pPr>
              <w:rPr>
                <w:rFonts w:ascii="Times New Roman" w:hAnsi="Times New Roman" w:cs="Times New Roman"/>
                <w:sz w:val="20"/>
              </w:rPr>
            </w:pPr>
          </w:p>
        </w:tc>
      </w:tr>
      <w:tr w:rsidR="00115CC2" w14:paraId="2FCDC57C" w14:textId="77777777" w:rsidTr="00115CC2">
        <w:tc>
          <w:tcPr>
            <w:tcW w:w="1203" w:type="dxa"/>
          </w:tcPr>
          <w:p w14:paraId="52FA9938" w14:textId="77777777" w:rsidR="00115CC2" w:rsidRDefault="00115CC2" w:rsidP="006A42A4">
            <w:pPr>
              <w:rPr>
                <w:rFonts w:ascii="Times New Roman" w:hAnsi="Times New Roman" w:cs="Times New Roman"/>
                <w:sz w:val="20"/>
              </w:rPr>
            </w:pPr>
          </w:p>
        </w:tc>
        <w:tc>
          <w:tcPr>
            <w:tcW w:w="1060" w:type="dxa"/>
          </w:tcPr>
          <w:p w14:paraId="72D4C9E4" w14:textId="77777777" w:rsidR="00115CC2" w:rsidRDefault="00115CC2" w:rsidP="006A42A4">
            <w:pPr>
              <w:rPr>
                <w:rFonts w:ascii="Times New Roman" w:hAnsi="Times New Roman" w:cs="Times New Roman"/>
                <w:sz w:val="20"/>
              </w:rPr>
            </w:pPr>
          </w:p>
        </w:tc>
        <w:tc>
          <w:tcPr>
            <w:tcW w:w="7366" w:type="dxa"/>
          </w:tcPr>
          <w:p w14:paraId="685213C8" w14:textId="77777777" w:rsidR="00115CC2" w:rsidRDefault="00115CC2" w:rsidP="006A42A4">
            <w:pPr>
              <w:rPr>
                <w:rFonts w:ascii="Times New Roman" w:hAnsi="Times New Roman" w:cs="Times New Roman"/>
                <w:sz w:val="20"/>
              </w:rPr>
            </w:pPr>
          </w:p>
        </w:tc>
      </w:tr>
    </w:tbl>
    <w:p w14:paraId="736DF722" w14:textId="3D09BA97" w:rsidR="00E308CF" w:rsidRDefault="00E308CF" w:rsidP="006A42A4">
      <w:pPr>
        <w:rPr>
          <w:rFonts w:ascii="Times New Roman" w:hAnsi="Times New Roman" w:cs="Times New Roman"/>
          <w:sz w:val="20"/>
        </w:rPr>
      </w:pPr>
    </w:p>
    <w:p w14:paraId="394800B5" w14:textId="2DCEEB2C" w:rsidR="00E308CF" w:rsidRDefault="00115CC2" w:rsidP="006A42A4">
      <w:pPr>
        <w:rPr>
          <w:rFonts w:ascii="Times New Roman" w:hAnsi="Times New Roman" w:cs="Times New Roman"/>
          <w:sz w:val="20"/>
        </w:rPr>
      </w:pPr>
      <w:r w:rsidRPr="003F49A1">
        <w:rPr>
          <w:rFonts w:ascii="Times New Roman" w:hAnsi="Times New Roman" w:cs="Times New Roman"/>
          <w:sz w:val="20"/>
          <w:highlight w:val="yellow"/>
        </w:rPr>
        <w:t>Discussion:</w:t>
      </w:r>
      <w:r>
        <w:rPr>
          <w:rFonts w:ascii="Times New Roman" w:hAnsi="Times New Roman" w:cs="Times New Roman"/>
          <w:sz w:val="20"/>
        </w:rPr>
        <w:t xml:space="preserve"> </w:t>
      </w:r>
    </w:p>
    <w:p w14:paraId="7620C1D6" w14:textId="1712F9CB" w:rsidR="00115CC2" w:rsidRDefault="00115CC2" w:rsidP="006A42A4">
      <w:pPr>
        <w:rPr>
          <w:rFonts w:ascii="Times New Roman" w:hAnsi="Times New Roman" w:cs="Times New Roman"/>
          <w:sz w:val="20"/>
        </w:rPr>
      </w:pPr>
    </w:p>
    <w:p w14:paraId="4E059BCA" w14:textId="39789476" w:rsidR="00115CC2" w:rsidRDefault="002742E6" w:rsidP="006A42A4">
      <w:pPr>
        <w:rPr>
          <w:ins w:id="3" w:author="Jonas Sedin (Samsung)" w:date="2025-10-16T15:28:00Z"/>
          <w:rFonts w:ascii="Times New Roman" w:hAnsi="Times New Roman" w:cs="Times New Roman"/>
          <w:sz w:val="20"/>
        </w:rPr>
      </w:pPr>
      <w:ins w:id="4" w:author="Jonas Sedin (Samsung)" w:date="2025-10-16T15:28:00Z">
        <w:r>
          <w:rPr>
            <w:rFonts w:ascii="Times New Roman" w:hAnsi="Times New Roman" w:cs="Times New Roman"/>
            <w:sz w:val="20"/>
          </w:rPr>
          <w:t>Some companies are fine with the change (Xiaomi, QC</w:t>
        </w:r>
      </w:ins>
      <w:ins w:id="5" w:author="Jonas Sedin (Samsung)" w:date="2025-10-16T16:10:00Z">
        <w:r w:rsidR="00E00704">
          <w:rPr>
            <w:rFonts w:ascii="Times New Roman" w:hAnsi="Times New Roman" w:cs="Times New Roman"/>
            <w:sz w:val="20"/>
          </w:rPr>
          <w:t>, Nokia</w:t>
        </w:r>
      </w:ins>
      <w:ins w:id="6" w:author="Jonas Sedin (Samsung)" w:date="2025-10-16T16:21:00Z">
        <w:r w:rsidR="008B67D3">
          <w:rPr>
            <w:rFonts w:ascii="Times New Roman" w:hAnsi="Times New Roman" w:cs="Times New Roman"/>
            <w:sz w:val="20"/>
          </w:rPr>
          <w:t>, Vivo</w:t>
        </w:r>
      </w:ins>
      <w:ins w:id="7" w:author="Jonas Sedin (Samsung)" w:date="2025-10-16T17:21:00Z">
        <w:r w:rsidR="0099793E">
          <w:rPr>
            <w:rFonts w:ascii="Times New Roman" w:hAnsi="Times New Roman" w:cs="Times New Roman"/>
            <w:sz w:val="20"/>
          </w:rPr>
          <w:t xml:space="preserve">, Nordic, Iridium, </w:t>
        </w:r>
        <w:proofErr w:type="gramStart"/>
        <w:r w:rsidR="0099793E">
          <w:rPr>
            <w:rFonts w:ascii="Times New Roman" w:hAnsi="Times New Roman" w:cs="Times New Roman"/>
            <w:sz w:val="20"/>
          </w:rPr>
          <w:t>Thales</w:t>
        </w:r>
      </w:ins>
      <w:proofErr w:type="gramEnd"/>
      <w:ins w:id="8" w:author="Jonas Sedin (Samsung)" w:date="2025-10-16T15:28:00Z">
        <w:r>
          <w:rPr>
            <w:rFonts w:ascii="Times New Roman" w:hAnsi="Times New Roman" w:cs="Times New Roman"/>
            <w:sz w:val="20"/>
          </w:rPr>
          <w:t>).</w:t>
        </w:r>
      </w:ins>
    </w:p>
    <w:p w14:paraId="49912ABC" w14:textId="3A5092DD" w:rsidR="002742E6" w:rsidRDefault="002742E6" w:rsidP="006A42A4">
      <w:pPr>
        <w:rPr>
          <w:ins w:id="9" w:author="Jonas Sedin (Samsung)" w:date="2025-10-16T15:28:00Z"/>
          <w:rFonts w:ascii="Times New Roman" w:hAnsi="Times New Roman" w:cs="Times New Roman"/>
          <w:sz w:val="20"/>
        </w:rPr>
      </w:pPr>
    </w:p>
    <w:p w14:paraId="401EEECB" w14:textId="7E889146" w:rsidR="002742E6" w:rsidRDefault="002742E6" w:rsidP="006A42A4">
      <w:pPr>
        <w:rPr>
          <w:rFonts w:ascii="Times New Roman" w:hAnsi="Times New Roman" w:cs="Times New Roman"/>
          <w:sz w:val="20"/>
        </w:rPr>
      </w:pPr>
      <w:ins w:id="10" w:author="Jonas Sedin (Samsung)" w:date="2025-10-16T15:28:00Z">
        <w:r>
          <w:rPr>
            <w:rFonts w:ascii="Times New Roman" w:hAnsi="Times New Roman" w:cs="Times New Roman"/>
            <w:sz w:val="20"/>
          </w:rPr>
          <w:t xml:space="preserve">Some companies would like to check </w:t>
        </w:r>
      </w:ins>
      <w:ins w:id="11" w:author="Jonas Sedin (Samsung)" w:date="2025-10-16T15:30:00Z">
        <w:r w:rsidR="0015609F">
          <w:rPr>
            <w:rFonts w:ascii="Times New Roman" w:hAnsi="Times New Roman" w:cs="Times New Roman"/>
            <w:sz w:val="20"/>
          </w:rPr>
          <w:t>internally and come back in the next meeting</w:t>
        </w:r>
      </w:ins>
      <w:ins w:id="12" w:author="Jonas Sedin (Samsung)" w:date="2025-10-16T15:29:00Z">
        <w:r>
          <w:rPr>
            <w:rFonts w:ascii="Times New Roman" w:hAnsi="Times New Roman" w:cs="Times New Roman"/>
            <w:sz w:val="20"/>
          </w:rPr>
          <w:t xml:space="preserve"> (Huawei). </w:t>
        </w:r>
      </w:ins>
    </w:p>
    <w:p w14:paraId="7053E188" w14:textId="53DB7971" w:rsidR="00E308CF" w:rsidRDefault="00E308CF" w:rsidP="006A42A4">
      <w:pPr>
        <w:rPr>
          <w:rFonts w:ascii="Times New Roman" w:hAnsi="Times New Roman" w:cs="Times New Roman"/>
          <w:sz w:val="20"/>
          <w:lang w:val="en-GB"/>
        </w:rPr>
      </w:pPr>
    </w:p>
    <w:p w14:paraId="672FF1F9" w14:textId="3108991E" w:rsidR="00D41C3F" w:rsidRDefault="00957B4F" w:rsidP="006A42A4">
      <w:pPr>
        <w:rPr>
          <w:ins w:id="13" w:author="Jonas Sedin (Samsung)" w:date="2025-10-16T17:22:00Z"/>
          <w:rFonts w:ascii="Times New Roman" w:hAnsi="Times New Roman" w:cs="Times New Roman"/>
          <w:sz w:val="20"/>
          <w:lang w:val="en-GB"/>
        </w:rPr>
      </w:pPr>
      <w:ins w:id="14" w:author="Jonas Sedin (Samsung)" w:date="2025-10-16T17:22:00Z">
        <w:r>
          <w:rPr>
            <w:rFonts w:ascii="Times New Roman" w:hAnsi="Times New Roman" w:cs="Times New Roman"/>
            <w:sz w:val="20"/>
            <w:lang w:val="en-GB"/>
          </w:rPr>
          <w:t xml:space="preserve">Current proposal: </w:t>
        </w:r>
      </w:ins>
    </w:p>
    <w:p w14:paraId="31E6E486" w14:textId="45349617" w:rsidR="00957B4F" w:rsidRDefault="00957B4F" w:rsidP="006A42A4">
      <w:pPr>
        <w:rPr>
          <w:ins w:id="15" w:author="Jonas Sedin (Samsung)" w:date="2025-10-16T17:22:00Z"/>
          <w:rFonts w:ascii="Times New Roman" w:hAnsi="Times New Roman" w:cs="Times New Roman"/>
          <w:sz w:val="20"/>
          <w:lang w:val="en-GB"/>
        </w:rPr>
      </w:pPr>
    </w:p>
    <w:p w14:paraId="5F477220" w14:textId="50DAB1FE" w:rsidR="00957B4F" w:rsidRPr="006A42A4" w:rsidRDefault="00957B4F" w:rsidP="00957B4F">
      <w:pPr>
        <w:rPr>
          <w:ins w:id="16" w:author="Jonas Sedin (Samsung)" w:date="2025-10-16T17:22:00Z"/>
          <w:rFonts w:ascii="Times New Roman" w:hAnsi="Times New Roman" w:cs="Times New Roman"/>
          <w:b/>
          <w:bCs/>
          <w:sz w:val="20"/>
        </w:rPr>
      </w:pPr>
      <w:ins w:id="17" w:author="Jonas Sedin (Samsung)" w:date="2025-10-16T17:22:00Z">
        <w:r w:rsidRPr="006A42A4">
          <w:rPr>
            <w:rFonts w:ascii="Times New Roman" w:hAnsi="Times New Roman" w:cs="Times New Roman"/>
            <w:b/>
            <w:bCs/>
            <w:sz w:val="20"/>
          </w:rPr>
          <w:t xml:space="preserve">Proposal </w:t>
        </w:r>
        <w:r w:rsidRPr="006A42A4">
          <w:rPr>
            <w:rFonts w:ascii="Times New Roman" w:hAnsi="Times New Roman" w:cs="Times New Roman"/>
            <w:b/>
            <w:bCs/>
            <w:sz w:val="20"/>
          </w:rPr>
          <w:fldChar w:fldCharType="begin"/>
        </w:r>
        <w:r w:rsidRPr="006A42A4">
          <w:rPr>
            <w:rFonts w:ascii="Times New Roman" w:hAnsi="Times New Roman" w:cs="Times New Roman"/>
            <w:b/>
            <w:bCs/>
            <w:sz w:val="20"/>
          </w:rPr>
          <w:instrText xml:space="preserve"> SEQ Proposal \* ARABIC </w:instrText>
        </w:r>
        <w:r w:rsidRPr="006A42A4">
          <w:rPr>
            <w:rFonts w:ascii="Times New Roman" w:hAnsi="Times New Roman" w:cs="Times New Roman"/>
            <w:b/>
            <w:bCs/>
            <w:sz w:val="20"/>
          </w:rPr>
          <w:fldChar w:fldCharType="separate"/>
        </w:r>
        <w:r w:rsidRPr="006A42A4">
          <w:rPr>
            <w:rFonts w:ascii="Times New Roman" w:hAnsi="Times New Roman" w:cs="Times New Roman"/>
            <w:b/>
            <w:bCs/>
            <w:sz w:val="20"/>
          </w:rPr>
          <w:t>1</w:t>
        </w:r>
        <w:r w:rsidRPr="006A42A4">
          <w:rPr>
            <w:rFonts w:ascii="Times New Roman" w:hAnsi="Times New Roman" w:cs="Times New Roman"/>
            <w:b/>
            <w:bCs/>
            <w:sz w:val="20"/>
          </w:rPr>
          <w:fldChar w:fldCharType="end"/>
        </w:r>
        <w:r w:rsidRPr="006A42A4">
          <w:rPr>
            <w:rFonts w:ascii="Times New Roman" w:hAnsi="Times New Roman" w:cs="Times New Roman"/>
            <w:b/>
            <w:bCs/>
            <w:sz w:val="20"/>
          </w:rPr>
          <w:t xml:space="preserve">: </w:t>
        </w:r>
        <w:r>
          <w:rPr>
            <w:rFonts w:ascii="Times New Roman" w:hAnsi="Times New Roman" w:cs="Times New Roman"/>
            <w:b/>
            <w:bCs/>
            <w:sz w:val="20"/>
          </w:rPr>
          <w:t xml:space="preserve">Introduce satellite ID per </w:t>
        </w:r>
      </w:ins>
      <w:ins w:id="18" w:author="Jonas Sedin (Samsung)" w:date="2025-10-16T17:24:00Z">
        <w:r w:rsidR="003E22E5">
          <w:rPr>
            <w:rFonts w:ascii="Times New Roman" w:hAnsi="Times New Roman" w:cs="Times New Roman"/>
            <w:b/>
            <w:bCs/>
            <w:sz w:val="20"/>
          </w:rPr>
          <w:t>cell</w:t>
        </w:r>
      </w:ins>
      <w:ins w:id="19" w:author="Jonas Sedin (Samsung)" w:date="2025-10-16T17:22:00Z">
        <w:r>
          <w:rPr>
            <w:rFonts w:ascii="Times New Roman" w:hAnsi="Times New Roman" w:cs="Times New Roman"/>
            <w:b/>
            <w:bCs/>
            <w:sz w:val="20"/>
          </w:rPr>
          <w:t xml:space="preserve"> if </w:t>
        </w:r>
        <w:proofErr w:type="spellStart"/>
        <w:r w:rsidRPr="00A92336">
          <w:rPr>
            <w:rFonts w:ascii="Times New Roman" w:hAnsi="Times New Roman" w:cs="Times New Roman"/>
            <w:b/>
            <w:bCs/>
            <w:i/>
            <w:sz w:val="20"/>
          </w:rPr>
          <w:t>radioFrameOffset</w:t>
        </w:r>
        <w:proofErr w:type="spellEnd"/>
        <w:r>
          <w:rPr>
            <w:rFonts w:ascii="Times New Roman" w:hAnsi="Times New Roman" w:cs="Times New Roman"/>
            <w:b/>
            <w:bCs/>
            <w:sz w:val="20"/>
          </w:rPr>
          <w:t xml:space="preserve"> is configured</w:t>
        </w:r>
      </w:ins>
      <w:ins w:id="20" w:author="Jonas Sedin (Samsung)" w:date="2025-10-16T17:24:00Z">
        <w:r w:rsidR="001854AB">
          <w:rPr>
            <w:rFonts w:ascii="Times New Roman" w:hAnsi="Times New Roman" w:cs="Times New Roman"/>
            <w:b/>
            <w:bCs/>
            <w:sz w:val="20"/>
          </w:rPr>
          <w:t>,</w:t>
        </w:r>
      </w:ins>
      <w:ins w:id="21" w:author="Jonas Sedin (Samsung)" w:date="2025-10-16T17:22:00Z">
        <w:r>
          <w:rPr>
            <w:rFonts w:ascii="Times New Roman" w:hAnsi="Times New Roman" w:cs="Times New Roman"/>
            <w:b/>
            <w:bCs/>
            <w:sz w:val="20"/>
          </w:rPr>
          <w:t xml:space="preserve"> with a restriction that it can only be used for </w:t>
        </w:r>
        <w:proofErr w:type="spellStart"/>
        <w:r>
          <w:rPr>
            <w:rFonts w:ascii="Times New Roman" w:hAnsi="Times New Roman" w:cs="Times New Roman"/>
            <w:b/>
            <w:bCs/>
            <w:sz w:val="20"/>
          </w:rPr>
          <w:t>IoT</w:t>
        </w:r>
        <w:proofErr w:type="spellEnd"/>
        <w:r>
          <w:rPr>
            <w:rFonts w:ascii="Times New Roman" w:hAnsi="Times New Roman" w:cs="Times New Roman"/>
            <w:b/>
            <w:bCs/>
            <w:sz w:val="20"/>
          </w:rPr>
          <w:t xml:space="preserve"> NTN TDD and is configured together with </w:t>
        </w:r>
        <w:proofErr w:type="spellStart"/>
        <w:r w:rsidRPr="00276887">
          <w:rPr>
            <w:rFonts w:ascii="Times New Roman" w:hAnsi="Times New Roman" w:cs="Times New Roman"/>
            <w:b/>
            <w:bCs/>
            <w:i/>
            <w:sz w:val="20"/>
          </w:rPr>
          <w:t>radioFrameOffset</w:t>
        </w:r>
        <w:proofErr w:type="spellEnd"/>
        <w:r w:rsidRPr="006A42A4">
          <w:rPr>
            <w:rFonts w:ascii="Times New Roman" w:hAnsi="Times New Roman" w:cs="Times New Roman"/>
            <w:b/>
            <w:bCs/>
            <w:sz w:val="20"/>
          </w:rPr>
          <w:t>.</w:t>
        </w:r>
        <w:r>
          <w:rPr>
            <w:rFonts w:ascii="Times New Roman" w:hAnsi="Times New Roman" w:cs="Times New Roman"/>
            <w:b/>
            <w:bCs/>
            <w:sz w:val="20"/>
          </w:rPr>
          <w:t xml:space="preserve"> Use TP in Annex as a baseline. </w:t>
        </w:r>
      </w:ins>
    </w:p>
    <w:p w14:paraId="0D6ECCE5" w14:textId="77777777" w:rsidR="00957B4F" w:rsidRPr="00E308CF" w:rsidRDefault="00957B4F" w:rsidP="006A42A4">
      <w:pPr>
        <w:rPr>
          <w:rFonts w:ascii="Times New Roman" w:hAnsi="Times New Roman" w:cs="Times New Roman"/>
          <w:sz w:val="20"/>
          <w:lang w:val="en-GB"/>
        </w:rPr>
      </w:pPr>
    </w:p>
    <w:p w14:paraId="0C4A35E6" w14:textId="77777777" w:rsidR="006A42A4" w:rsidRPr="006A42A4" w:rsidRDefault="006A42A4" w:rsidP="006A42A4">
      <w:pPr>
        <w:keepNext/>
        <w:keepLines/>
        <w:numPr>
          <w:ilvl w:val="0"/>
          <w:numId w:val="1"/>
        </w:numPr>
        <w:pBdr>
          <w:top w:val="single" w:sz="12" w:space="3" w:color="auto"/>
        </w:pBdr>
        <w:overflowPunct w:val="0"/>
        <w:autoSpaceDE w:val="0"/>
        <w:autoSpaceDN w:val="0"/>
        <w:adjustRightInd w:val="0"/>
        <w:spacing w:before="240" w:after="180" w:line="288" w:lineRule="auto"/>
        <w:jc w:val="both"/>
        <w:textAlignment w:val="baseline"/>
        <w:outlineLvl w:val="0"/>
        <w:rPr>
          <w:rFonts w:ascii="Times New Roman" w:hAnsi="Times New Roman" w:cs="Times New Roman"/>
          <w:sz w:val="36"/>
          <w:szCs w:val="36"/>
          <w:lang w:val="en-GB"/>
        </w:rPr>
      </w:pPr>
      <w:r w:rsidRPr="006A42A4">
        <w:rPr>
          <w:rFonts w:ascii="Times New Roman" w:hAnsi="Times New Roman" w:cs="Times New Roman"/>
          <w:sz w:val="36"/>
          <w:szCs w:val="36"/>
          <w:lang w:val="en-GB"/>
        </w:rPr>
        <w:lastRenderedPageBreak/>
        <w:t xml:space="preserve">Conclusions </w:t>
      </w:r>
    </w:p>
    <w:p w14:paraId="160266CA" w14:textId="02206D4A" w:rsidR="006A42A4" w:rsidRPr="006A42A4" w:rsidRDefault="00115CC2" w:rsidP="006A42A4">
      <w:pPr>
        <w:rPr>
          <w:rFonts w:ascii="Times New Roman" w:hAnsi="Times New Roman" w:cs="Times New Roman"/>
          <w:sz w:val="20"/>
        </w:rPr>
      </w:pPr>
      <w:r>
        <w:rPr>
          <w:rFonts w:ascii="Times New Roman" w:eastAsia="DengXian" w:hAnsi="Times New Roman" w:cs="Times New Roman"/>
          <w:sz w:val="20"/>
        </w:rPr>
        <w:t xml:space="preserve">In the </w:t>
      </w:r>
      <w:del w:id="22" w:author="Jonas Sedin (Samsung)" w:date="2025-10-16T17:22:00Z">
        <w:r w:rsidDel="002400C0">
          <w:rPr>
            <w:rFonts w:ascii="Times New Roman" w:eastAsia="DengXian" w:hAnsi="Times New Roman" w:cs="Times New Roman"/>
            <w:sz w:val="20"/>
          </w:rPr>
          <w:delText>e-mail</w:delText>
        </w:r>
      </w:del>
      <w:ins w:id="23" w:author="Jonas Sedin (Samsung)" w:date="2025-10-16T17:22:00Z">
        <w:r w:rsidR="002400C0">
          <w:rPr>
            <w:rFonts w:ascii="Times New Roman" w:eastAsia="DengXian" w:hAnsi="Times New Roman" w:cs="Times New Roman"/>
            <w:sz w:val="20"/>
          </w:rPr>
          <w:t>offline</w:t>
        </w:r>
      </w:ins>
      <w:r>
        <w:rPr>
          <w:rFonts w:ascii="Times New Roman" w:eastAsia="DengXian" w:hAnsi="Times New Roman" w:cs="Times New Roman"/>
          <w:sz w:val="20"/>
        </w:rPr>
        <w:t xml:space="preserve"> discussion we have the following</w:t>
      </w:r>
      <w:r w:rsidR="00D41C3F">
        <w:rPr>
          <w:rFonts w:ascii="Times New Roman" w:eastAsia="DengXian" w:hAnsi="Times New Roman" w:cs="Times New Roman"/>
          <w:sz w:val="20"/>
        </w:rPr>
        <w:t xml:space="preserve"> proposal: </w:t>
      </w:r>
    </w:p>
    <w:p w14:paraId="752E09A1" w14:textId="77777777" w:rsidR="006A42A4" w:rsidRPr="006A42A4" w:rsidRDefault="006A42A4" w:rsidP="006A42A4">
      <w:pPr>
        <w:rPr>
          <w:rFonts w:ascii="Times New Roman" w:hAnsi="Times New Roman" w:cs="Times New Roman"/>
          <w:b/>
          <w:bCs/>
          <w:kern w:val="2"/>
          <w:sz w:val="20"/>
          <w:szCs w:val="20"/>
        </w:rPr>
      </w:pPr>
    </w:p>
    <w:p w14:paraId="143B79B8" w14:textId="2CED0D16" w:rsidR="00D41C3F" w:rsidRPr="006A42A4" w:rsidRDefault="00D41C3F" w:rsidP="00D41C3F">
      <w:pPr>
        <w:rPr>
          <w:rFonts w:ascii="Times New Roman" w:hAnsi="Times New Roman" w:cs="Times New Roman"/>
          <w:b/>
          <w:bCs/>
          <w:sz w:val="20"/>
        </w:rPr>
      </w:pPr>
      <w:r w:rsidRPr="006A42A4">
        <w:rPr>
          <w:rFonts w:ascii="Times New Roman" w:hAnsi="Times New Roman" w:cs="Times New Roman"/>
          <w:b/>
          <w:bCs/>
          <w:sz w:val="20"/>
        </w:rPr>
        <w:t xml:space="preserve">Proposal </w:t>
      </w:r>
      <w:r w:rsidRPr="006A42A4">
        <w:rPr>
          <w:rFonts w:ascii="Times New Roman" w:hAnsi="Times New Roman" w:cs="Times New Roman"/>
          <w:b/>
          <w:bCs/>
          <w:sz w:val="20"/>
        </w:rPr>
        <w:fldChar w:fldCharType="begin"/>
      </w:r>
      <w:r w:rsidRPr="006A42A4">
        <w:rPr>
          <w:rFonts w:ascii="Times New Roman" w:hAnsi="Times New Roman" w:cs="Times New Roman"/>
          <w:b/>
          <w:bCs/>
          <w:sz w:val="20"/>
        </w:rPr>
        <w:instrText xml:space="preserve"> SEQ Proposal \* ARABIC </w:instrText>
      </w:r>
      <w:r w:rsidRPr="006A42A4">
        <w:rPr>
          <w:rFonts w:ascii="Times New Roman" w:hAnsi="Times New Roman" w:cs="Times New Roman"/>
          <w:b/>
          <w:bCs/>
          <w:sz w:val="20"/>
        </w:rPr>
        <w:fldChar w:fldCharType="separate"/>
      </w:r>
      <w:r w:rsidRPr="006A42A4">
        <w:rPr>
          <w:rFonts w:ascii="Times New Roman" w:hAnsi="Times New Roman" w:cs="Times New Roman"/>
          <w:b/>
          <w:bCs/>
          <w:sz w:val="20"/>
        </w:rPr>
        <w:t>1</w:t>
      </w:r>
      <w:r w:rsidRPr="006A42A4">
        <w:rPr>
          <w:rFonts w:ascii="Times New Roman" w:hAnsi="Times New Roman" w:cs="Times New Roman"/>
          <w:b/>
          <w:bCs/>
          <w:sz w:val="20"/>
        </w:rPr>
        <w:fldChar w:fldCharType="end"/>
      </w:r>
      <w:r w:rsidRPr="006A42A4">
        <w:rPr>
          <w:rFonts w:ascii="Times New Roman" w:hAnsi="Times New Roman" w:cs="Times New Roman"/>
          <w:b/>
          <w:bCs/>
          <w:sz w:val="20"/>
        </w:rPr>
        <w:t xml:space="preserve">: </w:t>
      </w:r>
      <w:r>
        <w:rPr>
          <w:rFonts w:ascii="Times New Roman" w:hAnsi="Times New Roman" w:cs="Times New Roman"/>
          <w:b/>
          <w:bCs/>
          <w:sz w:val="20"/>
        </w:rPr>
        <w:t xml:space="preserve">Introduce satellite ID per </w:t>
      </w:r>
      <w:del w:id="24" w:author="Jonas Sedin (Samsung)" w:date="2025-10-16T17:24:00Z">
        <w:r w:rsidDel="00712C89">
          <w:rPr>
            <w:rFonts w:ascii="Times New Roman" w:hAnsi="Times New Roman" w:cs="Times New Roman"/>
            <w:b/>
            <w:bCs/>
            <w:sz w:val="20"/>
          </w:rPr>
          <w:delText xml:space="preserve">PCI </w:delText>
        </w:r>
      </w:del>
      <w:ins w:id="25" w:author="Jonas Sedin (Samsung)" w:date="2025-10-16T17:24:00Z">
        <w:r w:rsidR="00712C89">
          <w:rPr>
            <w:rFonts w:ascii="Times New Roman" w:hAnsi="Times New Roman" w:cs="Times New Roman"/>
            <w:b/>
            <w:bCs/>
            <w:sz w:val="20"/>
          </w:rPr>
          <w:t>cell</w:t>
        </w:r>
        <w:r w:rsidR="00712C89">
          <w:rPr>
            <w:rFonts w:ascii="Times New Roman" w:hAnsi="Times New Roman" w:cs="Times New Roman"/>
            <w:b/>
            <w:bCs/>
            <w:sz w:val="20"/>
          </w:rPr>
          <w:t xml:space="preserve"> </w:t>
        </w:r>
      </w:ins>
      <w:r>
        <w:rPr>
          <w:rFonts w:ascii="Times New Roman" w:hAnsi="Times New Roman" w:cs="Times New Roman"/>
          <w:b/>
          <w:bCs/>
          <w:sz w:val="20"/>
        </w:rPr>
        <w:t xml:space="preserve">if </w:t>
      </w:r>
      <w:proofErr w:type="spellStart"/>
      <w:r w:rsidRPr="00A92336">
        <w:rPr>
          <w:rFonts w:ascii="Times New Roman" w:hAnsi="Times New Roman" w:cs="Times New Roman"/>
          <w:b/>
          <w:bCs/>
          <w:i/>
          <w:sz w:val="20"/>
        </w:rPr>
        <w:t>radioFrameOffset</w:t>
      </w:r>
      <w:proofErr w:type="spellEnd"/>
      <w:r>
        <w:rPr>
          <w:rFonts w:ascii="Times New Roman" w:hAnsi="Times New Roman" w:cs="Times New Roman"/>
          <w:b/>
          <w:bCs/>
          <w:sz w:val="20"/>
        </w:rPr>
        <w:t xml:space="preserve"> is configured</w:t>
      </w:r>
      <w:ins w:id="26" w:author="Jonas Sedin (Samsung)" w:date="2025-10-16T17:24:00Z">
        <w:r w:rsidR="001854AB">
          <w:rPr>
            <w:rFonts w:ascii="Times New Roman" w:hAnsi="Times New Roman" w:cs="Times New Roman"/>
            <w:b/>
            <w:bCs/>
            <w:sz w:val="20"/>
          </w:rPr>
          <w:t>,</w:t>
        </w:r>
      </w:ins>
      <w:r>
        <w:rPr>
          <w:rFonts w:ascii="Times New Roman" w:hAnsi="Times New Roman" w:cs="Times New Roman"/>
          <w:b/>
          <w:bCs/>
          <w:sz w:val="20"/>
        </w:rPr>
        <w:t xml:space="preserve"> with a restriction that it can only be used for </w:t>
      </w:r>
      <w:proofErr w:type="spellStart"/>
      <w:r>
        <w:rPr>
          <w:rFonts w:ascii="Times New Roman" w:hAnsi="Times New Roman" w:cs="Times New Roman"/>
          <w:b/>
          <w:bCs/>
          <w:sz w:val="20"/>
        </w:rPr>
        <w:t>IoT</w:t>
      </w:r>
      <w:proofErr w:type="spellEnd"/>
      <w:r>
        <w:rPr>
          <w:rFonts w:ascii="Times New Roman" w:hAnsi="Times New Roman" w:cs="Times New Roman"/>
          <w:b/>
          <w:bCs/>
          <w:sz w:val="20"/>
        </w:rPr>
        <w:t xml:space="preserve"> NTN TDD and is configured together with </w:t>
      </w:r>
      <w:proofErr w:type="spellStart"/>
      <w:r w:rsidRPr="00276887">
        <w:rPr>
          <w:rFonts w:ascii="Times New Roman" w:hAnsi="Times New Roman" w:cs="Times New Roman"/>
          <w:b/>
          <w:bCs/>
          <w:i/>
          <w:sz w:val="20"/>
        </w:rPr>
        <w:t>rad</w:t>
      </w:r>
      <w:bookmarkStart w:id="27" w:name="_GoBack"/>
      <w:bookmarkEnd w:id="27"/>
      <w:r w:rsidRPr="00276887">
        <w:rPr>
          <w:rFonts w:ascii="Times New Roman" w:hAnsi="Times New Roman" w:cs="Times New Roman"/>
          <w:b/>
          <w:bCs/>
          <w:i/>
          <w:sz w:val="20"/>
        </w:rPr>
        <w:t>ioFrameOffset</w:t>
      </w:r>
      <w:proofErr w:type="spellEnd"/>
      <w:r w:rsidRPr="006A42A4">
        <w:rPr>
          <w:rFonts w:ascii="Times New Roman" w:hAnsi="Times New Roman" w:cs="Times New Roman"/>
          <w:b/>
          <w:bCs/>
          <w:sz w:val="20"/>
        </w:rPr>
        <w:t>.</w:t>
      </w:r>
      <w:ins w:id="28" w:author="Jonas Sedin (Samsung)" w:date="2025-10-16T17:22:00Z">
        <w:r w:rsidR="00640B36">
          <w:rPr>
            <w:rFonts w:ascii="Times New Roman" w:hAnsi="Times New Roman" w:cs="Times New Roman"/>
            <w:b/>
            <w:bCs/>
            <w:sz w:val="20"/>
          </w:rPr>
          <w:t xml:space="preserve"> Use TP in Annex as a baseline.</w:t>
        </w:r>
      </w:ins>
    </w:p>
    <w:p w14:paraId="1CB00DDB" w14:textId="77777777" w:rsidR="006A42A4" w:rsidRPr="006A42A4" w:rsidRDefault="006A42A4" w:rsidP="006A42A4">
      <w:pPr>
        <w:rPr>
          <w:rFonts w:ascii="Times New Roman" w:hAnsi="Times New Roman" w:cs="Times New Roman"/>
          <w:sz w:val="20"/>
        </w:rPr>
      </w:pPr>
    </w:p>
    <w:p w14:paraId="291052B7" w14:textId="77777777" w:rsidR="006A42A4" w:rsidRPr="006A42A4" w:rsidRDefault="006A42A4" w:rsidP="006A42A4">
      <w:pPr>
        <w:keepNext/>
        <w:keepLines/>
        <w:numPr>
          <w:ilvl w:val="0"/>
          <w:numId w:val="1"/>
        </w:numPr>
        <w:pBdr>
          <w:top w:val="single" w:sz="12" w:space="3" w:color="auto"/>
        </w:pBdr>
        <w:overflowPunct w:val="0"/>
        <w:autoSpaceDE w:val="0"/>
        <w:autoSpaceDN w:val="0"/>
        <w:adjustRightInd w:val="0"/>
        <w:spacing w:before="240" w:after="180" w:line="288" w:lineRule="auto"/>
        <w:jc w:val="both"/>
        <w:textAlignment w:val="baseline"/>
        <w:outlineLvl w:val="0"/>
        <w:rPr>
          <w:rFonts w:ascii="Times New Roman" w:hAnsi="Times New Roman" w:cs="Times New Roman"/>
          <w:sz w:val="36"/>
          <w:szCs w:val="36"/>
          <w:lang w:val="en-GB"/>
        </w:rPr>
      </w:pPr>
      <w:r w:rsidRPr="006A42A4">
        <w:rPr>
          <w:rFonts w:ascii="Times New Roman" w:hAnsi="Times New Roman" w:cs="Times New Roman"/>
          <w:sz w:val="36"/>
          <w:szCs w:val="36"/>
          <w:lang w:val="en-GB"/>
        </w:rPr>
        <w:t>References</w:t>
      </w:r>
    </w:p>
    <w:p w14:paraId="01E6D3F6" w14:textId="37E4513E" w:rsidR="00351E7B" w:rsidRDefault="006A42A4" w:rsidP="00F651BE">
      <w:pPr>
        <w:tabs>
          <w:tab w:val="num" w:pos="420"/>
        </w:tabs>
        <w:spacing w:before="60"/>
        <w:ind w:left="420" w:hanging="420"/>
        <w:rPr>
          <w:rFonts w:ascii="Times New Roman" w:eastAsia="DengXian" w:hAnsi="Times New Roman" w:cs="Times New Roman"/>
          <w:sz w:val="20"/>
        </w:rPr>
      </w:pPr>
      <w:r w:rsidRPr="006A42A4">
        <w:rPr>
          <w:rFonts w:ascii="Times New Roman" w:eastAsia="DengXian" w:hAnsi="Times New Roman" w:cs="Times New Roman"/>
          <w:sz w:val="20"/>
        </w:rPr>
        <w:t>[1] R2-2506558</w:t>
      </w:r>
      <w:r w:rsidRPr="006A42A4">
        <w:rPr>
          <w:rFonts w:ascii="Times New Roman" w:eastAsia="DengXian" w:hAnsi="Times New Roman" w:cs="Times New Roman" w:hint="eastAsia"/>
          <w:sz w:val="20"/>
        </w:rPr>
        <w:t>，</w:t>
      </w:r>
      <w:r w:rsidRPr="006A42A4">
        <w:rPr>
          <w:rFonts w:ascii="Times New Roman" w:eastAsia="DengXian" w:hAnsi="Times New Roman" w:cs="Times New Roman"/>
          <w:sz w:val="20"/>
        </w:rPr>
        <w:t xml:space="preserve">Introduction of </w:t>
      </w:r>
      <w:proofErr w:type="spellStart"/>
      <w:r w:rsidRPr="006A42A4">
        <w:rPr>
          <w:rFonts w:ascii="Times New Roman" w:eastAsia="DengXian" w:hAnsi="Times New Roman" w:cs="Times New Roman"/>
          <w:sz w:val="20"/>
        </w:rPr>
        <w:t>IoT</w:t>
      </w:r>
      <w:proofErr w:type="spellEnd"/>
      <w:r w:rsidRPr="006A42A4">
        <w:rPr>
          <w:rFonts w:ascii="Times New Roman" w:eastAsia="DengXian" w:hAnsi="Times New Roman" w:cs="Times New Roman"/>
          <w:sz w:val="20"/>
        </w:rPr>
        <w:t xml:space="preserve"> NTN TDD </w:t>
      </w:r>
      <w:r w:rsidRPr="006A42A4">
        <w:rPr>
          <w:rFonts w:ascii="Times New Roman" w:eastAsia="DengXian" w:hAnsi="Times New Roman" w:cs="Times New Roman" w:hint="eastAsia"/>
          <w:sz w:val="20"/>
        </w:rPr>
        <w:t>mode</w:t>
      </w:r>
    </w:p>
    <w:p w14:paraId="4D0D7796" w14:textId="41EC642F" w:rsidR="00E308CF" w:rsidRDefault="00E308CF" w:rsidP="00F651BE">
      <w:pPr>
        <w:tabs>
          <w:tab w:val="num" w:pos="420"/>
        </w:tabs>
        <w:spacing w:before="60"/>
        <w:ind w:left="420" w:hanging="420"/>
        <w:rPr>
          <w:rFonts w:ascii="Times New Roman" w:eastAsia="DengXian" w:hAnsi="Times New Roman" w:cs="Times New Roman"/>
          <w:sz w:val="20"/>
        </w:rPr>
      </w:pPr>
    </w:p>
    <w:p w14:paraId="52CB1E04" w14:textId="2A215ECD" w:rsidR="00E308CF" w:rsidRPr="006A42A4" w:rsidRDefault="00E308CF" w:rsidP="00E308CF">
      <w:pPr>
        <w:keepNext/>
        <w:keepLines/>
        <w:numPr>
          <w:ilvl w:val="0"/>
          <w:numId w:val="1"/>
        </w:numPr>
        <w:pBdr>
          <w:top w:val="single" w:sz="12" w:space="3" w:color="auto"/>
        </w:pBdr>
        <w:overflowPunct w:val="0"/>
        <w:autoSpaceDE w:val="0"/>
        <w:autoSpaceDN w:val="0"/>
        <w:adjustRightInd w:val="0"/>
        <w:spacing w:before="240" w:after="180" w:line="288" w:lineRule="auto"/>
        <w:jc w:val="both"/>
        <w:textAlignment w:val="baseline"/>
        <w:outlineLvl w:val="0"/>
        <w:rPr>
          <w:rFonts w:ascii="Times New Roman" w:hAnsi="Times New Roman" w:cs="Times New Roman"/>
          <w:sz w:val="36"/>
          <w:szCs w:val="36"/>
          <w:lang w:val="en-GB"/>
        </w:rPr>
      </w:pPr>
      <w:r>
        <w:rPr>
          <w:rFonts w:ascii="Times New Roman" w:hAnsi="Times New Roman" w:cs="Times New Roman"/>
          <w:sz w:val="36"/>
          <w:szCs w:val="36"/>
          <w:lang w:val="en-GB"/>
        </w:rPr>
        <w:t>Annex</w:t>
      </w:r>
      <w:r w:rsidR="00A92336">
        <w:rPr>
          <w:rFonts w:ascii="Times New Roman" w:hAnsi="Times New Roman" w:cs="Times New Roman"/>
          <w:sz w:val="36"/>
          <w:szCs w:val="36"/>
          <w:lang w:val="en-GB"/>
        </w:rPr>
        <w:t xml:space="preserve"> </w:t>
      </w:r>
      <w:del w:id="29" w:author="Jonas Sedin (Samsung)" w:date="2025-10-16T14:34:00Z">
        <w:r w:rsidR="00A92336" w:rsidDel="00244F04">
          <w:rPr>
            <w:rFonts w:ascii="Times New Roman" w:hAnsi="Times New Roman" w:cs="Times New Roman"/>
            <w:sz w:val="36"/>
            <w:szCs w:val="36"/>
            <w:lang w:val="en-GB"/>
          </w:rPr>
          <w:delText>–</w:delText>
        </w:r>
        <w:r w:rsidR="00D41C3F" w:rsidDel="00244F04">
          <w:rPr>
            <w:rFonts w:ascii="Times New Roman" w:hAnsi="Times New Roman" w:cs="Times New Roman"/>
            <w:sz w:val="36"/>
            <w:szCs w:val="36"/>
            <w:lang w:val="en-GB"/>
          </w:rPr>
          <w:delText xml:space="preserve"> Option A</w:delText>
        </w:r>
      </w:del>
    </w:p>
    <w:p w14:paraId="293DB3BC" w14:textId="6A9FE787" w:rsidR="00E308CF" w:rsidRDefault="00E308CF" w:rsidP="00F651BE">
      <w:pPr>
        <w:tabs>
          <w:tab w:val="num" w:pos="420"/>
        </w:tabs>
        <w:spacing w:before="60"/>
        <w:ind w:left="420" w:hanging="420"/>
        <w:rPr>
          <w:rFonts w:ascii="Times New Roman" w:eastAsia="DengXian" w:hAnsi="Times New Roman" w:cs="Times New Roman"/>
          <w:sz w:val="20"/>
        </w:rPr>
      </w:pPr>
    </w:p>
    <w:p w14:paraId="5F09B457" w14:textId="77777777" w:rsidR="00E308CF" w:rsidRPr="006A42A4" w:rsidRDefault="00E308CF" w:rsidP="00E308CF">
      <w:pPr>
        <w:rPr>
          <w:rFonts w:ascii="Arial" w:eastAsia="Times New Roman" w:hAnsi="Arial" w:cs="Times New Roman"/>
          <w:i/>
          <w:szCs w:val="20"/>
          <w:lang w:val="en-GB" w:eastAsia="ja-JP"/>
        </w:rPr>
      </w:pPr>
      <w:r w:rsidRPr="006A42A4">
        <w:rPr>
          <w:rFonts w:ascii="Arial" w:eastAsia="Times New Roman" w:hAnsi="Arial" w:cs="Times New Roman"/>
          <w:szCs w:val="20"/>
          <w:lang w:val="en-GB" w:eastAsia="ja-JP"/>
        </w:rPr>
        <w:t>–</w:t>
      </w:r>
      <w:r w:rsidRPr="006A42A4">
        <w:rPr>
          <w:rFonts w:ascii="Arial" w:eastAsia="Times New Roman" w:hAnsi="Arial" w:cs="Times New Roman"/>
          <w:szCs w:val="20"/>
          <w:lang w:val="en-GB" w:eastAsia="ja-JP"/>
        </w:rPr>
        <w:tab/>
      </w:r>
      <w:r w:rsidRPr="006A42A4">
        <w:rPr>
          <w:rFonts w:ascii="Arial" w:eastAsia="Times New Roman" w:hAnsi="Arial" w:cs="Times New Roman"/>
          <w:i/>
          <w:szCs w:val="20"/>
          <w:lang w:val="en-GB" w:eastAsia="ja-JP"/>
        </w:rPr>
        <w:t>SystemInformationBlockType4-NB</w:t>
      </w:r>
    </w:p>
    <w:p w14:paraId="12585D2D" w14:textId="77777777" w:rsidR="00E308CF" w:rsidRPr="006A42A4" w:rsidRDefault="00E308CF" w:rsidP="00E308CF">
      <w:pPr>
        <w:overflowPunct w:val="0"/>
        <w:autoSpaceDE w:val="0"/>
        <w:autoSpaceDN w:val="0"/>
        <w:adjustRightInd w:val="0"/>
        <w:spacing w:after="180"/>
        <w:textAlignment w:val="baseline"/>
        <w:rPr>
          <w:rFonts w:ascii="Times New Roman" w:eastAsia="Times New Roman" w:hAnsi="Times New Roman" w:cs="Times New Roman"/>
          <w:iCs/>
          <w:sz w:val="20"/>
          <w:szCs w:val="20"/>
          <w:lang w:val="en-GB" w:eastAsia="ja-JP"/>
        </w:rPr>
      </w:pPr>
      <w:r w:rsidRPr="006A42A4">
        <w:rPr>
          <w:rFonts w:ascii="Times New Roman" w:eastAsia="Times New Roman" w:hAnsi="Times New Roman" w:cs="Times New Roman"/>
          <w:sz w:val="20"/>
          <w:szCs w:val="20"/>
          <w:lang w:val="en-GB" w:eastAsia="ja-JP"/>
        </w:rPr>
        <w:t xml:space="preserve">The IE </w:t>
      </w:r>
      <w:r w:rsidRPr="006A42A4">
        <w:rPr>
          <w:rFonts w:ascii="Times New Roman" w:eastAsia="Times New Roman" w:hAnsi="Times New Roman" w:cs="Times New Roman"/>
          <w:i/>
          <w:sz w:val="20"/>
          <w:szCs w:val="20"/>
          <w:lang w:val="en-GB" w:eastAsia="ja-JP"/>
        </w:rPr>
        <w:t>SystemInformationBlockType4-NB</w:t>
      </w:r>
      <w:r w:rsidRPr="006A42A4">
        <w:rPr>
          <w:rFonts w:ascii="Times New Roman" w:eastAsia="Times New Roman" w:hAnsi="Times New Roman" w:cs="Times New Roman"/>
          <w:iCs/>
          <w:sz w:val="20"/>
          <w:szCs w:val="20"/>
          <w:lang w:val="en-GB" w:eastAsia="ja-JP"/>
        </w:rPr>
        <w:t xml:space="preserve"> contains neighbouring cell related information relevant only for intra-frequency cell re-selection. </w:t>
      </w:r>
      <w:r w:rsidRPr="006A42A4">
        <w:rPr>
          <w:rFonts w:ascii="Times New Roman" w:eastAsia="Times New Roman" w:hAnsi="Times New Roman" w:cs="Times New Roman"/>
          <w:sz w:val="20"/>
          <w:szCs w:val="20"/>
          <w:lang w:val="en-GB" w:eastAsia="ja-JP"/>
        </w:rPr>
        <w:t>The IE includes cells with specific re-selection parameters.</w:t>
      </w:r>
    </w:p>
    <w:p w14:paraId="62FB4C94" w14:textId="77777777" w:rsidR="00E308CF" w:rsidRPr="006A42A4" w:rsidRDefault="00E308CF" w:rsidP="00E308CF">
      <w:pPr>
        <w:keepNext/>
        <w:keepLines/>
        <w:overflowPunct w:val="0"/>
        <w:autoSpaceDE w:val="0"/>
        <w:autoSpaceDN w:val="0"/>
        <w:adjustRightInd w:val="0"/>
        <w:spacing w:before="60" w:after="180"/>
        <w:jc w:val="center"/>
        <w:textAlignment w:val="baseline"/>
        <w:rPr>
          <w:rFonts w:ascii="Arial" w:eastAsia="Times New Roman" w:hAnsi="Arial" w:cs="Times New Roman"/>
          <w:b/>
          <w:bCs/>
          <w:i/>
          <w:iCs/>
          <w:sz w:val="20"/>
          <w:szCs w:val="20"/>
          <w:lang w:val="en-GB" w:eastAsia="ja-JP"/>
        </w:rPr>
      </w:pPr>
      <w:r w:rsidRPr="006A42A4">
        <w:rPr>
          <w:rFonts w:ascii="Arial" w:eastAsia="Times New Roman" w:hAnsi="Arial" w:cs="Times New Roman"/>
          <w:b/>
          <w:bCs/>
          <w:i/>
          <w:iCs/>
          <w:sz w:val="20"/>
          <w:szCs w:val="20"/>
          <w:lang w:val="en-GB" w:eastAsia="ja-JP"/>
        </w:rPr>
        <w:t xml:space="preserve">SystemInformationBlockType4-NB </w:t>
      </w:r>
      <w:r w:rsidRPr="006A42A4">
        <w:rPr>
          <w:rFonts w:ascii="Arial" w:eastAsia="Times New Roman" w:hAnsi="Arial" w:cs="Times New Roman"/>
          <w:b/>
          <w:bCs/>
          <w:iCs/>
          <w:sz w:val="20"/>
          <w:szCs w:val="20"/>
          <w:lang w:val="en-GB" w:eastAsia="ja-JP"/>
        </w:rPr>
        <w:t>information element</w:t>
      </w:r>
    </w:p>
    <w:p w14:paraId="5DB5C3AC"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 ASN1START</w:t>
      </w:r>
    </w:p>
    <w:p w14:paraId="21208BA2"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789979C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SystemInformationBlockType4-NB-</w:t>
      </w:r>
      <w:proofErr w:type="gramStart"/>
      <w:r w:rsidRPr="006A42A4">
        <w:rPr>
          <w:rFonts w:ascii="Courier New" w:eastAsia="Times New Roman" w:hAnsi="Courier New" w:cs="Times New Roman"/>
          <w:sz w:val="16"/>
          <w:szCs w:val="20"/>
          <w:lang w:val="en-GB" w:eastAsia="ja-JP"/>
        </w:rPr>
        <w:t>r13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w:t>
      </w:r>
    </w:p>
    <w:p w14:paraId="32E19C6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intraFreqNeighCellList-r13</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proofErr w:type="spellStart"/>
      <w:r w:rsidRPr="006A42A4">
        <w:rPr>
          <w:rFonts w:ascii="Courier New" w:eastAsia="Times New Roman" w:hAnsi="Courier New" w:cs="Times New Roman"/>
          <w:sz w:val="16"/>
          <w:szCs w:val="20"/>
          <w:lang w:val="en-GB" w:eastAsia="ja-JP"/>
        </w:rPr>
        <w:t>IntraFreqNeighCellList</w:t>
      </w:r>
      <w:proofErr w:type="spellEnd"/>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OR</w:t>
      </w:r>
    </w:p>
    <w:p w14:paraId="143A4F2D"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intraFreqExcludedCellList-r13</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proofErr w:type="spellStart"/>
      <w:r w:rsidRPr="006A42A4">
        <w:rPr>
          <w:rFonts w:ascii="Courier New" w:eastAsia="Times New Roman" w:hAnsi="Courier New" w:cs="Times New Roman"/>
          <w:sz w:val="16"/>
          <w:szCs w:val="20"/>
          <w:lang w:val="en-GB" w:eastAsia="ja-JP"/>
        </w:rPr>
        <w:t>IntraFreqExcludedCellList</w:t>
      </w:r>
      <w:proofErr w:type="spellEnd"/>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OR</w:t>
      </w:r>
    </w:p>
    <w:p w14:paraId="1BFC1B7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spellStart"/>
      <w:proofErr w:type="gramStart"/>
      <w:r w:rsidRPr="006A42A4">
        <w:rPr>
          <w:rFonts w:ascii="Courier New" w:eastAsia="Times New Roman" w:hAnsi="Courier New" w:cs="Times New Roman"/>
          <w:sz w:val="16"/>
          <w:szCs w:val="20"/>
          <w:lang w:val="en-GB" w:eastAsia="ja-JP"/>
        </w:rPr>
        <w:t>lateNonCriticalExtension</w:t>
      </w:r>
      <w:proofErr w:type="spellEnd"/>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OCTET STRING</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p>
    <w:p w14:paraId="31B6347E"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p>
    <w:p w14:paraId="3608893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nsss-RRM-Config-r15</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NSSS-RRM-Config-NB-r15</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OR</w:t>
      </w:r>
    </w:p>
    <w:p w14:paraId="0084A261"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intraFreqNeighCellList-v1530</w:t>
      </w:r>
      <w:proofErr w:type="gramEnd"/>
      <w:r w:rsidRPr="006A42A4">
        <w:rPr>
          <w:rFonts w:ascii="Courier New" w:eastAsia="Times New Roman" w:hAnsi="Courier New" w:cs="Times New Roman"/>
          <w:sz w:val="16"/>
          <w:szCs w:val="20"/>
          <w:lang w:val="en-GB" w:eastAsia="ja-JP"/>
        </w:rPr>
        <w:tab/>
        <w:t>IntraFreqNeighCellList-NB-v1530</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OR</w:t>
      </w:r>
    </w:p>
    <w:p w14:paraId="7B561AD5"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 w:author="Xiaomi" w:date="2025-09-28T10:05:00Z"/>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ins w:id="31" w:author="Xiaomi" w:date="2025-09-28T10:03:00Z">
        <w:r w:rsidRPr="006A42A4">
          <w:rPr>
            <w:rFonts w:ascii="Courier New" w:eastAsia="Times New Roman" w:hAnsi="Courier New" w:cs="Times New Roman"/>
            <w:sz w:val="16"/>
            <w:szCs w:val="20"/>
            <w:lang w:val="en-GB" w:eastAsia="ja-JP"/>
          </w:rPr>
          <w:t>,</w:t>
        </w:r>
      </w:ins>
    </w:p>
    <w:p w14:paraId="3150550B"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 w:author="Xiaomi" w:date="2025-09-28T10:03:00Z"/>
          <w:rFonts w:ascii="Courier New" w:eastAsia="Yu Mincho" w:hAnsi="Courier New" w:cs="Times New Roman"/>
          <w:sz w:val="16"/>
          <w:szCs w:val="20"/>
          <w:lang w:val="en-GB" w:eastAsia="ja-JP"/>
        </w:rPr>
      </w:pPr>
      <w:ins w:id="33" w:author="Xiaomi" w:date="2025-09-28T10:05:00Z">
        <w:r w:rsidRPr="006A42A4">
          <w:rPr>
            <w:rFonts w:ascii="Courier New" w:eastAsia="Yu Mincho" w:hAnsi="Courier New" w:cs="Times New Roman"/>
            <w:sz w:val="16"/>
            <w:szCs w:val="20"/>
            <w:lang w:val="en-GB" w:eastAsia="ja-JP"/>
          </w:rPr>
          <w:tab/>
          <w:t>[[</w:t>
        </w:r>
      </w:ins>
    </w:p>
    <w:p w14:paraId="71DB4928"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 w:author="Xiaomi" w:date="2025-09-28T10:05:00Z"/>
          <w:rFonts w:ascii="Courier New" w:eastAsia="Times New Roman" w:hAnsi="Courier New" w:cs="Times New Roman"/>
          <w:sz w:val="16"/>
          <w:szCs w:val="20"/>
          <w:lang w:val="en-GB" w:eastAsia="ja-JP"/>
        </w:rPr>
      </w:pPr>
      <w:ins w:id="35" w:author="Xiaomi" w:date="2025-09-28T10:03:00Z">
        <w:r w:rsidRPr="006A42A4">
          <w:rPr>
            <w:rFonts w:ascii="Courier New" w:eastAsia="Yu Mincho" w:hAnsi="Courier New" w:cs="Times New Roman"/>
            <w:sz w:val="16"/>
            <w:szCs w:val="20"/>
            <w:lang w:val="en-GB" w:eastAsia="ja-JP"/>
          </w:rPr>
          <w:tab/>
        </w:r>
      </w:ins>
      <w:r w:rsidRPr="006A42A4">
        <w:rPr>
          <w:rFonts w:ascii="Courier New" w:eastAsia="Yu Mincho" w:hAnsi="Courier New" w:cs="Times New Roman"/>
          <w:sz w:val="16"/>
          <w:szCs w:val="20"/>
          <w:lang w:val="en-GB" w:eastAsia="ja-JP"/>
        </w:rPr>
        <w:tab/>
      </w:r>
      <w:proofErr w:type="gramStart"/>
      <w:ins w:id="36" w:author="Xiaomi" w:date="2025-09-28T10:03:00Z">
        <w:r w:rsidRPr="006A42A4">
          <w:rPr>
            <w:rFonts w:ascii="Courier New" w:eastAsia="Yu Mincho" w:hAnsi="Courier New" w:cs="Times New Roman"/>
            <w:sz w:val="16"/>
            <w:szCs w:val="20"/>
            <w:lang w:val="en-GB" w:eastAsia="ja-JP"/>
          </w:rPr>
          <w:t>intraFreq</w:t>
        </w:r>
      </w:ins>
      <w:ins w:id="37" w:author="Xiaomi" w:date="2025-09-28T10:04:00Z">
        <w:r w:rsidRPr="006A42A4">
          <w:rPr>
            <w:rFonts w:ascii="Courier New" w:eastAsia="Yu Mincho" w:hAnsi="Courier New" w:cs="Times New Roman"/>
            <w:sz w:val="16"/>
            <w:szCs w:val="20"/>
            <w:lang w:val="en-GB" w:eastAsia="ja-JP"/>
          </w:rPr>
          <w:t>NeighCellList-v19xy</w:t>
        </w:r>
        <w:proofErr w:type="gramEnd"/>
        <w:r w:rsidRPr="006A42A4">
          <w:rPr>
            <w:rFonts w:ascii="Courier New" w:eastAsia="Yu Mincho" w:hAnsi="Courier New" w:cs="Times New Roman"/>
            <w:sz w:val="16"/>
            <w:szCs w:val="20"/>
            <w:lang w:val="en-GB" w:eastAsia="ja-JP"/>
          </w:rPr>
          <w:tab/>
          <w:t>IntraFregNeighCellList-N</w:t>
        </w:r>
      </w:ins>
      <w:ins w:id="38" w:author="Xiaomi" w:date="2025-09-28T10:05:00Z">
        <w:r w:rsidRPr="006A42A4">
          <w:rPr>
            <w:rFonts w:ascii="Courier New" w:eastAsia="Yu Mincho" w:hAnsi="Courier New" w:cs="Times New Roman"/>
            <w:sz w:val="16"/>
            <w:szCs w:val="20"/>
            <w:lang w:val="en-GB" w:eastAsia="ja-JP"/>
          </w:rPr>
          <w:t>B-v19xy</w:t>
        </w:r>
        <w:r w:rsidRPr="006A42A4">
          <w:rPr>
            <w:rFonts w:ascii="Courier New" w:eastAsia="Yu Mincho" w:hAnsi="Courier New" w:cs="Times New Roman"/>
            <w:sz w:val="16"/>
            <w:szCs w:val="20"/>
            <w:lang w:val="en-GB" w:eastAsia="ja-JP"/>
          </w:rPr>
          <w:tab/>
        </w:r>
      </w:ins>
      <w:ins w:id="39" w:author="Xiaomi" w:date="2025-10-03T08:16:00Z">
        <w:r w:rsidRPr="006A42A4">
          <w:rPr>
            <w:rFonts w:ascii="Courier New" w:eastAsia="Times New Roman" w:hAnsi="Courier New" w:cs="Times New Roman"/>
            <w:sz w:val="16"/>
            <w:szCs w:val="20"/>
            <w:lang w:val="en-GB" w:eastAsia="ja-JP"/>
          </w:rPr>
          <w:t>OPTIONAL</w:t>
        </w:r>
      </w:ins>
      <w:ins w:id="40" w:author="Xiaomi" w:date="2025-09-28T10:05:00Z">
        <w:r w:rsidRPr="006A42A4">
          <w:rPr>
            <w:rFonts w:ascii="Courier New" w:eastAsia="Yu Mincho" w:hAnsi="Courier New" w:cs="Times New Roman"/>
            <w:sz w:val="16"/>
            <w:szCs w:val="20"/>
            <w:lang w:val="en-GB" w:eastAsia="ja-JP"/>
          </w:rPr>
          <w:tab/>
        </w:r>
        <w:r w:rsidRPr="006A42A4">
          <w:rPr>
            <w:rFonts w:ascii="Courier New" w:eastAsia="Times New Roman" w:hAnsi="Courier New" w:cs="Times New Roman"/>
            <w:sz w:val="16"/>
            <w:szCs w:val="20"/>
            <w:lang w:val="en-GB" w:eastAsia="ja-JP"/>
          </w:rPr>
          <w:t>-- Need OR</w:t>
        </w:r>
      </w:ins>
    </w:p>
    <w:p w14:paraId="04926C49"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Yu Mincho" w:hAnsi="Courier New" w:cs="Times New Roman"/>
          <w:sz w:val="16"/>
          <w:szCs w:val="20"/>
          <w:lang w:val="en-GB" w:eastAsia="ja-JP"/>
        </w:rPr>
      </w:pPr>
      <w:ins w:id="41" w:author="Xiaomi" w:date="2025-09-28T10:05:00Z">
        <w:r w:rsidRPr="006A42A4">
          <w:rPr>
            <w:rFonts w:ascii="Courier New" w:eastAsia="Yu Mincho" w:hAnsi="Courier New" w:cs="Times New Roman"/>
            <w:sz w:val="16"/>
            <w:szCs w:val="20"/>
            <w:lang w:val="en-GB" w:eastAsia="ja-JP"/>
          </w:rPr>
          <w:tab/>
          <w:t>]]</w:t>
        </w:r>
      </w:ins>
    </w:p>
    <w:p w14:paraId="0050DD9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w:t>
      </w:r>
    </w:p>
    <w:p w14:paraId="39520F73"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1C277297"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IntraFreqNeighCellList-NB-</w:t>
      </w:r>
      <w:proofErr w:type="gramStart"/>
      <w:r w:rsidRPr="006A42A4">
        <w:rPr>
          <w:rFonts w:ascii="Courier New" w:eastAsia="Times New Roman" w:hAnsi="Courier New" w:cs="Times New Roman"/>
          <w:sz w:val="16"/>
          <w:szCs w:val="20"/>
          <w:lang w:val="en-GB" w:eastAsia="ja-JP"/>
        </w:rPr>
        <w:t>v1530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(SIZE (1..maxCellIntra)) OF IntraFreqNeighCellInfo-NB-v1530</w:t>
      </w:r>
    </w:p>
    <w:p w14:paraId="3063DB7B"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 w:author="Xiaomi" w:date="2025-09-28T10:09:00Z"/>
          <w:rFonts w:ascii="Courier New" w:eastAsia="DengXian" w:hAnsi="Courier New" w:cs="Times New Roman"/>
          <w:sz w:val="16"/>
          <w:szCs w:val="20"/>
          <w:lang w:val="en-GB"/>
        </w:rPr>
      </w:pPr>
    </w:p>
    <w:p w14:paraId="01E7C23F"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 w:author="Xiaomi" w:date="2025-09-28T10:06:00Z"/>
          <w:rFonts w:ascii="Courier New" w:eastAsia="Times New Roman" w:hAnsi="Courier New" w:cs="Times New Roman"/>
          <w:sz w:val="16"/>
          <w:szCs w:val="20"/>
          <w:lang w:val="en-GB" w:eastAsia="ja-JP"/>
        </w:rPr>
      </w:pPr>
      <w:ins w:id="44" w:author="Xiaomi" w:date="2025-09-28T10:05:00Z">
        <w:r w:rsidRPr="006A42A4">
          <w:rPr>
            <w:rFonts w:ascii="Courier New" w:eastAsia="DengXian" w:hAnsi="Courier New" w:cs="Times New Roman" w:hint="eastAsia"/>
            <w:sz w:val="16"/>
            <w:szCs w:val="20"/>
            <w:lang w:val="en-GB"/>
          </w:rPr>
          <w:t>I</w:t>
        </w:r>
        <w:r w:rsidRPr="006A42A4">
          <w:rPr>
            <w:rFonts w:ascii="Courier New" w:eastAsia="DengXian" w:hAnsi="Courier New" w:cs="Times New Roman"/>
            <w:sz w:val="16"/>
            <w:szCs w:val="20"/>
            <w:lang w:val="en-GB"/>
          </w:rPr>
          <w:t>ntraFreqNeigh</w:t>
        </w:r>
      </w:ins>
      <w:ins w:id="45" w:author="Xiaomi" w:date="2025-09-28T10:06:00Z">
        <w:r w:rsidRPr="006A42A4">
          <w:rPr>
            <w:rFonts w:ascii="Courier New" w:eastAsia="DengXian" w:hAnsi="Courier New" w:cs="Times New Roman"/>
            <w:sz w:val="16"/>
            <w:szCs w:val="20"/>
            <w:lang w:val="en-GB"/>
          </w:rPr>
          <w:t>CellList-NB-</w:t>
        </w:r>
        <w:proofErr w:type="gramStart"/>
        <w:r w:rsidRPr="006A42A4">
          <w:rPr>
            <w:rFonts w:ascii="Courier New" w:eastAsia="DengXian" w:hAnsi="Courier New" w:cs="Times New Roman"/>
            <w:sz w:val="16"/>
            <w:szCs w:val="20"/>
            <w:lang w:val="en-GB"/>
          </w:rPr>
          <w:t>v19xy</w:t>
        </w:r>
        <w:r w:rsidRPr="006A42A4">
          <w:rPr>
            <w:rFonts w:ascii="Courier New" w:eastAsia="DengXian" w:hAnsi="Courier New" w:cs="Times New Roman"/>
            <w:sz w:val="16"/>
            <w:szCs w:val="20"/>
            <w:lang w:val="en-GB"/>
          </w:rPr>
          <w:tab/>
        </w:r>
        <w:r w:rsidRPr="006A42A4">
          <w:rPr>
            <w:rFonts w:ascii="Courier New" w:eastAsia="Times New Roman" w:hAnsi="Courier New" w:cs="Times New Roman"/>
            <w:sz w:val="16"/>
            <w:szCs w:val="20"/>
            <w:lang w:val="en-GB" w:eastAsia="ja-JP"/>
          </w:rPr>
          <w:t>::</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(SIZE (1..maxCellIntra)) OF IntraFreqNeighCellInfo-NB-v1</w:t>
        </w:r>
      </w:ins>
      <w:ins w:id="46" w:author="Xiaomi" w:date="2025-09-28T10:07:00Z">
        <w:r w:rsidRPr="006A42A4">
          <w:rPr>
            <w:rFonts w:ascii="Courier New" w:eastAsia="Times New Roman" w:hAnsi="Courier New" w:cs="Times New Roman"/>
            <w:sz w:val="16"/>
            <w:szCs w:val="20"/>
            <w:lang w:val="en-GB" w:eastAsia="ja-JP"/>
          </w:rPr>
          <w:t>9</w:t>
        </w:r>
      </w:ins>
      <w:ins w:id="47" w:author="Xiaomi" w:date="2025-09-28T10:06:00Z">
        <w:r w:rsidRPr="006A42A4">
          <w:rPr>
            <w:rFonts w:ascii="Courier New" w:eastAsia="Times New Roman" w:hAnsi="Courier New" w:cs="Times New Roman"/>
            <w:sz w:val="16"/>
            <w:szCs w:val="20"/>
            <w:lang w:val="en-GB" w:eastAsia="ja-JP"/>
          </w:rPr>
          <w:t>xy</w:t>
        </w:r>
      </w:ins>
    </w:p>
    <w:p w14:paraId="3313A615"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13D73A24"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IntraFreqNeighCellInfo-NB-</w:t>
      </w:r>
      <w:proofErr w:type="gramStart"/>
      <w:r w:rsidRPr="006A42A4">
        <w:rPr>
          <w:rFonts w:ascii="Courier New" w:eastAsia="Times New Roman" w:hAnsi="Courier New" w:cs="Times New Roman"/>
          <w:sz w:val="16"/>
          <w:szCs w:val="20"/>
          <w:lang w:val="en-GB" w:eastAsia="ja-JP"/>
        </w:rPr>
        <w:t>v1530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w:t>
      </w:r>
    </w:p>
    <w:p w14:paraId="42DE3EA3"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nsss-RRM-Config-r15</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NSSS-RRM-Config-NB-r15</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Cond NSSS-RRM</w:t>
      </w:r>
    </w:p>
    <w:p w14:paraId="6315B899"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w:t>
      </w:r>
    </w:p>
    <w:p w14:paraId="5357A71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 w:author="Xiaomi" w:date="2025-09-28T10:09:00Z"/>
          <w:rFonts w:ascii="Courier New" w:eastAsia="Yu Mincho" w:hAnsi="Courier New" w:cs="Times New Roman"/>
          <w:sz w:val="16"/>
          <w:szCs w:val="20"/>
          <w:lang w:val="en-GB" w:eastAsia="ja-JP"/>
        </w:rPr>
      </w:pPr>
    </w:p>
    <w:p w14:paraId="64B0F6B7"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 w:author="Xiaomi" w:date="2025-09-28T10:10:00Z"/>
          <w:rFonts w:ascii="Courier New" w:eastAsia="Times New Roman" w:hAnsi="Courier New" w:cs="Times New Roman"/>
          <w:sz w:val="16"/>
          <w:szCs w:val="20"/>
          <w:lang w:val="en-GB" w:eastAsia="ja-JP"/>
        </w:rPr>
      </w:pPr>
      <w:ins w:id="50" w:author="Xiaomi" w:date="2025-09-28T10:10:00Z">
        <w:r w:rsidRPr="006A42A4">
          <w:rPr>
            <w:rFonts w:ascii="Courier New" w:eastAsia="Times New Roman" w:hAnsi="Courier New" w:cs="Times New Roman"/>
            <w:sz w:val="16"/>
            <w:szCs w:val="20"/>
            <w:lang w:val="en-GB" w:eastAsia="ja-JP"/>
          </w:rPr>
          <w:t>IntraFreqNeighCellInfo-NB-</w:t>
        </w:r>
        <w:proofErr w:type="gramStart"/>
        <w:r w:rsidRPr="006A42A4">
          <w:rPr>
            <w:rFonts w:ascii="Courier New" w:eastAsia="Times New Roman" w:hAnsi="Courier New" w:cs="Times New Roman"/>
            <w:sz w:val="16"/>
            <w:szCs w:val="20"/>
            <w:lang w:val="en-GB" w:eastAsia="ja-JP"/>
          </w:rPr>
          <w:t>v19xy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w:t>
        </w:r>
      </w:ins>
    </w:p>
    <w:p w14:paraId="73F5A584"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43"/>
          <w:tab w:val="left" w:pos="4992"/>
          <w:tab w:val="left" w:pos="5376"/>
          <w:tab w:val="left" w:pos="6553"/>
          <w:tab w:val="left" w:pos="6583"/>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 w:author="Xiaomi" w:date="2025-09-28T10:13:00Z"/>
          <w:rFonts w:ascii="Courier New" w:eastAsia="Times New Roman" w:hAnsi="Courier New" w:cs="Times New Roman"/>
          <w:sz w:val="16"/>
          <w:szCs w:val="20"/>
          <w:lang w:val="en-GB" w:eastAsia="ja-JP"/>
        </w:rPr>
      </w:pPr>
      <w:ins w:id="52" w:author="Xiaomi" w:date="2025-09-28T10:10:00Z">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radioFrameOffset-r19</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ins>
      <w:ins w:id="53" w:author="Xiaomi" w:date="2025-09-28T10:11:00Z">
        <w:r w:rsidRPr="006A42A4">
          <w:rPr>
            <w:rFonts w:ascii="Courier New" w:eastAsia="Times New Roman" w:hAnsi="Courier New" w:cs="Times New Roman"/>
            <w:sz w:val="16"/>
            <w:szCs w:val="20"/>
            <w:lang w:val="en-GB" w:eastAsia="ja-JP"/>
          </w:rPr>
          <w:t>INTEGER (-</w:t>
        </w:r>
      </w:ins>
      <w:ins w:id="54" w:author="Xiaomi" w:date="2025-09-28T10:14:00Z">
        <w:r w:rsidRPr="006A42A4">
          <w:rPr>
            <w:rFonts w:ascii="Courier New" w:eastAsia="Times New Roman" w:hAnsi="Courier New" w:cs="Times New Roman"/>
            <w:sz w:val="16"/>
            <w:szCs w:val="20"/>
            <w:lang w:val="en-GB" w:eastAsia="ja-JP"/>
          </w:rPr>
          <w:t>4</w:t>
        </w:r>
      </w:ins>
      <w:ins w:id="55" w:author="Xiaomi" w:date="2025-09-28T10:11:00Z">
        <w:r w:rsidRPr="006A42A4">
          <w:rPr>
            <w:rFonts w:ascii="Courier New" w:eastAsia="Times New Roman" w:hAnsi="Courier New" w:cs="Times New Roman"/>
            <w:sz w:val="16"/>
            <w:szCs w:val="20"/>
            <w:lang w:val="en-GB" w:eastAsia="ja-JP"/>
          </w:rPr>
          <w:t>..</w:t>
        </w:r>
      </w:ins>
      <w:ins w:id="56" w:author="Xiaomi" w:date="2025-09-28T10:14:00Z">
        <w:r w:rsidRPr="006A42A4">
          <w:rPr>
            <w:rFonts w:ascii="Courier New" w:eastAsia="Times New Roman" w:hAnsi="Courier New" w:cs="Times New Roman"/>
            <w:sz w:val="16"/>
            <w:szCs w:val="20"/>
            <w:lang w:val="en-GB" w:eastAsia="ja-JP"/>
          </w:rPr>
          <w:t>4</w:t>
        </w:r>
      </w:ins>
      <w:ins w:id="57" w:author="Xiaomi" w:date="2025-09-28T10:11:00Z">
        <w:r w:rsidRPr="006A42A4">
          <w:rPr>
            <w:rFonts w:ascii="Courier New" w:eastAsia="Times New Roman" w:hAnsi="Courier New" w:cs="Times New Roman"/>
            <w:sz w:val="16"/>
            <w:szCs w:val="20"/>
            <w:lang w:val="en-GB" w:eastAsia="ja-JP"/>
          </w:rPr>
          <w:t>)</w:t>
        </w:r>
      </w:ins>
      <w:ins w:id="58" w:author="Xiaomi" w:date="2025-09-28T10:10:00Z">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xml:space="preserve">-- </w:t>
        </w:r>
      </w:ins>
      <w:ins w:id="59" w:author="Xiaomi" w:date="2025-09-28T10:12:00Z">
        <w:r w:rsidRPr="006A42A4">
          <w:rPr>
            <w:rFonts w:ascii="Courier New" w:eastAsia="Times New Roman" w:hAnsi="Courier New" w:cs="Times New Roman"/>
            <w:sz w:val="16"/>
            <w:szCs w:val="20"/>
            <w:lang w:val="en-GB" w:eastAsia="ja-JP"/>
          </w:rPr>
          <w:t>Need OR</w:t>
        </w:r>
      </w:ins>
    </w:p>
    <w:p w14:paraId="31DBAD65" w14:textId="256DEBB2" w:rsidR="00E308CF"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43"/>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 w:author="Jonas Sedin (Samsung)" w:date="2025-10-15T17:43:00Z"/>
          <w:rFonts w:ascii="Courier New" w:eastAsia="Times New Roman" w:hAnsi="Courier New" w:cs="Times New Roman"/>
          <w:sz w:val="16"/>
          <w:szCs w:val="20"/>
          <w:lang w:val="en-GB" w:eastAsia="ja-JP"/>
        </w:rPr>
      </w:pPr>
      <w:ins w:id="61" w:author="Jonas Sedin (Samsung)" w:date="2025-10-15T17:43:00Z">
        <w:r>
          <w:rPr>
            <w:rFonts w:ascii="Courier New" w:eastAsia="Times New Roman" w:hAnsi="Courier New" w:cs="Times New Roman"/>
            <w:sz w:val="16"/>
            <w:szCs w:val="20"/>
            <w:lang w:val="en-GB" w:eastAsia="ja-JP"/>
          </w:rPr>
          <w:tab/>
        </w:r>
        <w:proofErr w:type="gramStart"/>
        <w:r>
          <w:rPr>
            <w:rFonts w:ascii="Courier New" w:eastAsia="Times New Roman" w:hAnsi="Courier New" w:cs="Times New Roman"/>
            <w:sz w:val="16"/>
            <w:szCs w:val="20"/>
            <w:lang w:val="en-GB" w:eastAsia="ja-JP"/>
          </w:rPr>
          <w:t>satelliteId-r19</w:t>
        </w:r>
        <w:proofErr w:type="gramEnd"/>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t>SatelliteId-r18</w:t>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sidR="00115CC2">
          <w:rPr>
            <w:rFonts w:ascii="Courier New" w:eastAsia="Times New Roman" w:hAnsi="Courier New" w:cs="Times New Roman"/>
            <w:sz w:val="16"/>
            <w:szCs w:val="20"/>
            <w:lang w:val="en-GB" w:eastAsia="ja-JP"/>
          </w:rPr>
          <w:t>OPTIONAL</w:t>
        </w:r>
        <w:r w:rsidR="00115CC2">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 xml:space="preserve"> -- Need OR</w:t>
        </w:r>
      </w:ins>
    </w:p>
    <w:p w14:paraId="5397B9A8"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43"/>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 w:author="Xiaomi" w:date="2025-09-28T10:10:00Z"/>
          <w:rFonts w:ascii="Courier New" w:eastAsia="Times New Roman" w:hAnsi="Courier New" w:cs="Times New Roman"/>
          <w:sz w:val="16"/>
          <w:szCs w:val="20"/>
          <w:lang w:val="en-GB" w:eastAsia="ja-JP"/>
        </w:rPr>
      </w:pPr>
      <w:ins w:id="63" w:author="Xiaomi" w:date="2025-09-28T10:10:00Z">
        <w:r w:rsidRPr="006A42A4">
          <w:rPr>
            <w:rFonts w:ascii="Courier New" w:eastAsia="Times New Roman" w:hAnsi="Courier New" w:cs="Times New Roman"/>
            <w:sz w:val="16"/>
            <w:szCs w:val="20"/>
            <w:lang w:val="en-GB" w:eastAsia="ja-JP"/>
          </w:rPr>
          <w:t>}</w:t>
        </w:r>
      </w:ins>
    </w:p>
    <w:p w14:paraId="7EBA442F"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4AD6BD54"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 ASN1STOP</w:t>
      </w:r>
    </w:p>
    <w:p w14:paraId="2B2A1BE7" w14:textId="77777777" w:rsidR="00E308CF" w:rsidRPr="006A42A4" w:rsidRDefault="00E308CF" w:rsidP="00E308CF">
      <w:pPr>
        <w:overflowPunct w:val="0"/>
        <w:autoSpaceDE w:val="0"/>
        <w:autoSpaceDN w:val="0"/>
        <w:adjustRightInd w:val="0"/>
        <w:spacing w:after="180"/>
        <w:textAlignment w:val="baseline"/>
        <w:rPr>
          <w:rFonts w:ascii="Times New Roman" w:eastAsia="Times New Roman" w:hAnsi="Times New Roman" w:cs="Times New Roman"/>
          <w:iCs/>
          <w:sz w:val="20"/>
          <w:szCs w:val="20"/>
          <w:lang w:val="en-GB"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E308CF" w:rsidRPr="006A42A4" w14:paraId="25D9B49C" w14:textId="77777777" w:rsidTr="00EC6097">
        <w:trPr>
          <w:cantSplit/>
          <w:tblHeader/>
        </w:trPr>
        <w:tc>
          <w:tcPr>
            <w:tcW w:w="9639" w:type="dxa"/>
          </w:tcPr>
          <w:p w14:paraId="097D4556" w14:textId="77777777" w:rsidR="00E308CF" w:rsidRPr="006A42A4" w:rsidRDefault="00E308CF" w:rsidP="00EC609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en-GB"/>
              </w:rPr>
            </w:pPr>
            <w:r w:rsidRPr="006A42A4">
              <w:rPr>
                <w:rFonts w:ascii="Arial" w:eastAsia="Times New Roman" w:hAnsi="Arial" w:cs="Times New Roman"/>
                <w:b/>
                <w:i/>
                <w:sz w:val="18"/>
                <w:szCs w:val="20"/>
                <w:lang w:val="en-GB" w:eastAsia="en-GB"/>
              </w:rPr>
              <w:lastRenderedPageBreak/>
              <w:t>SystemInformationBlockType4-NB</w:t>
            </w:r>
            <w:r w:rsidRPr="006A42A4">
              <w:rPr>
                <w:rFonts w:ascii="Arial" w:eastAsia="Times New Roman" w:hAnsi="Arial" w:cs="Times New Roman"/>
                <w:b/>
                <w:iCs/>
                <w:sz w:val="18"/>
                <w:szCs w:val="20"/>
                <w:lang w:val="en-GB" w:eastAsia="en-GB"/>
              </w:rPr>
              <w:t xml:space="preserve"> field descriptions</w:t>
            </w:r>
          </w:p>
        </w:tc>
      </w:tr>
      <w:tr w:rsidR="00E308CF" w:rsidRPr="006A42A4" w14:paraId="32632512" w14:textId="77777777" w:rsidTr="00EC6097">
        <w:trPr>
          <w:cantSplit/>
        </w:trPr>
        <w:tc>
          <w:tcPr>
            <w:tcW w:w="9639" w:type="dxa"/>
          </w:tcPr>
          <w:p w14:paraId="2BF27946" w14:textId="77777777" w:rsidR="00E308CF" w:rsidRPr="006A42A4" w:rsidRDefault="00E308CF" w:rsidP="00EC6097">
            <w:pPr>
              <w:keepNext/>
              <w:keepLines/>
              <w:overflowPunct w:val="0"/>
              <w:autoSpaceDE w:val="0"/>
              <w:autoSpaceDN w:val="0"/>
              <w:adjustRightInd w:val="0"/>
              <w:textAlignment w:val="baseline"/>
              <w:rPr>
                <w:rFonts w:ascii="Arial" w:eastAsia="Times New Roman" w:hAnsi="Arial" w:cs="Times New Roman"/>
                <w:b/>
                <w:bCs/>
                <w:i/>
                <w:sz w:val="18"/>
                <w:szCs w:val="20"/>
                <w:lang w:val="en-GB" w:eastAsia="en-GB"/>
              </w:rPr>
            </w:pPr>
            <w:proofErr w:type="spellStart"/>
            <w:r w:rsidRPr="006A42A4">
              <w:rPr>
                <w:rFonts w:ascii="Arial" w:eastAsia="Times New Roman" w:hAnsi="Arial" w:cs="Times New Roman"/>
                <w:b/>
                <w:bCs/>
                <w:i/>
                <w:sz w:val="18"/>
                <w:szCs w:val="20"/>
                <w:lang w:val="en-GB" w:eastAsia="en-GB"/>
              </w:rPr>
              <w:t>intraFreqExcludedCellList</w:t>
            </w:r>
            <w:proofErr w:type="spellEnd"/>
          </w:p>
          <w:p w14:paraId="1023398A" w14:textId="77777777" w:rsidR="00E308CF" w:rsidRPr="006A42A4" w:rsidRDefault="00E308CF" w:rsidP="00EC6097">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6A42A4">
              <w:rPr>
                <w:rFonts w:ascii="Arial" w:eastAsia="Times New Roman" w:hAnsi="Arial" w:cs="Times New Roman"/>
                <w:sz w:val="18"/>
                <w:szCs w:val="20"/>
                <w:lang w:val="en-GB" w:eastAsia="en-GB"/>
              </w:rPr>
              <w:t>List of exclude-listed intra-frequency neighbouring cells.</w:t>
            </w:r>
          </w:p>
        </w:tc>
      </w:tr>
      <w:tr w:rsidR="00E308CF" w:rsidRPr="006A42A4" w14:paraId="2AE303C8" w14:textId="77777777" w:rsidTr="00EC6097">
        <w:trPr>
          <w:cantSplit/>
        </w:trPr>
        <w:tc>
          <w:tcPr>
            <w:tcW w:w="9639" w:type="dxa"/>
          </w:tcPr>
          <w:p w14:paraId="2091F763" w14:textId="77777777" w:rsidR="00E308CF" w:rsidRPr="006A42A4" w:rsidRDefault="00E308CF" w:rsidP="00EC6097">
            <w:pPr>
              <w:keepNext/>
              <w:keepLines/>
              <w:overflowPunct w:val="0"/>
              <w:autoSpaceDE w:val="0"/>
              <w:autoSpaceDN w:val="0"/>
              <w:adjustRightInd w:val="0"/>
              <w:textAlignment w:val="baseline"/>
              <w:rPr>
                <w:rFonts w:ascii="Arial" w:eastAsia="Times New Roman" w:hAnsi="Arial" w:cs="Times New Roman"/>
                <w:b/>
                <w:bCs/>
                <w:i/>
                <w:sz w:val="18"/>
                <w:szCs w:val="20"/>
                <w:lang w:val="en-GB" w:eastAsia="en-GB"/>
              </w:rPr>
            </w:pPr>
            <w:proofErr w:type="spellStart"/>
            <w:r w:rsidRPr="006A42A4">
              <w:rPr>
                <w:rFonts w:ascii="Arial" w:eastAsia="Times New Roman" w:hAnsi="Arial" w:cs="Times New Roman"/>
                <w:b/>
                <w:bCs/>
                <w:i/>
                <w:sz w:val="18"/>
                <w:szCs w:val="20"/>
                <w:lang w:val="en-GB" w:eastAsia="en-GB"/>
              </w:rPr>
              <w:t>intraFreqNeighCellList</w:t>
            </w:r>
            <w:proofErr w:type="spellEnd"/>
          </w:p>
          <w:p w14:paraId="1ACC4E42" w14:textId="77777777" w:rsidR="00E308CF" w:rsidRPr="006A42A4" w:rsidRDefault="00E308CF" w:rsidP="00EC6097">
            <w:pPr>
              <w:keepNext/>
              <w:keepLines/>
              <w:spacing w:line="259" w:lineRule="auto"/>
              <w:rPr>
                <w:rFonts w:ascii="Arial" w:eastAsia="Times New Roman" w:hAnsi="Arial" w:cs="Times New Roman"/>
                <w:sz w:val="18"/>
                <w:szCs w:val="20"/>
                <w:lang w:val="en-GB" w:eastAsia="en-GB"/>
              </w:rPr>
            </w:pPr>
            <w:r w:rsidRPr="006A42A4">
              <w:rPr>
                <w:rFonts w:ascii="Arial" w:eastAsia="Times New Roman" w:hAnsi="Arial" w:cs="Times New Roman"/>
                <w:sz w:val="18"/>
                <w:szCs w:val="20"/>
                <w:lang w:val="en-GB" w:eastAsia="en-GB"/>
              </w:rPr>
              <w:t>List of intra-frequency neighbouring cells with specific cell re-selection parameters.</w:t>
            </w:r>
            <w:ins w:id="64" w:author="Xiaomi" w:date="2025-09-28T10:15:00Z">
              <w:r w:rsidRPr="006A42A4">
                <w:rPr>
                  <w:rFonts w:ascii="Arial" w:eastAsia="Times New Roman" w:hAnsi="Arial" w:cs="Times New Roman"/>
                  <w:sz w:val="18"/>
                  <w:szCs w:val="20"/>
                  <w:lang w:val="en-GB" w:eastAsia="en-GB"/>
                </w:rPr>
                <w:t xml:space="preserve"> If E-UTRAN includes </w:t>
              </w:r>
            </w:ins>
            <w:ins w:id="65" w:author="Xiaomi" w:date="2025-09-28T10:16:00Z">
              <w:r w:rsidRPr="006A42A4">
                <w:rPr>
                  <w:rFonts w:ascii="Arial" w:eastAsia="Times New Roman" w:hAnsi="Arial" w:cs="Times New Roman"/>
                  <w:i/>
                  <w:iCs/>
                  <w:sz w:val="18"/>
                  <w:szCs w:val="20"/>
                  <w:lang w:val="en-GB" w:eastAsia="en-GB"/>
                </w:rPr>
                <w:t>intraFreqNeighCellList-v19xy</w:t>
              </w:r>
            </w:ins>
            <w:ins w:id="66" w:author="Xiaomi" w:date="2025-09-28T10:15:00Z">
              <w:r w:rsidRPr="006A42A4">
                <w:rPr>
                  <w:rFonts w:ascii="Arial" w:eastAsia="Times New Roman" w:hAnsi="Arial" w:cs="Times New Roman"/>
                  <w:sz w:val="18"/>
                  <w:szCs w:val="20"/>
                  <w:lang w:val="en-GB" w:eastAsia="en-GB"/>
                </w:rPr>
                <w:t xml:space="preserve">, it includes the same number of entries, and listed in the same order, as in </w:t>
              </w:r>
            </w:ins>
            <w:ins w:id="67" w:author="Xiaomi" w:date="2025-09-28T10:16:00Z">
              <w:r w:rsidRPr="006A42A4">
                <w:rPr>
                  <w:rFonts w:ascii="Arial" w:eastAsia="Times New Roman" w:hAnsi="Arial" w:cs="Times New Roman"/>
                  <w:i/>
                  <w:iCs/>
                  <w:sz w:val="18"/>
                  <w:szCs w:val="20"/>
                  <w:lang w:val="en-GB" w:eastAsia="en-GB"/>
                </w:rPr>
                <w:t>intraFreqNeighCellList-r13</w:t>
              </w:r>
            </w:ins>
            <w:ins w:id="68" w:author="Xiaomi" w:date="2025-09-28T10:15:00Z">
              <w:r w:rsidRPr="006A42A4">
                <w:rPr>
                  <w:rFonts w:ascii="Arial" w:eastAsia="Times New Roman" w:hAnsi="Arial" w:cs="Times New Roman"/>
                  <w:sz w:val="18"/>
                  <w:szCs w:val="20"/>
                  <w:lang w:val="en-GB" w:eastAsia="en-GB"/>
                </w:rPr>
                <w:t>.</w:t>
              </w:r>
            </w:ins>
          </w:p>
        </w:tc>
      </w:tr>
      <w:tr w:rsidR="00E308CF" w:rsidRPr="006A42A4" w14:paraId="70DC8A5C" w14:textId="77777777" w:rsidTr="00EC6097">
        <w:trPr>
          <w:cantSplit/>
        </w:trPr>
        <w:tc>
          <w:tcPr>
            <w:tcW w:w="9639" w:type="dxa"/>
            <w:tcBorders>
              <w:top w:val="single" w:sz="4" w:space="0" w:color="808080"/>
              <w:left w:val="single" w:sz="4" w:space="0" w:color="808080"/>
              <w:bottom w:val="single" w:sz="4" w:space="0" w:color="808080"/>
              <w:right w:val="single" w:sz="4" w:space="0" w:color="808080"/>
            </w:tcBorders>
          </w:tcPr>
          <w:p w14:paraId="6214E646" w14:textId="77777777" w:rsidR="00E308CF" w:rsidRPr="006A42A4" w:rsidRDefault="00E308CF" w:rsidP="00EC6097">
            <w:pPr>
              <w:keepNext/>
              <w:keepLines/>
              <w:overflowPunct w:val="0"/>
              <w:autoSpaceDE w:val="0"/>
              <w:autoSpaceDN w:val="0"/>
              <w:adjustRightInd w:val="0"/>
              <w:textAlignment w:val="baseline"/>
              <w:rPr>
                <w:rFonts w:ascii="Arial" w:eastAsia="Times New Roman" w:hAnsi="Arial" w:cs="Times New Roman"/>
                <w:b/>
                <w:bCs/>
                <w:i/>
                <w:sz w:val="18"/>
                <w:szCs w:val="20"/>
                <w:lang w:val="en-GB" w:eastAsia="en-GB"/>
              </w:rPr>
            </w:pPr>
            <w:proofErr w:type="spellStart"/>
            <w:r w:rsidRPr="006A42A4">
              <w:rPr>
                <w:rFonts w:ascii="Arial" w:eastAsia="Times New Roman" w:hAnsi="Arial" w:cs="Times New Roman"/>
                <w:b/>
                <w:bCs/>
                <w:i/>
                <w:sz w:val="18"/>
                <w:szCs w:val="20"/>
                <w:lang w:val="en-GB" w:eastAsia="en-GB"/>
              </w:rPr>
              <w:t>nsss</w:t>
            </w:r>
            <w:proofErr w:type="spellEnd"/>
            <w:r w:rsidRPr="006A42A4">
              <w:rPr>
                <w:rFonts w:ascii="Arial" w:eastAsia="Times New Roman" w:hAnsi="Arial" w:cs="Times New Roman"/>
                <w:b/>
                <w:bCs/>
                <w:i/>
                <w:sz w:val="18"/>
                <w:szCs w:val="20"/>
                <w:lang w:val="en-GB" w:eastAsia="en-GB"/>
              </w:rPr>
              <w:t>-RRM-</w:t>
            </w:r>
            <w:proofErr w:type="spellStart"/>
            <w:r w:rsidRPr="006A42A4">
              <w:rPr>
                <w:rFonts w:ascii="Arial" w:eastAsia="Times New Roman" w:hAnsi="Arial" w:cs="Times New Roman"/>
                <w:b/>
                <w:bCs/>
                <w:i/>
                <w:sz w:val="18"/>
                <w:szCs w:val="20"/>
                <w:lang w:val="en-GB" w:eastAsia="en-GB"/>
              </w:rPr>
              <w:t>Config</w:t>
            </w:r>
            <w:proofErr w:type="spellEnd"/>
          </w:p>
          <w:p w14:paraId="56D2E45E" w14:textId="77777777" w:rsidR="00E308CF" w:rsidRPr="006A42A4" w:rsidRDefault="00E308CF" w:rsidP="00EC6097">
            <w:pPr>
              <w:keepNext/>
              <w:keepLines/>
              <w:overflowPunct w:val="0"/>
              <w:autoSpaceDE w:val="0"/>
              <w:autoSpaceDN w:val="0"/>
              <w:adjustRightInd w:val="0"/>
              <w:textAlignment w:val="baseline"/>
              <w:rPr>
                <w:rFonts w:ascii="Arial" w:eastAsia="Times New Roman" w:hAnsi="Arial" w:cs="Times New Roman"/>
                <w:bCs/>
                <w:sz w:val="18"/>
                <w:szCs w:val="20"/>
                <w:lang w:val="en-GB" w:eastAsia="en-GB"/>
              </w:rPr>
            </w:pPr>
            <w:r w:rsidRPr="006A42A4">
              <w:rPr>
                <w:rFonts w:ascii="Arial" w:eastAsia="Times New Roman" w:hAnsi="Arial" w:cs="Times New Roman"/>
                <w:bCs/>
                <w:sz w:val="18"/>
                <w:szCs w:val="20"/>
                <w:lang w:val="en-GB" w:eastAsia="en-GB"/>
              </w:rPr>
              <w:t>For FDD: Configuration for NSSS-based RRM measurements.</w:t>
            </w:r>
          </w:p>
          <w:p w14:paraId="738FDB4A" w14:textId="77777777" w:rsidR="00E308CF" w:rsidRPr="006A42A4" w:rsidRDefault="00E308CF" w:rsidP="00EC6097">
            <w:pPr>
              <w:keepNext/>
              <w:keepLines/>
              <w:overflowPunct w:val="0"/>
              <w:autoSpaceDE w:val="0"/>
              <w:autoSpaceDN w:val="0"/>
              <w:adjustRightInd w:val="0"/>
              <w:textAlignment w:val="baseline"/>
              <w:rPr>
                <w:rFonts w:ascii="Arial" w:eastAsia="Times New Roman" w:hAnsi="Arial" w:cs="Times New Roman"/>
                <w:bCs/>
                <w:sz w:val="18"/>
                <w:szCs w:val="20"/>
                <w:lang w:val="en-GB" w:eastAsia="en-GB"/>
              </w:rPr>
            </w:pPr>
            <w:r w:rsidRPr="006A42A4">
              <w:rPr>
                <w:rFonts w:ascii="Arial" w:eastAsia="Times New Roman" w:hAnsi="Arial" w:cs="Times New Roman"/>
                <w:bCs/>
                <w:sz w:val="18"/>
                <w:szCs w:val="20"/>
                <w:lang w:val="en-GB" w:eastAsia="en-GB"/>
              </w:rPr>
              <w:t xml:space="preserve">If </w:t>
            </w:r>
            <w:r w:rsidRPr="006A42A4">
              <w:rPr>
                <w:rFonts w:ascii="Arial" w:eastAsia="Times New Roman" w:hAnsi="Arial" w:cs="Times New Roman"/>
                <w:bCs/>
                <w:i/>
                <w:sz w:val="18"/>
                <w:szCs w:val="20"/>
                <w:lang w:val="en-GB" w:eastAsia="en-GB"/>
              </w:rPr>
              <w:t>intraFreqNeighCellList-NB-v1530</w:t>
            </w:r>
            <w:r w:rsidRPr="006A42A4">
              <w:rPr>
                <w:rFonts w:ascii="Arial" w:eastAsia="Times New Roman" w:hAnsi="Arial" w:cs="Times New Roman"/>
                <w:bCs/>
                <w:sz w:val="18"/>
                <w:szCs w:val="20"/>
                <w:lang w:val="en-GB" w:eastAsia="en-GB"/>
              </w:rPr>
              <w:t xml:space="preserve"> is present then for a cell which is included in </w:t>
            </w:r>
            <w:proofErr w:type="spellStart"/>
            <w:r w:rsidRPr="006A42A4">
              <w:rPr>
                <w:rFonts w:ascii="Arial" w:eastAsia="Times New Roman" w:hAnsi="Arial" w:cs="Times New Roman"/>
                <w:i/>
                <w:sz w:val="18"/>
                <w:szCs w:val="20"/>
                <w:lang w:val="en-GB" w:eastAsia="ja-JP"/>
              </w:rPr>
              <w:t>intraFreqNeighCellList</w:t>
            </w:r>
            <w:proofErr w:type="spellEnd"/>
            <w:r w:rsidRPr="006A42A4">
              <w:rPr>
                <w:rFonts w:ascii="Arial" w:eastAsia="Times New Roman" w:hAnsi="Arial" w:cs="Times New Roman"/>
                <w:sz w:val="18"/>
                <w:szCs w:val="20"/>
                <w:lang w:val="en-GB" w:eastAsia="ja-JP"/>
              </w:rPr>
              <w:t xml:space="preserve">, the UE applies the </w:t>
            </w:r>
            <w:proofErr w:type="spellStart"/>
            <w:r w:rsidRPr="006A42A4">
              <w:rPr>
                <w:rFonts w:ascii="Arial" w:eastAsia="Times New Roman" w:hAnsi="Arial" w:cs="Times New Roman"/>
                <w:i/>
                <w:sz w:val="18"/>
                <w:szCs w:val="20"/>
                <w:lang w:val="en-GB" w:eastAsia="ja-JP"/>
              </w:rPr>
              <w:t>nsss</w:t>
            </w:r>
            <w:proofErr w:type="spellEnd"/>
            <w:r w:rsidRPr="006A42A4">
              <w:rPr>
                <w:rFonts w:ascii="Arial" w:eastAsia="Times New Roman" w:hAnsi="Arial" w:cs="Times New Roman"/>
                <w:i/>
                <w:sz w:val="18"/>
                <w:szCs w:val="20"/>
                <w:lang w:val="en-GB" w:eastAsia="ja-JP"/>
              </w:rPr>
              <w:t>-RRM-</w:t>
            </w:r>
            <w:proofErr w:type="spellStart"/>
            <w:r w:rsidRPr="006A42A4">
              <w:rPr>
                <w:rFonts w:ascii="Arial" w:eastAsia="Times New Roman" w:hAnsi="Arial" w:cs="Times New Roman"/>
                <w:i/>
                <w:sz w:val="18"/>
                <w:szCs w:val="20"/>
                <w:lang w:val="en-GB" w:eastAsia="ja-JP"/>
              </w:rPr>
              <w:t>Config</w:t>
            </w:r>
            <w:proofErr w:type="spellEnd"/>
            <w:r w:rsidRPr="006A42A4">
              <w:rPr>
                <w:rFonts w:ascii="Arial" w:eastAsia="Times New Roman" w:hAnsi="Arial" w:cs="Times New Roman"/>
                <w:sz w:val="18"/>
                <w:szCs w:val="20"/>
                <w:lang w:val="en-GB" w:eastAsia="ja-JP"/>
              </w:rPr>
              <w:t xml:space="preserve"> configured in the corresponding entry of </w:t>
            </w:r>
            <w:r w:rsidRPr="006A42A4">
              <w:rPr>
                <w:rFonts w:ascii="Arial" w:eastAsia="Times New Roman" w:hAnsi="Arial" w:cs="Times New Roman"/>
                <w:i/>
                <w:sz w:val="18"/>
                <w:szCs w:val="20"/>
                <w:lang w:val="en-GB" w:eastAsia="ja-JP"/>
              </w:rPr>
              <w:t>IntraFreqNeighCellList-NB-v1530</w:t>
            </w:r>
            <w:r w:rsidRPr="006A42A4">
              <w:rPr>
                <w:rFonts w:ascii="Arial" w:eastAsia="Times New Roman" w:hAnsi="Arial" w:cs="Times New Roman"/>
                <w:sz w:val="18"/>
                <w:szCs w:val="20"/>
                <w:lang w:val="en-GB" w:eastAsia="ja-JP"/>
              </w:rPr>
              <w:t xml:space="preserve">. Otherwise, the UE applies the </w:t>
            </w:r>
            <w:proofErr w:type="spellStart"/>
            <w:r w:rsidRPr="006A42A4">
              <w:rPr>
                <w:rFonts w:ascii="Arial" w:eastAsia="Times New Roman" w:hAnsi="Arial" w:cs="Times New Roman"/>
                <w:i/>
                <w:sz w:val="18"/>
                <w:szCs w:val="20"/>
                <w:lang w:val="en-GB" w:eastAsia="ja-JP"/>
              </w:rPr>
              <w:t>nsss</w:t>
            </w:r>
            <w:proofErr w:type="spellEnd"/>
            <w:r w:rsidRPr="006A42A4">
              <w:rPr>
                <w:rFonts w:ascii="Arial" w:eastAsia="Times New Roman" w:hAnsi="Arial" w:cs="Times New Roman"/>
                <w:i/>
                <w:sz w:val="18"/>
                <w:szCs w:val="20"/>
                <w:lang w:val="en-GB" w:eastAsia="ja-JP"/>
              </w:rPr>
              <w:t>-RRM-</w:t>
            </w:r>
            <w:proofErr w:type="spellStart"/>
            <w:r w:rsidRPr="006A42A4">
              <w:rPr>
                <w:rFonts w:ascii="Arial" w:eastAsia="Times New Roman" w:hAnsi="Arial" w:cs="Times New Roman"/>
                <w:i/>
                <w:sz w:val="18"/>
                <w:szCs w:val="20"/>
                <w:lang w:val="en-GB" w:eastAsia="ja-JP"/>
              </w:rPr>
              <w:t>Config</w:t>
            </w:r>
            <w:proofErr w:type="spellEnd"/>
            <w:r w:rsidRPr="006A42A4">
              <w:rPr>
                <w:rFonts w:ascii="Arial" w:eastAsia="Times New Roman" w:hAnsi="Arial" w:cs="Times New Roman"/>
                <w:sz w:val="18"/>
                <w:szCs w:val="20"/>
                <w:lang w:val="en-GB" w:eastAsia="ja-JP"/>
              </w:rPr>
              <w:t xml:space="preserve"> configured in</w:t>
            </w:r>
            <w:r w:rsidRPr="006A42A4">
              <w:rPr>
                <w:rFonts w:ascii="Arial" w:eastAsia="Times New Roman" w:hAnsi="Arial" w:cs="Times New Roman"/>
                <w:i/>
                <w:sz w:val="18"/>
                <w:szCs w:val="20"/>
                <w:lang w:val="en-GB" w:eastAsia="ja-JP"/>
              </w:rPr>
              <w:t xml:space="preserve"> SystemInformationBlockType4-NB-r13</w:t>
            </w:r>
            <w:r w:rsidRPr="006A42A4">
              <w:rPr>
                <w:rFonts w:ascii="Arial" w:eastAsia="Times New Roman" w:hAnsi="Arial" w:cs="Times New Roman"/>
                <w:sz w:val="18"/>
                <w:szCs w:val="20"/>
                <w:lang w:val="en-GB" w:eastAsia="ja-JP"/>
              </w:rPr>
              <w:t>.</w:t>
            </w:r>
          </w:p>
        </w:tc>
      </w:tr>
      <w:tr w:rsidR="00E308CF" w:rsidRPr="006A42A4" w14:paraId="025D08C6" w14:textId="77777777" w:rsidTr="00EC6097">
        <w:trPr>
          <w:cantSplit/>
          <w:ins w:id="69" w:author="Xiaomi" w:date="2025-09-28T10:18:00Z"/>
        </w:trPr>
        <w:tc>
          <w:tcPr>
            <w:tcW w:w="9639" w:type="dxa"/>
            <w:tcBorders>
              <w:top w:val="single" w:sz="4" w:space="0" w:color="808080"/>
              <w:left w:val="single" w:sz="4" w:space="0" w:color="808080"/>
              <w:bottom w:val="single" w:sz="4" w:space="0" w:color="808080"/>
              <w:right w:val="single" w:sz="4" w:space="0" w:color="808080"/>
            </w:tcBorders>
          </w:tcPr>
          <w:p w14:paraId="57B4DB97" w14:textId="77777777" w:rsidR="00E308CF" w:rsidRPr="006A42A4" w:rsidRDefault="00E308CF" w:rsidP="00EC6097">
            <w:pPr>
              <w:keepNext/>
              <w:keepLines/>
              <w:overflowPunct w:val="0"/>
              <w:autoSpaceDE w:val="0"/>
              <w:autoSpaceDN w:val="0"/>
              <w:adjustRightInd w:val="0"/>
              <w:textAlignment w:val="baseline"/>
              <w:rPr>
                <w:ins w:id="70" w:author="Xiaomi" w:date="2025-09-28T10:18:00Z"/>
                <w:rFonts w:ascii="Arial" w:eastAsia="Times New Roman" w:hAnsi="Arial" w:cs="Times New Roman"/>
                <w:b/>
                <w:bCs/>
                <w:i/>
                <w:sz w:val="18"/>
                <w:szCs w:val="20"/>
                <w:lang w:val="en-GB" w:eastAsia="en-GB"/>
              </w:rPr>
            </w:pPr>
            <w:proofErr w:type="spellStart"/>
            <w:ins w:id="71" w:author="Xiaomi" w:date="2025-09-28T10:18:00Z">
              <w:r w:rsidRPr="006A42A4">
                <w:rPr>
                  <w:rFonts w:ascii="Arial" w:eastAsia="Times New Roman" w:hAnsi="Arial" w:cs="Times New Roman"/>
                  <w:b/>
                  <w:bCs/>
                  <w:i/>
                  <w:sz w:val="18"/>
                  <w:szCs w:val="20"/>
                  <w:lang w:val="en-GB" w:eastAsia="en-GB"/>
                </w:rPr>
                <w:t>radioFrameOffset</w:t>
              </w:r>
              <w:proofErr w:type="spellEnd"/>
            </w:ins>
          </w:p>
          <w:p w14:paraId="5059068C" w14:textId="77777777" w:rsidR="00E308CF" w:rsidRPr="006A42A4" w:rsidRDefault="00E308CF" w:rsidP="00EC6097">
            <w:pPr>
              <w:keepNext/>
              <w:keepLines/>
              <w:overflowPunct w:val="0"/>
              <w:autoSpaceDE w:val="0"/>
              <w:autoSpaceDN w:val="0"/>
              <w:adjustRightInd w:val="0"/>
              <w:textAlignment w:val="baseline"/>
              <w:rPr>
                <w:ins w:id="72" w:author="Xiaomi" w:date="2025-09-28T10:18:00Z"/>
                <w:rFonts w:ascii="Arial" w:eastAsia="Times New Roman" w:hAnsi="Arial" w:cs="Times New Roman"/>
                <w:b/>
                <w:bCs/>
                <w:i/>
                <w:sz w:val="18"/>
                <w:szCs w:val="20"/>
                <w:lang w:val="en-GB" w:eastAsia="en-GB"/>
              </w:rPr>
            </w:pPr>
            <w:ins w:id="73" w:author="Xiaomi" w:date="2025-09-28T10:18:00Z">
              <w:r w:rsidRPr="006A42A4">
                <w:rPr>
                  <w:rFonts w:ascii="Arial" w:eastAsia="Times New Roman" w:hAnsi="Arial" w:cs="Times New Roman"/>
                  <w:bCs/>
                  <w:sz w:val="18"/>
                  <w:szCs w:val="20"/>
                  <w:lang w:val="en-GB" w:eastAsia="en-GB"/>
                </w:rPr>
                <w:t xml:space="preserve">Offset, in number of frames, from the start of </w:t>
              </w:r>
              <w:proofErr w:type="spellStart"/>
              <w:r w:rsidRPr="006A42A4">
                <w:rPr>
                  <w:rFonts w:ascii="Arial" w:eastAsia="Times New Roman" w:hAnsi="Arial" w:cs="Times New Roman" w:hint="eastAsia"/>
                  <w:bCs/>
                  <w:sz w:val="18"/>
                  <w:szCs w:val="20"/>
                  <w:lang w:val="en-GB" w:eastAsia="en-GB"/>
                </w:rPr>
                <w:t>IoT</w:t>
              </w:r>
              <w:proofErr w:type="spellEnd"/>
              <w:r w:rsidRPr="006A42A4">
                <w:rPr>
                  <w:rFonts w:ascii="Arial" w:eastAsia="Times New Roman" w:hAnsi="Arial" w:cs="Times New Roman" w:hint="eastAsia"/>
                  <w:bCs/>
                  <w:sz w:val="18"/>
                  <w:szCs w:val="20"/>
                  <w:lang w:val="en-GB" w:eastAsia="en-GB"/>
                </w:rPr>
                <w:t xml:space="preserve"> NTN TDD pattern of serving cell</w:t>
              </w:r>
              <w:r w:rsidRPr="006A42A4">
                <w:rPr>
                  <w:rFonts w:ascii="Arial" w:eastAsia="Times New Roman" w:hAnsi="Arial" w:cs="Times New Roman"/>
                  <w:bCs/>
                  <w:sz w:val="18"/>
                  <w:szCs w:val="20"/>
                  <w:lang w:val="en-GB" w:eastAsia="en-GB"/>
                </w:rPr>
                <w:t xml:space="preserve"> to the</w:t>
              </w:r>
              <w:r w:rsidRPr="006A42A4">
                <w:rPr>
                  <w:rFonts w:ascii="Arial" w:eastAsia="Times New Roman" w:hAnsi="Arial" w:cs="Times New Roman" w:hint="eastAsia"/>
                  <w:bCs/>
                  <w:sz w:val="18"/>
                  <w:szCs w:val="20"/>
                  <w:lang w:val="en-GB" w:eastAsia="en-GB"/>
                </w:rPr>
                <w:t xml:space="preserve"> start of the</w:t>
              </w:r>
              <w:r w:rsidRPr="006A42A4">
                <w:rPr>
                  <w:rFonts w:ascii="Arial" w:eastAsia="Times New Roman" w:hAnsi="Arial" w:cs="Times New Roman"/>
                  <w:bCs/>
                  <w:sz w:val="18"/>
                  <w:szCs w:val="20"/>
                  <w:lang w:val="en-GB" w:eastAsia="en-GB"/>
                </w:rPr>
                <w:t xml:space="preserve"> </w:t>
              </w:r>
              <w:r w:rsidRPr="006A42A4">
                <w:rPr>
                  <w:rFonts w:ascii="Arial" w:eastAsia="Times New Roman" w:hAnsi="Arial" w:cs="Times New Roman" w:hint="eastAsia"/>
                  <w:bCs/>
                  <w:sz w:val="18"/>
                  <w:szCs w:val="20"/>
                  <w:lang w:val="en-GB" w:eastAsia="en-GB"/>
                </w:rPr>
                <w:t xml:space="preserve">nearest </w:t>
              </w:r>
              <w:proofErr w:type="spellStart"/>
              <w:r w:rsidRPr="006A42A4">
                <w:rPr>
                  <w:rFonts w:ascii="Arial" w:eastAsia="Times New Roman" w:hAnsi="Arial" w:cs="Times New Roman" w:hint="eastAsia"/>
                  <w:bCs/>
                  <w:sz w:val="18"/>
                  <w:szCs w:val="20"/>
                  <w:lang w:val="en-GB" w:eastAsia="en-GB"/>
                </w:rPr>
                <w:t>IoT</w:t>
              </w:r>
              <w:proofErr w:type="spellEnd"/>
              <w:r w:rsidRPr="006A42A4">
                <w:rPr>
                  <w:rFonts w:ascii="Arial" w:eastAsia="Times New Roman" w:hAnsi="Arial" w:cs="Times New Roman" w:hint="eastAsia"/>
                  <w:bCs/>
                  <w:sz w:val="18"/>
                  <w:szCs w:val="20"/>
                  <w:lang w:val="en-GB" w:eastAsia="en-GB"/>
                </w:rPr>
                <w:t xml:space="preserve"> NTN TDD pattern of the </w:t>
              </w:r>
              <w:proofErr w:type="spellStart"/>
              <w:r w:rsidRPr="006A42A4">
                <w:rPr>
                  <w:rFonts w:ascii="Arial" w:eastAsia="Times New Roman" w:hAnsi="Arial" w:cs="Times New Roman" w:hint="eastAsia"/>
                  <w:bCs/>
                  <w:sz w:val="18"/>
                  <w:szCs w:val="20"/>
                  <w:lang w:val="en-GB" w:eastAsia="en-GB"/>
                </w:rPr>
                <w:t>neighbor</w:t>
              </w:r>
              <w:proofErr w:type="spellEnd"/>
              <w:r w:rsidRPr="006A42A4">
                <w:rPr>
                  <w:rFonts w:ascii="Arial" w:eastAsia="Times New Roman" w:hAnsi="Arial" w:cs="Times New Roman" w:hint="eastAsia"/>
                  <w:bCs/>
                  <w:sz w:val="18"/>
                  <w:szCs w:val="20"/>
                  <w:lang w:val="en-GB" w:eastAsia="en-GB"/>
                </w:rPr>
                <w:t xml:space="preserve"> cell</w:t>
              </w:r>
              <w:r w:rsidRPr="006A42A4">
                <w:rPr>
                  <w:rFonts w:ascii="Arial" w:eastAsia="Times New Roman" w:hAnsi="Arial" w:cs="Times New Roman"/>
                  <w:bCs/>
                  <w:sz w:val="18"/>
                  <w:szCs w:val="20"/>
                  <w:lang w:val="en-GB" w:eastAsia="en-GB"/>
                </w:rPr>
                <w:t>,</w:t>
              </w:r>
              <w:r w:rsidRPr="006A42A4">
                <w:rPr>
                  <w:rFonts w:ascii="Arial" w:eastAsia="Times New Roman" w:hAnsi="Arial" w:cs="Times New Roman" w:hint="eastAsia"/>
                  <w:bCs/>
                  <w:sz w:val="18"/>
                  <w:szCs w:val="20"/>
                  <w:lang w:val="en-GB" w:eastAsia="en-GB"/>
                </w:rPr>
                <w:t xml:space="preserve"> </w:t>
              </w:r>
              <w:r w:rsidRPr="006A42A4">
                <w:rPr>
                  <w:rFonts w:ascii="Arial" w:eastAsia="Times New Roman" w:hAnsi="Arial" w:cs="Times New Roman"/>
                  <w:bCs/>
                  <w:sz w:val="18"/>
                  <w:szCs w:val="20"/>
                  <w:lang w:val="en-GB" w:eastAsia="en-GB"/>
                </w:rPr>
                <w:t>at the uplink time synchronization reference point defined in clause 16.1.2 of TS 36.213 [</w:t>
              </w:r>
            </w:ins>
            <w:ins w:id="74" w:author="Xiaomi" w:date="2025-09-28T10:19:00Z">
              <w:r w:rsidRPr="006A42A4">
                <w:rPr>
                  <w:rFonts w:ascii="Arial" w:eastAsia="Times New Roman" w:hAnsi="Arial" w:cs="Times New Roman"/>
                  <w:bCs/>
                  <w:sz w:val="18"/>
                  <w:szCs w:val="20"/>
                  <w:lang w:val="en-GB" w:eastAsia="en-GB"/>
                </w:rPr>
                <w:t>23</w:t>
              </w:r>
            </w:ins>
            <w:ins w:id="75" w:author="Xiaomi" w:date="2025-09-28T10:18:00Z">
              <w:r w:rsidRPr="006A42A4">
                <w:rPr>
                  <w:rFonts w:ascii="Arial" w:eastAsia="Times New Roman" w:hAnsi="Arial" w:cs="Times New Roman"/>
                  <w:bCs/>
                  <w:sz w:val="18"/>
                  <w:szCs w:val="20"/>
                  <w:lang w:val="en-GB" w:eastAsia="en-GB"/>
                </w:rPr>
                <w:t>].</w:t>
              </w:r>
            </w:ins>
          </w:p>
        </w:tc>
      </w:tr>
      <w:tr w:rsidR="00115CC2" w:rsidRPr="006A42A4" w14:paraId="44200102" w14:textId="77777777" w:rsidTr="00EC6097">
        <w:trPr>
          <w:cantSplit/>
          <w:ins w:id="76" w:author="Jonas Sedin (Samsung)" w:date="2025-10-16T11:41:00Z"/>
        </w:trPr>
        <w:tc>
          <w:tcPr>
            <w:tcW w:w="9639" w:type="dxa"/>
            <w:tcBorders>
              <w:top w:val="single" w:sz="4" w:space="0" w:color="808080"/>
              <w:left w:val="single" w:sz="4" w:space="0" w:color="808080"/>
              <w:bottom w:val="single" w:sz="4" w:space="0" w:color="808080"/>
              <w:right w:val="single" w:sz="4" w:space="0" w:color="808080"/>
            </w:tcBorders>
          </w:tcPr>
          <w:p w14:paraId="4BFC405A" w14:textId="669F0A7F" w:rsidR="00115CC2" w:rsidRPr="006A42A4" w:rsidRDefault="00115CC2" w:rsidP="00115CC2">
            <w:pPr>
              <w:keepNext/>
              <w:keepLines/>
              <w:overflowPunct w:val="0"/>
              <w:autoSpaceDE w:val="0"/>
              <w:autoSpaceDN w:val="0"/>
              <w:adjustRightInd w:val="0"/>
              <w:textAlignment w:val="baseline"/>
              <w:rPr>
                <w:ins w:id="77" w:author="Jonas Sedin (Samsung)" w:date="2025-10-16T11:41:00Z"/>
                <w:rFonts w:ascii="Arial" w:eastAsia="Times New Roman" w:hAnsi="Arial" w:cs="Times New Roman"/>
                <w:b/>
                <w:bCs/>
                <w:i/>
                <w:sz w:val="18"/>
                <w:szCs w:val="20"/>
                <w:lang w:val="en-GB" w:eastAsia="en-GB"/>
              </w:rPr>
            </w:pPr>
            <w:proofErr w:type="spellStart"/>
            <w:ins w:id="78" w:author="Jonas Sedin (Samsung)" w:date="2025-10-16T11:41:00Z">
              <w:r>
                <w:rPr>
                  <w:rFonts w:ascii="Arial" w:eastAsia="Times New Roman" w:hAnsi="Arial" w:cs="Times New Roman"/>
                  <w:b/>
                  <w:bCs/>
                  <w:i/>
                  <w:sz w:val="18"/>
                  <w:szCs w:val="20"/>
                  <w:lang w:val="en-GB" w:eastAsia="en-GB"/>
                </w:rPr>
                <w:t>satelliteId</w:t>
              </w:r>
              <w:proofErr w:type="spellEnd"/>
            </w:ins>
          </w:p>
          <w:p w14:paraId="6F9BB948" w14:textId="156C6765" w:rsidR="00115CC2" w:rsidRPr="006A42A4" w:rsidRDefault="00115CC2" w:rsidP="003755F9">
            <w:pPr>
              <w:keepNext/>
              <w:keepLines/>
              <w:overflowPunct w:val="0"/>
              <w:autoSpaceDE w:val="0"/>
              <w:autoSpaceDN w:val="0"/>
              <w:adjustRightInd w:val="0"/>
              <w:textAlignment w:val="baseline"/>
              <w:rPr>
                <w:ins w:id="79" w:author="Jonas Sedin (Samsung)" w:date="2025-10-16T11:41:00Z"/>
                <w:rFonts w:ascii="Arial" w:eastAsia="Times New Roman" w:hAnsi="Arial" w:cs="Times New Roman"/>
                <w:b/>
                <w:bCs/>
                <w:i/>
                <w:sz w:val="18"/>
                <w:szCs w:val="20"/>
                <w:lang w:val="en-GB" w:eastAsia="en-GB"/>
              </w:rPr>
            </w:pPr>
            <w:ins w:id="80" w:author="Jonas Sedin (Samsung)" w:date="2025-10-16T11:41:00Z">
              <w:r>
                <w:rPr>
                  <w:rFonts w:ascii="Arial" w:eastAsia="Times New Roman" w:hAnsi="Arial" w:cs="Times New Roman"/>
                  <w:bCs/>
                  <w:sz w:val="18"/>
                  <w:szCs w:val="20"/>
                  <w:lang w:val="en-GB" w:eastAsia="en-GB"/>
                </w:rPr>
                <w:t>Satellite ID</w:t>
              </w:r>
            </w:ins>
            <w:ins w:id="81" w:author="Jonas Sedin (Samsung)" w:date="2025-10-16T11:49:00Z">
              <w:r w:rsidR="003755F9">
                <w:rPr>
                  <w:rFonts w:ascii="Arial" w:eastAsia="Times New Roman" w:hAnsi="Arial" w:cs="Times New Roman"/>
                  <w:bCs/>
                  <w:sz w:val="18"/>
                  <w:szCs w:val="20"/>
                  <w:lang w:val="en-GB" w:eastAsia="en-GB"/>
                </w:rPr>
                <w:t xml:space="preserve"> </w:t>
              </w:r>
            </w:ins>
            <w:ins w:id="82" w:author="Jonas Sedin (Samsung)" w:date="2025-10-16T12:20:00Z">
              <w:r w:rsidR="006735C5">
                <w:rPr>
                  <w:rFonts w:ascii="Arial" w:eastAsia="Times New Roman" w:hAnsi="Arial" w:cs="Times New Roman"/>
                  <w:bCs/>
                  <w:sz w:val="18"/>
                  <w:szCs w:val="20"/>
                  <w:lang w:val="en-GB" w:eastAsia="en-GB"/>
                </w:rPr>
                <w:t xml:space="preserve">used to associate with satellite assistance information, </w:t>
              </w:r>
            </w:ins>
            <w:ins w:id="83" w:author="Jonas Sedin (Samsung)" w:date="2025-10-16T11:55:00Z">
              <w:r w:rsidR="00C55BF3">
                <w:rPr>
                  <w:rFonts w:ascii="Arial" w:eastAsia="Times New Roman" w:hAnsi="Arial" w:cs="Times New Roman"/>
                  <w:bCs/>
                  <w:sz w:val="18"/>
                  <w:szCs w:val="20"/>
                  <w:lang w:val="en-GB" w:eastAsia="en-GB"/>
                </w:rPr>
                <w:t>configured</w:t>
              </w:r>
            </w:ins>
            <w:ins w:id="84" w:author="Jonas Sedin (Samsung)" w:date="2025-10-16T11:43:00Z">
              <w:r>
                <w:rPr>
                  <w:rFonts w:ascii="Arial" w:eastAsia="Times New Roman" w:hAnsi="Arial" w:cs="Times New Roman"/>
                  <w:bCs/>
                  <w:sz w:val="18"/>
                  <w:szCs w:val="20"/>
                  <w:lang w:val="en-GB" w:eastAsia="en-GB"/>
                </w:rPr>
                <w:t xml:space="preserve"> together with </w:t>
              </w:r>
              <w:proofErr w:type="spellStart"/>
              <w:r w:rsidRPr="00115CC2">
                <w:rPr>
                  <w:rFonts w:ascii="Arial" w:eastAsia="Times New Roman" w:hAnsi="Arial" w:cs="Times New Roman"/>
                  <w:bCs/>
                  <w:i/>
                  <w:sz w:val="18"/>
                  <w:szCs w:val="20"/>
                  <w:lang w:val="en-GB" w:eastAsia="en-GB"/>
                </w:rPr>
                <w:t>radioFrameOffset</w:t>
              </w:r>
              <w:proofErr w:type="spellEnd"/>
              <w:r>
                <w:rPr>
                  <w:rFonts w:ascii="Arial" w:eastAsia="Times New Roman" w:hAnsi="Arial" w:cs="Times New Roman"/>
                  <w:bCs/>
                  <w:sz w:val="18"/>
                  <w:szCs w:val="20"/>
                  <w:lang w:val="en-GB" w:eastAsia="en-GB"/>
                </w:rPr>
                <w:t>.</w:t>
              </w:r>
            </w:ins>
            <w:ins w:id="85" w:author="Jonas Sedin (Samsung)" w:date="2025-10-16T11:41:00Z">
              <w:r>
                <w:rPr>
                  <w:rFonts w:ascii="Arial" w:eastAsia="Times New Roman" w:hAnsi="Arial" w:cs="Times New Roman"/>
                  <w:bCs/>
                  <w:sz w:val="18"/>
                  <w:szCs w:val="20"/>
                  <w:lang w:val="en-GB" w:eastAsia="en-GB"/>
                </w:rPr>
                <w:t xml:space="preserve"> This is only configured for </w:t>
              </w:r>
              <w:proofErr w:type="spellStart"/>
              <w:r>
                <w:rPr>
                  <w:rFonts w:ascii="Arial" w:eastAsia="Times New Roman" w:hAnsi="Arial" w:cs="Times New Roman"/>
                  <w:bCs/>
                  <w:sz w:val="18"/>
                  <w:szCs w:val="20"/>
                  <w:lang w:val="en-GB" w:eastAsia="en-GB"/>
                </w:rPr>
                <w:t>IoT</w:t>
              </w:r>
              <w:proofErr w:type="spellEnd"/>
              <w:r>
                <w:rPr>
                  <w:rFonts w:ascii="Arial" w:eastAsia="Times New Roman" w:hAnsi="Arial" w:cs="Times New Roman"/>
                  <w:bCs/>
                  <w:sz w:val="18"/>
                  <w:szCs w:val="20"/>
                  <w:lang w:val="en-GB" w:eastAsia="en-GB"/>
                </w:rPr>
                <w:t xml:space="preserve"> NTN TDD. </w:t>
              </w:r>
            </w:ins>
          </w:p>
        </w:tc>
      </w:tr>
    </w:tbl>
    <w:p w14:paraId="46263439" w14:textId="77777777" w:rsidR="00E308CF" w:rsidRPr="006A42A4" w:rsidRDefault="00E308CF" w:rsidP="00E308CF">
      <w:pPr>
        <w:jc w:val="both"/>
        <w:rPr>
          <w:rFonts w:ascii="Times New Roman" w:hAnsi="Times New Roman" w:cs="Times New Roman"/>
          <w:sz w:val="20"/>
        </w:rPr>
      </w:pPr>
    </w:p>
    <w:p w14:paraId="42AE5390" w14:textId="77777777" w:rsidR="00E308CF" w:rsidRPr="006A42A4" w:rsidRDefault="00E308CF" w:rsidP="00E308CF">
      <w:pPr>
        <w:jc w:val="both"/>
        <w:rPr>
          <w:rFonts w:ascii="Times New Roman" w:hAnsi="Times New Roman" w:cs="Times New Roman"/>
          <w:sz w:val="20"/>
        </w:rPr>
      </w:pPr>
    </w:p>
    <w:p w14:paraId="34C89886" w14:textId="77777777" w:rsidR="00E308CF" w:rsidRPr="006A42A4" w:rsidRDefault="00E308CF" w:rsidP="00E308CF">
      <w:pPr>
        <w:rPr>
          <w:rFonts w:ascii="Arial" w:eastAsia="Times New Roman" w:hAnsi="Arial" w:cs="Times New Roman"/>
          <w:i/>
          <w:noProof/>
          <w:szCs w:val="20"/>
          <w:lang w:val="en-GB" w:eastAsia="ja-JP"/>
        </w:rPr>
      </w:pPr>
      <w:r w:rsidRPr="006A42A4">
        <w:rPr>
          <w:rFonts w:ascii="Arial" w:eastAsia="Times New Roman" w:hAnsi="Arial" w:cs="Times New Roman"/>
          <w:szCs w:val="20"/>
          <w:lang w:val="en-GB" w:eastAsia="ja-JP"/>
        </w:rPr>
        <w:t>–</w:t>
      </w:r>
      <w:r w:rsidRPr="006A42A4">
        <w:rPr>
          <w:rFonts w:ascii="Arial" w:eastAsia="Times New Roman" w:hAnsi="Arial" w:cs="Times New Roman"/>
          <w:szCs w:val="20"/>
          <w:lang w:val="en-GB" w:eastAsia="ja-JP"/>
        </w:rPr>
        <w:tab/>
      </w:r>
      <w:r w:rsidRPr="006A42A4">
        <w:rPr>
          <w:rFonts w:ascii="Arial" w:eastAsia="Times New Roman" w:hAnsi="Arial" w:cs="Times New Roman"/>
          <w:i/>
          <w:noProof/>
          <w:szCs w:val="20"/>
          <w:lang w:val="en-GB" w:eastAsia="ja-JP"/>
        </w:rPr>
        <w:t>SystemInformationBlockType5-NB</w:t>
      </w:r>
    </w:p>
    <w:p w14:paraId="0E902506" w14:textId="77777777" w:rsidR="00E308CF" w:rsidRPr="006A42A4" w:rsidRDefault="00E308CF" w:rsidP="00E308CF">
      <w:pPr>
        <w:overflowPunct w:val="0"/>
        <w:autoSpaceDE w:val="0"/>
        <w:autoSpaceDN w:val="0"/>
        <w:adjustRightInd w:val="0"/>
        <w:spacing w:after="180"/>
        <w:textAlignment w:val="baseline"/>
        <w:rPr>
          <w:rFonts w:ascii="Times New Roman" w:eastAsia="Times New Roman" w:hAnsi="Times New Roman" w:cs="Times New Roman"/>
          <w:iCs/>
          <w:sz w:val="20"/>
          <w:szCs w:val="20"/>
          <w:lang w:val="en-GB" w:eastAsia="ja-JP"/>
        </w:rPr>
      </w:pPr>
      <w:r w:rsidRPr="006A42A4">
        <w:rPr>
          <w:rFonts w:ascii="Times New Roman" w:eastAsia="Times New Roman" w:hAnsi="Times New Roman" w:cs="Times New Roman"/>
          <w:sz w:val="20"/>
          <w:szCs w:val="20"/>
          <w:lang w:val="en-GB" w:eastAsia="ja-JP"/>
        </w:rPr>
        <w:t xml:space="preserve">The IE </w:t>
      </w:r>
      <w:r w:rsidRPr="006A42A4">
        <w:rPr>
          <w:rFonts w:ascii="Times New Roman" w:eastAsia="Times New Roman" w:hAnsi="Times New Roman" w:cs="Times New Roman"/>
          <w:i/>
          <w:noProof/>
          <w:sz w:val="20"/>
          <w:szCs w:val="20"/>
          <w:lang w:val="en-GB" w:eastAsia="ja-JP"/>
        </w:rPr>
        <w:t>SystemInformationBlockType5-NB</w:t>
      </w:r>
      <w:r w:rsidRPr="006A42A4">
        <w:rPr>
          <w:rFonts w:ascii="Times New Roman" w:eastAsia="Times New Roman" w:hAnsi="Times New Roman" w:cs="Times New Roman"/>
          <w:iCs/>
          <w:sz w:val="20"/>
          <w:szCs w:val="20"/>
          <w:lang w:val="en-GB" w:eastAsia="ja-JP"/>
        </w:rPr>
        <w:t xml:space="preserve"> contains information relevant only for inter-frequency cell re-selection i.e. information about </w:t>
      </w:r>
      <w:r w:rsidRPr="006A42A4">
        <w:rPr>
          <w:rFonts w:ascii="Times New Roman" w:eastAsia="Times New Roman" w:hAnsi="Times New Roman" w:cs="Times New Roman"/>
          <w:sz w:val="20"/>
          <w:szCs w:val="20"/>
          <w:lang w:val="en-GB" w:eastAsia="ja-JP"/>
        </w:rPr>
        <w:t>other NB-</w:t>
      </w:r>
      <w:proofErr w:type="spellStart"/>
      <w:r w:rsidRPr="006A42A4">
        <w:rPr>
          <w:rFonts w:ascii="Times New Roman" w:eastAsia="Times New Roman" w:hAnsi="Times New Roman" w:cs="Times New Roman"/>
          <w:sz w:val="20"/>
          <w:szCs w:val="20"/>
          <w:lang w:val="en-GB" w:eastAsia="ja-JP"/>
        </w:rPr>
        <w:t>IoT</w:t>
      </w:r>
      <w:proofErr w:type="spellEnd"/>
      <w:r w:rsidRPr="006A42A4">
        <w:rPr>
          <w:rFonts w:ascii="Times New Roman" w:eastAsia="Times New Roman" w:hAnsi="Times New Roman" w:cs="Times New Roman"/>
          <w:sz w:val="20"/>
          <w:szCs w:val="20"/>
          <w:lang w:val="en-GB" w:eastAsia="ja-JP"/>
        </w:rPr>
        <w:t xml:space="preserve"> frequencies and inter-frequency neighbouring cells relevant for cell re-selection. The IE includes cell re-selection parameters common for a frequency as well as cell specific re-selection parameters.</w:t>
      </w:r>
    </w:p>
    <w:p w14:paraId="4AE91093" w14:textId="77777777" w:rsidR="00E308CF" w:rsidRPr="006A42A4" w:rsidRDefault="00E308CF" w:rsidP="00E308CF">
      <w:pPr>
        <w:keepNext/>
        <w:keepLines/>
        <w:overflowPunct w:val="0"/>
        <w:autoSpaceDE w:val="0"/>
        <w:autoSpaceDN w:val="0"/>
        <w:adjustRightInd w:val="0"/>
        <w:spacing w:before="60" w:after="180"/>
        <w:jc w:val="center"/>
        <w:textAlignment w:val="baseline"/>
        <w:rPr>
          <w:rFonts w:ascii="Arial" w:eastAsia="Times New Roman" w:hAnsi="Arial" w:cs="Times New Roman"/>
          <w:b/>
          <w:iCs/>
          <w:noProof/>
          <w:sz w:val="20"/>
          <w:szCs w:val="20"/>
          <w:lang w:val="en-GB" w:eastAsia="ja-JP"/>
        </w:rPr>
      </w:pPr>
      <w:r w:rsidRPr="006A42A4">
        <w:rPr>
          <w:rFonts w:ascii="Arial" w:eastAsia="Times New Roman" w:hAnsi="Arial" w:cs="Times New Roman"/>
          <w:b/>
          <w:i/>
          <w:noProof/>
          <w:sz w:val="20"/>
          <w:szCs w:val="20"/>
          <w:lang w:val="en-GB" w:eastAsia="ja-JP"/>
        </w:rPr>
        <w:t>SystemInformationBlockType5-NB</w:t>
      </w:r>
      <w:r w:rsidRPr="006A42A4">
        <w:rPr>
          <w:rFonts w:ascii="Arial" w:eastAsia="Times New Roman" w:hAnsi="Arial" w:cs="Times New Roman"/>
          <w:b/>
          <w:noProof/>
          <w:sz w:val="20"/>
          <w:szCs w:val="20"/>
          <w:lang w:val="en-GB" w:eastAsia="ja-JP"/>
        </w:rPr>
        <w:t xml:space="preserve"> </w:t>
      </w:r>
      <w:r w:rsidRPr="006A42A4">
        <w:rPr>
          <w:rFonts w:ascii="Arial" w:eastAsia="Times New Roman" w:hAnsi="Arial" w:cs="Times New Roman"/>
          <w:b/>
          <w:iCs/>
          <w:noProof/>
          <w:sz w:val="20"/>
          <w:szCs w:val="20"/>
          <w:lang w:val="en-GB" w:eastAsia="ja-JP"/>
        </w:rPr>
        <w:t>information element</w:t>
      </w:r>
    </w:p>
    <w:p w14:paraId="6A2DB67C"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 ASN1START</w:t>
      </w:r>
    </w:p>
    <w:p w14:paraId="76BEA024"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0A1270E7"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SystemInformationBlockType5-NB-</w:t>
      </w:r>
      <w:proofErr w:type="gramStart"/>
      <w:r w:rsidRPr="006A42A4">
        <w:rPr>
          <w:rFonts w:ascii="Courier New" w:eastAsia="Times New Roman" w:hAnsi="Courier New" w:cs="Times New Roman"/>
          <w:sz w:val="16"/>
          <w:szCs w:val="20"/>
          <w:lang w:val="en-GB" w:eastAsia="ja-JP"/>
        </w:rPr>
        <w:t>r13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t>SEQUENCE {</w:t>
      </w:r>
    </w:p>
    <w:p w14:paraId="00821015"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interFreqCarrierFreqList-r13</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InterFreqCarrierFreqList-NB-r13,</w:t>
      </w:r>
    </w:p>
    <w:p w14:paraId="18AFB805"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t-Reselection-r13</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T-Reselection-NB-r13,</w:t>
      </w:r>
    </w:p>
    <w:p w14:paraId="283348BF"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spellStart"/>
      <w:proofErr w:type="gramStart"/>
      <w:r w:rsidRPr="006A42A4">
        <w:rPr>
          <w:rFonts w:ascii="Courier New" w:eastAsia="Times New Roman" w:hAnsi="Courier New" w:cs="Times New Roman"/>
          <w:sz w:val="16"/>
          <w:szCs w:val="20"/>
          <w:lang w:val="en-GB" w:eastAsia="ja-JP"/>
        </w:rPr>
        <w:t>lateNonCriticalExtension</w:t>
      </w:r>
      <w:proofErr w:type="spellEnd"/>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OCTET STRING</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p>
    <w:p w14:paraId="527A9DD1"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p>
    <w:p w14:paraId="450535A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r w:rsidRPr="006A42A4">
        <w:rPr>
          <w:rFonts w:ascii="Courier New" w:eastAsia="Times New Roman" w:hAnsi="Courier New" w:cs="Times New Roman"/>
          <w:sz w:val="16"/>
          <w:szCs w:val="20"/>
          <w:lang w:val="en-GB" w:eastAsia="ja-JP"/>
        </w:rPr>
        <w:tab/>
        <w:t>scptm-FreqOffset-r14</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INTEGER (1</w:t>
      </w:r>
      <w:proofErr w:type="gramStart"/>
      <w:r w:rsidRPr="006A42A4">
        <w:rPr>
          <w:rFonts w:ascii="Courier New" w:eastAsia="Times New Roman" w:hAnsi="Courier New" w:cs="Times New Roman"/>
          <w:sz w:val="16"/>
          <w:szCs w:val="20"/>
          <w:lang w:val="en-GB" w:eastAsia="ja-JP"/>
        </w:rPr>
        <w:t>..8</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OP</w:t>
      </w:r>
    </w:p>
    <w:p w14:paraId="73E7236C"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p>
    <w:p w14:paraId="0546E072"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interFreqCarrierFreqList-v1820</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InterFreqCarrierFreqList-NB-v1820</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OR</w:t>
      </w:r>
    </w:p>
    <w:p w14:paraId="0B1D32C9"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p>
    <w:p w14:paraId="7A31F36D"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w:t>
      </w:r>
    </w:p>
    <w:p w14:paraId="69549574"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6CF682E4"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4808596B"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InterFreqCarrierFreqList-NB-</w:t>
      </w:r>
      <w:proofErr w:type="gramStart"/>
      <w:r w:rsidRPr="006A42A4">
        <w:rPr>
          <w:rFonts w:ascii="Courier New" w:eastAsia="Times New Roman" w:hAnsi="Courier New" w:cs="Times New Roman"/>
          <w:sz w:val="16"/>
          <w:szCs w:val="20"/>
          <w:lang w:val="en-GB" w:eastAsia="ja-JP"/>
        </w:rPr>
        <w:t>r13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(SIZE (1..maxFreq)) OF InterFreqCarrierFreqInfo-NB-r13</w:t>
      </w:r>
    </w:p>
    <w:p w14:paraId="035B29A1"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5B58AB1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InterFreqCarrierFreqList-NB-</w:t>
      </w:r>
      <w:proofErr w:type="gramStart"/>
      <w:r w:rsidRPr="006A42A4">
        <w:rPr>
          <w:rFonts w:ascii="Courier New" w:eastAsia="Times New Roman" w:hAnsi="Courier New" w:cs="Times New Roman"/>
          <w:sz w:val="16"/>
          <w:szCs w:val="20"/>
          <w:lang w:val="en-GB" w:eastAsia="ja-JP"/>
        </w:rPr>
        <w:t>v1820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t>SEQUENCE (SIZE (1..maxFreq)) OF InterFreqCarrierFreqInfo-NB-v1820</w:t>
      </w:r>
    </w:p>
    <w:p w14:paraId="73A8E553"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31729C09"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InterFreqCarrierFreqInfo-NB-</w:t>
      </w:r>
      <w:proofErr w:type="gramStart"/>
      <w:r w:rsidRPr="006A42A4">
        <w:rPr>
          <w:rFonts w:ascii="Courier New" w:eastAsia="Times New Roman" w:hAnsi="Courier New" w:cs="Times New Roman"/>
          <w:sz w:val="16"/>
          <w:szCs w:val="20"/>
          <w:lang w:val="en-GB" w:eastAsia="ja-JP"/>
        </w:rPr>
        <w:t>r13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t>SEQUENCE {</w:t>
      </w:r>
    </w:p>
    <w:p w14:paraId="14D8DAE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dl-CarrierFreq-r13</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CarrierFreq-NB-r13,</w:t>
      </w:r>
    </w:p>
    <w:p w14:paraId="5E530E1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q-RxLevMin-r13</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Q-</w:t>
      </w:r>
      <w:proofErr w:type="spellStart"/>
      <w:r w:rsidRPr="006A42A4">
        <w:rPr>
          <w:rFonts w:ascii="Courier New" w:eastAsia="Times New Roman" w:hAnsi="Courier New" w:cs="Times New Roman"/>
          <w:sz w:val="16"/>
          <w:szCs w:val="20"/>
          <w:lang w:val="en-GB" w:eastAsia="ja-JP"/>
        </w:rPr>
        <w:t>RxLevMin</w:t>
      </w:r>
      <w:proofErr w:type="spellEnd"/>
      <w:r w:rsidRPr="006A42A4">
        <w:rPr>
          <w:rFonts w:ascii="Courier New" w:eastAsia="Times New Roman" w:hAnsi="Courier New" w:cs="Times New Roman"/>
          <w:sz w:val="16"/>
          <w:szCs w:val="20"/>
          <w:lang w:val="en-GB" w:eastAsia="ja-JP"/>
        </w:rPr>
        <w:t>,</w:t>
      </w:r>
    </w:p>
    <w:p w14:paraId="33503BFB"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q-QualMin-r13</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Q-QualMin-r9</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 Need OP</w:t>
      </w:r>
    </w:p>
    <w:p w14:paraId="2819EBCB"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p-Max-r13</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P-Max</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 Need OP</w:t>
      </w:r>
    </w:p>
    <w:p w14:paraId="05779BE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q-OffsetFreq-r13</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Q-</w:t>
      </w:r>
      <w:proofErr w:type="spellStart"/>
      <w:r w:rsidRPr="006A42A4">
        <w:rPr>
          <w:rFonts w:ascii="Courier New" w:eastAsia="Times New Roman" w:hAnsi="Courier New" w:cs="Times New Roman"/>
          <w:sz w:val="16"/>
          <w:szCs w:val="20"/>
          <w:lang w:val="en-GB" w:eastAsia="ja-JP"/>
        </w:rPr>
        <w:t>OffsetRange</w:t>
      </w:r>
      <w:proofErr w:type="spell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DEFAULT dB0,</w:t>
      </w:r>
    </w:p>
    <w:p w14:paraId="58A46F2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interFreqNeighCellList-r13</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InterFreqNeighCellList-NB-r13</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 Need OR</w:t>
      </w:r>
    </w:p>
    <w:p w14:paraId="37498955"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interFreqExcludedCellList-r13</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InterFreqExcludedCellList-NB-r13</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 Need OR</w:t>
      </w:r>
    </w:p>
    <w:p w14:paraId="1B264B03"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multiBandInfoList-r13</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MultiBandInfoList-NB-r13</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 Need OR</w:t>
      </w:r>
    </w:p>
    <w:p w14:paraId="2718705B"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p>
    <w:p w14:paraId="6F9B2AB9"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r w:rsidRPr="006A42A4">
        <w:rPr>
          <w:rFonts w:ascii="Courier New" w:eastAsia="Times New Roman" w:hAnsi="Courier New" w:cs="Times New Roman"/>
          <w:sz w:val="16"/>
          <w:szCs w:val="20"/>
          <w:lang w:val="en-GB" w:eastAsia="ja-JP"/>
        </w:rPr>
        <w:tab/>
        <w:t>delta-RxLevMin-v1350</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INTEGER (-8..-1)</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xml:space="preserve">-- Cond </w:t>
      </w:r>
      <w:proofErr w:type="spellStart"/>
      <w:r w:rsidRPr="006A42A4">
        <w:rPr>
          <w:rFonts w:ascii="Courier New" w:eastAsia="Times New Roman" w:hAnsi="Courier New" w:cs="Times New Roman"/>
          <w:sz w:val="16"/>
          <w:szCs w:val="20"/>
          <w:lang w:val="en-GB" w:eastAsia="ja-JP"/>
        </w:rPr>
        <w:t>Qrxlevmin</w:t>
      </w:r>
      <w:proofErr w:type="spellEnd"/>
    </w:p>
    <w:p w14:paraId="2EC2E8F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p>
    <w:p w14:paraId="06709CB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r w:rsidRPr="006A42A4">
        <w:rPr>
          <w:rFonts w:ascii="Courier New" w:eastAsia="Times New Roman" w:hAnsi="Courier New" w:cs="Times New Roman"/>
          <w:sz w:val="16"/>
          <w:szCs w:val="20"/>
          <w:lang w:val="en-GB" w:eastAsia="ja-JP"/>
        </w:rPr>
        <w:tab/>
        <w:t>powerClass14dBm-Offset-r14</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ENUMERATED {dB-6, dB-3, dB3, dB6, dB9, dB12}</w:t>
      </w:r>
    </w:p>
    <w:p w14:paraId="2938961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OPTIONAL,</w:t>
      </w:r>
      <w:r w:rsidRPr="006A42A4">
        <w:rPr>
          <w:rFonts w:ascii="Courier New" w:eastAsia="Times New Roman" w:hAnsi="Courier New" w:cs="Times New Roman"/>
          <w:sz w:val="16"/>
          <w:szCs w:val="20"/>
          <w:lang w:val="en-GB" w:eastAsia="ja-JP"/>
        </w:rPr>
        <w:tab/>
        <w:t>--</w:t>
      </w:r>
      <w:r w:rsidRPr="006A42A4">
        <w:rPr>
          <w:rFonts w:ascii="Courier New" w:eastAsia="Times New Roman" w:hAnsi="Courier New" w:cs="Times New Roman"/>
          <w:sz w:val="16"/>
          <w:szCs w:val="20"/>
          <w:lang w:val="en-GB" w:eastAsia="ja-JP"/>
        </w:rPr>
        <w:tab/>
        <w:t>Need OP</w:t>
      </w:r>
    </w:p>
    <w:p w14:paraId="7AE284A8"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ce-AuthorisationOffset-r14</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ENUMERATED {dB5, dB10, dB15, dB20, dB25, dB30, dB35}</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OP</w:t>
      </w:r>
    </w:p>
    <w:p w14:paraId="5F0829D9"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p>
    <w:p w14:paraId="573A5DBF"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nsss-RRM-Config-r15</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NSSS-RRM-Config-NB-r15</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OR</w:t>
      </w:r>
    </w:p>
    <w:p w14:paraId="752B422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interFreqNeighCellList-v1530</w:t>
      </w:r>
      <w:proofErr w:type="gramEnd"/>
      <w:r w:rsidRPr="006A42A4">
        <w:rPr>
          <w:rFonts w:ascii="Courier New" w:eastAsia="Times New Roman" w:hAnsi="Courier New" w:cs="Times New Roman"/>
          <w:sz w:val="16"/>
          <w:szCs w:val="20"/>
          <w:lang w:val="en-GB" w:eastAsia="ja-JP"/>
        </w:rPr>
        <w:tab/>
        <w:t>InterFreqNeighCellList-NB-v1530</w:t>
      </w:r>
      <w:r w:rsidRPr="006A42A4">
        <w:rPr>
          <w:rFonts w:ascii="Courier New" w:eastAsia="Times New Roman" w:hAnsi="Courier New" w:cs="Times New Roman"/>
          <w:sz w:val="16"/>
          <w:szCs w:val="20"/>
          <w:lang w:val="en-GB" w:eastAsia="ja-JP"/>
        </w:rPr>
        <w:tab/>
        <w:t>OPTIONAL -- Need OR</w:t>
      </w:r>
    </w:p>
    <w:p w14:paraId="17959CE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p>
    <w:p w14:paraId="61AFF498"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dl-CarrierFreq-v1550</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CarrierFreq-NB-v1550</w:t>
      </w:r>
      <w:r w:rsidRPr="006A42A4">
        <w:rPr>
          <w:rFonts w:ascii="Courier New" w:eastAsia="Times New Roman" w:hAnsi="Courier New" w:cs="Times New Roman"/>
          <w:sz w:val="16"/>
          <w:szCs w:val="20"/>
          <w:lang w:val="en-GB" w:eastAsia="ja-JP"/>
        </w:rPr>
        <w:tab/>
        <w:t>OPTIONAL -- Cond TDD</w:t>
      </w:r>
    </w:p>
    <w:p w14:paraId="36476667"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 w:author="Xiaomi" w:date="2025-09-28T10:24:00Z"/>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ins w:id="87" w:author="Xiaomi" w:date="2025-09-28T10:24:00Z">
        <w:r w:rsidRPr="006A42A4">
          <w:rPr>
            <w:rFonts w:ascii="Courier New" w:eastAsia="Times New Roman" w:hAnsi="Courier New" w:cs="Times New Roman"/>
            <w:sz w:val="16"/>
            <w:szCs w:val="20"/>
            <w:lang w:val="en-GB" w:eastAsia="ja-JP"/>
          </w:rPr>
          <w:t>,</w:t>
        </w:r>
      </w:ins>
    </w:p>
    <w:p w14:paraId="6C304892" w14:textId="77777777" w:rsidR="00E308CF" w:rsidRPr="006A42A4" w:rsidRDefault="00E308CF" w:rsidP="00E308CF">
      <w:pPr>
        <w:shd w:val="clear" w:color="auto" w:fill="E6E6E6"/>
        <w:tabs>
          <w:tab w:val="left" w:pos="38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 w:author="Xiaomi" w:date="2025-09-28T10:25:00Z"/>
          <w:rFonts w:ascii="Courier New" w:eastAsia="Yu Mincho" w:hAnsi="Courier New" w:cs="Times New Roman"/>
          <w:sz w:val="16"/>
          <w:szCs w:val="20"/>
          <w:lang w:val="en-GB" w:eastAsia="ja-JP"/>
        </w:rPr>
      </w:pPr>
      <w:ins w:id="89" w:author="Xiaomi" w:date="2025-09-28T10:24:00Z">
        <w:r w:rsidRPr="006A42A4">
          <w:rPr>
            <w:rFonts w:ascii="Courier New" w:eastAsia="Yu Mincho" w:hAnsi="Courier New" w:cs="Times New Roman"/>
            <w:sz w:val="16"/>
            <w:szCs w:val="20"/>
            <w:lang w:val="en-GB" w:eastAsia="ja-JP"/>
          </w:rPr>
          <w:tab/>
        </w:r>
      </w:ins>
      <w:ins w:id="90" w:author="Xiaomi" w:date="2025-09-28T10:25:00Z">
        <w:r w:rsidRPr="006A42A4">
          <w:rPr>
            <w:rFonts w:ascii="Courier New" w:eastAsia="Yu Mincho" w:hAnsi="Courier New" w:cs="Times New Roman"/>
            <w:sz w:val="16"/>
            <w:szCs w:val="20"/>
            <w:lang w:val="en-GB" w:eastAsia="ja-JP"/>
          </w:rPr>
          <w:t>[[</w:t>
        </w:r>
      </w:ins>
    </w:p>
    <w:p w14:paraId="135CEA0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 w:author="Xiaomi" w:date="2025-09-28T10:25:00Z"/>
          <w:rFonts w:ascii="Courier New" w:eastAsia="Times New Roman" w:hAnsi="Courier New" w:cs="Times New Roman"/>
          <w:sz w:val="16"/>
          <w:szCs w:val="20"/>
          <w:lang w:val="en-GB" w:eastAsia="ja-JP"/>
        </w:rPr>
      </w:pPr>
      <w:ins w:id="92" w:author="Xiaomi" w:date="2025-09-28T10:25:00Z">
        <w:r w:rsidRPr="006A42A4">
          <w:rPr>
            <w:rFonts w:ascii="Courier New" w:eastAsia="Yu Mincho" w:hAnsi="Courier New" w:cs="Times New Roman"/>
            <w:sz w:val="16"/>
            <w:szCs w:val="20"/>
            <w:lang w:val="en-GB" w:eastAsia="ja-JP"/>
          </w:rPr>
          <w:lastRenderedPageBreak/>
          <w:tab/>
        </w:r>
      </w:ins>
      <w:ins w:id="93" w:author="Xiaomi" w:date="2025-09-28T10:26:00Z">
        <w:r w:rsidRPr="006A42A4">
          <w:rPr>
            <w:rFonts w:ascii="Courier New" w:eastAsia="Yu Mincho" w:hAnsi="Courier New" w:cs="Times New Roman"/>
            <w:sz w:val="16"/>
            <w:szCs w:val="20"/>
            <w:lang w:val="en-GB" w:eastAsia="ja-JP"/>
          </w:rPr>
          <w:tab/>
        </w:r>
      </w:ins>
      <w:proofErr w:type="gramStart"/>
      <w:ins w:id="94" w:author="Xiaomi" w:date="2025-09-28T10:25:00Z">
        <w:r w:rsidRPr="006A42A4">
          <w:rPr>
            <w:rFonts w:ascii="Courier New" w:eastAsia="Yu Mincho" w:hAnsi="Courier New" w:cs="Times New Roman"/>
            <w:sz w:val="16"/>
            <w:szCs w:val="20"/>
            <w:lang w:val="en-GB" w:eastAsia="ja-JP"/>
          </w:rPr>
          <w:t>int</w:t>
        </w:r>
      </w:ins>
      <w:ins w:id="95" w:author="Xiaomi" w:date="2025-09-28T10:26:00Z">
        <w:r w:rsidRPr="006A42A4">
          <w:rPr>
            <w:rFonts w:ascii="Courier New" w:eastAsia="Yu Mincho" w:hAnsi="Courier New" w:cs="Times New Roman"/>
            <w:sz w:val="16"/>
            <w:szCs w:val="20"/>
            <w:lang w:val="en-GB" w:eastAsia="ja-JP"/>
          </w:rPr>
          <w:t>er</w:t>
        </w:r>
      </w:ins>
      <w:ins w:id="96" w:author="Xiaomi" w:date="2025-09-28T10:25:00Z">
        <w:r w:rsidRPr="006A42A4">
          <w:rPr>
            <w:rFonts w:ascii="Courier New" w:eastAsia="Yu Mincho" w:hAnsi="Courier New" w:cs="Times New Roman"/>
            <w:sz w:val="16"/>
            <w:szCs w:val="20"/>
            <w:lang w:val="en-GB" w:eastAsia="ja-JP"/>
          </w:rPr>
          <w:t>FreqNeighCellList-v19xy</w:t>
        </w:r>
        <w:proofErr w:type="gramEnd"/>
        <w:r w:rsidRPr="006A42A4">
          <w:rPr>
            <w:rFonts w:ascii="Courier New" w:eastAsia="Yu Mincho" w:hAnsi="Courier New" w:cs="Times New Roman"/>
            <w:sz w:val="16"/>
            <w:szCs w:val="20"/>
            <w:lang w:val="en-GB" w:eastAsia="ja-JP"/>
          </w:rPr>
          <w:tab/>
          <w:t>Int</w:t>
        </w:r>
      </w:ins>
      <w:ins w:id="97" w:author="Xiaomi" w:date="2025-09-28T10:27:00Z">
        <w:r w:rsidRPr="006A42A4">
          <w:rPr>
            <w:rFonts w:ascii="Courier New" w:eastAsia="Yu Mincho" w:hAnsi="Courier New" w:cs="Times New Roman"/>
            <w:sz w:val="16"/>
            <w:szCs w:val="20"/>
            <w:lang w:val="en-GB" w:eastAsia="ja-JP"/>
          </w:rPr>
          <w:t>er</w:t>
        </w:r>
      </w:ins>
      <w:ins w:id="98" w:author="Xiaomi" w:date="2025-09-28T10:25:00Z">
        <w:r w:rsidRPr="006A42A4">
          <w:rPr>
            <w:rFonts w:ascii="Courier New" w:eastAsia="Yu Mincho" w:hAnsi="Courier New" w:cs="Times New Roman"/>
            <w:sz w:val="16"/>
            <w:szCs w:val="20"/>
            <w:lang w:val="en-GB" w:eastAsia="ja-JP"/>
          </w:rPr>
          <w:t>FregNeighCellList-NB-v19xy</w:t>
        </w:r>
        <w:r w:rsidRPr="006A42A4">
          <w:rPr>
            <w:rFonts w:ascii="Courier New" w:eastAsia="Yu Mincho" w:hAnsi="Courier New" w:cs="Times New Roman"/>
            <w:sz w:val="16"/>
            <w:szCs w:val="20"/>
            <w:lang w:val="en-GB" w:eastAsia="ja-JP"/>
          </w:rPr>
          <w:tab/>
        </w:r>
      </w:ins>
      <w:ins w:id="99" w:author="Xiaomi" w:date="2025-10-03T08:16:00Z">
        <w:r w:rsidRPr="006A42A4">
          <w:rPr>
            <w:rFonts w:ascii="Courier New" w:eastAsia="Times New Roman" w:hAnsi="Courier New" w:cs="Times New Roman"/>
            <w:sz w:val="16"/>
            <w:szCs w:val="20"/>
            <w:lang w:val="en-GB" w:eastAsia="ja-JP"/>
          </w:rPr>
          <w:t>OPTIONAL</w:t>
        </w:r>
      </w:ins>
      <w:ins w:id="100" w:author="Xiaomi" w:date="2025-09-28T10:25:00Z">
        <w:r w:rsidRPr="006A42A4">
          <w:rPr>
            <w:rFonts w:ascii="Courier New" w:eastAsia="Yu Mincho" w:hAnsi="Courier New" w:cs="Times New Roman"/>
            <w:sz w:val="16"/>
            <w:szCs w:val="20"/>
            <w:lang w:val="en-GB" w:eastAsia="ja-JP"/>
          </w:rPr>
          <w:tab/>
        </w:r>
        <w:r w:rsidRPr="006A42A4">
          <w:rPr>
            <w:rFonts w:ascii="Courier New" w:eastAsia="Times New Roman" w:hAnsi="Courier New" w:cs="Times New Roman"/>
            <w:sz w:val="16"/>
            <w:szCs w:val="20"/>
            <w:lang w:val="en-GB" w:eastAsia="ja-JP"/>
          </w:rPr>
          <w:t>-- Need OR</w:t>
        </w:r>
      </w:ins>
    </w:p>
    <w:p w14:paraId="6E89B74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 w:author="Xiaomi" w:date="2025-09-28T10:25:00Z"/>
          <w:rFonts w:ascii="Courier New" w:eastAsia="Yu Mincho" w:hAnsi="Courier New" w:cs="Times New Roman"/>
          <w:sz w:val="16"/>
          <w:szCs w:val="20"/>
          <w:lang w:val="en-GB" w:eastAsia="ja-JP"/>
        </w:rPr>
      </w:pPr>
      <w:ins w:id="102" w:author="Xiaomi" w:date="2025-09-28T10:25:00Z">
        <w:r w:rsidRPr="006A42A4">
          <w:rPr>
            <w:rFonts w:ascii="Courier New" w:eastAsia="Yu Mincho" w:hAnsi="Courier New" w:cs="Times New Roman"/>
            <w:sz w:val="16"/>
            <w:szCs w:val="20"/>
            <w:lang w:val="en-GB" w:eastAsia="ja-JP"/>
          </w:rPr>
          <w:tab/>
          <w:t>]]</w:t>
        </w:r>
      </w:ins>
    </w:p>
    <w:p w14:paraId="3448D7E4"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Yu Mincho" w:hAnsi="Courier New" w:cs="Times New Roman"/>
          <w:sz w:val="16"/>
          <w:szCs w:val="20"/>
          <w:lang w:val="en-GB" w:eastAsia="ja-JP"/>
        </w:rPr>
      </w:pPr>
    </w:p>
    <w:p w14:paraId="698F093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w:t>
      </w:r>
    </w:p>
    <w:p w14:paraId="2F605B98"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1EA691F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InterFreqCarrierFreqInfo-NB-</w:t>
      </w:r>
      <w:proofErr w:type="gramStart"/>
      <w:r w:rsidRPr="006A42A4">
        <w:rPr>
          <w:rFonts w:ascii="Courier New" w:eastAsia="Times New Roman" w:hAnsi="Courier New" w:cs="Times New Roman"/>
          <w:sz w:val="16"/>
          <w:szCs w:val="20"/>
          <w:lang w:val="en-GB" w:eastAsia="ja-JP"/>
        </w:rPr>
        <w:t>v1820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t>SEQUENCE {</w:t>
      </w:r>
    </w:p>
    <w:p w14:paraId="7739751B"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satelliteAssistanceInfo-r18</w:t>
      </w:r>
      <w:proofErr w:type="gramEnd"/>
      <w:r w:rsidRPr="006A42A4">
        <w:rPr>
          <w:rFonts w:ascii="Courier New" w:eastAsia="Times New Roman" w:hAnsi="Courier New" w:cs="Times New Roman"/>
          <w:sz w:val="16"/>
          <w:szCs w:val="20"/>
          <w:lang w:val="en-GB" w:eastAsia="ja-JP"/>
        </w:rPr>
        <w:tab/>
        <w:t>SEQUENCE (SIZE(1..maxSat-r17)) OF SatelliteId-r18</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OP</w:t>
      </w:r>
    </w:p>
    <w:p w14:paraId="724E939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w:t>
      </w:r>
    </w:p>
    <w:p w14:paraId="4B817275"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4010C18E"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InterFreqNeighCellList-NB-</w:t>
      </w:r>
      <w:proofErr w:type="gramStart"/>
      <w:r w:rsidRPr="006A42A4">
        <w:rPr>
          <w:rFonts w:ascii="Courier New" w:eastAsia="Times New Roman" w:hAnsi="Courier New" w:cs="Times New Roman"/>
          <w:sz w:val="16"/>
          <w:szCs w:val="20"/>
          <w:lang w:val="en-GB" w:eastAsia="ja-JP"/>
        </w:rPr>
        <w:t>r13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 xml:space="preserve">SEQUENCE (SIZE (1..maxCellInter)) OF </w:t>
      </w:r>
      <w:proofErr w:type="spellStart"/>
      <w:r w:rsidRPr="006A42A4">
        <w:rPr>
          <w:rFonts w:ascii="Courier New" w:eastAsia="Times New Roman" w:hAnsi="Courier New" w:cs="Times New Roman"/>
          <w:sz w:val="16"/>
          <w:szCs w:val="20"/>
          <w:lang w:val="en-GB" w:eastAsia="ja-JP"/>
        </w:rPr>
        <w:t>PhysCellId</w:t>
      </w:r>
      <w:proofErr w:type="spellEnd"/>
    </w:p>
    <w:p w14:paraId="5DDE3043"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2FEE65B7"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InterFreqNeighCellList-NB-</w:t>
      </w:r>
      <w:proofErr w:type="gramStart"/>
      <w:r w:rsidRPr="006A42A4">
        <w:rPr>
          <w:rFonts w:ascii="Courier New" w:eastAsia="Times New Roman" w:hAnsi="Courier New" w:cs="Times New Roman"/>
          <w:sz w:val="16"/>
          <w:szCs w:val="20"/>
          <w:lang w:val="en-GB" w:eastAsia="ja-JP"/>
        </w:rPr>
        <w:t>v1530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(SIZE (1..maxCellInter)) OF InterFreqNeighCellInfo-NB-v1530</w:t>
      </w:r>
    </w:p>
    <w:p w14:paraId="67C0DC1E"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6CC96567"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InterFreqNeighCellInfo-NB-</w:t>
      </w:r>
      <w:proofErr w:type="gramStart"/>
      <w:r w:rsidRPr="006A42A4">
        <w:rPr>
          <w:rFonts w:ascii="Courier New" w:eastAsia="Times New Roman" w:hAnsi="Courier New" w:cs="Times New Roman"/>
          <w:sz w:val="16"/>
          <w:szCs w:val="20"/>
          <w:lang w:val="en-GB" w:eastAsia="ja-JP"/>
        </w:rPr>
        <w:t>v1530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w:t>
      </w:r>
    </w:p>
    <w:p w14:paraId="05441FF3"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nsss-RRM-Config-r15</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NSSS-RRM-Config-NB-r15</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Cond NSSS-RRM</w:t>
      </w:r>
    </w:p>
    <w:p w14:paraId="218A66C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w:t>
      </w:r>
    </w:p>
    <w:p w14:paraId="5594937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 w:author="Xiaomi" w:date="2025-09-28T10:28:00Z"/>
          <w:rFonts w:ascii="Courier New" w:eastAsia="Yu Mincho" w:hAnsi="Courier New" w:cs="Times New Roman"/>
          <w:sz w:val="16"/>
          <w:szCs w:val="20"/>
          <w:lang w:val="en-GB" w:eastAsia="ja-JP"/>
        </w:rPr>
      </w:pPr>
    </w:p>
    <w:p w14:paraId="3FE918A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 w:author="Xiaomi" w:date="2025-09-28T10:28:00Z"/>
          <w:rFonts w:ascii="Courier New" w:eastAsia="Times New Roman" w:hAnsi="Courier New" w:cs="Times New Roman"/>
          <w:sz w:val="16"/>
          <w:szCs w:val="20"/>
          <w:lang w:val="en-GB" w:eastAsia="ja-JP"/>
        </w:rPr>
      </w:pPr>
      <w:ins w:id="105" w:author="Xiaomi" w:date="2025-09-28T10:28:00Z">
        <w:r w:rsidRPr="006A42A4">
          <w:rPr>
            <w:rFonts w:ascii="Courier New" w:eastAsia="DengXian" w:hAnsi="Courier New" w:cs="Times New Roman" w:hint="eastAsia"/>
            <w:sz w:val="16"/>
            <w:szCs w:val="20"/>
            <w:lang w:val="en-GB"/>
          </w:rPr>
          <w:t>I</w:t>
        </w:r>
        <w:r w:rsidRPr="006A42A4">
          <w:rPr>
            <w:rFonts w:ascii="Courier New" w:eastAsia="DengXian" w:hAnsi="Courier New" w:cs="Times New Roman"/>
            <w:sz w:val="16"/>
            <w:szCs w:val="20"/>
            <w:lang w:val="en-GB"/>
          </w:rPr>
          <w:t>nterFreqNeighCellList-NB-</w:t>
        </w:r>
        <w:proofErr w:type="gramStart"/>
        <w:r w:rsidRPr="006A42A4">
          <w:rPr>
            <w:rFonts w:ascii="Courier New" w:eastAsia="DengXian" w:hAnsi="Courier New" w:cs="Times New Roman"/>
            <w:sz w:val="16"/>
            <w:szCs w:val="20"/>
            <w:lang w:val="en-GB"/>
          </w:rPr>
          <w:t>v19xy</w:t>
        </w:r>
        <w:r w:rsidRPr="006A42A4">
          <w:rPr>
            <w:rFonts w:ascii="Courier New" w:eastAsia="DengXian" w:hAnsi="Courier New" w:cs="Times New Roman"/>
            <w:sz w:val="16"/>
            <w:szCs w:val="20"/>
            <w:lang w:val="en-GB"/>
          </w:rPr>
          <w:tab/>
        </w:r>
        <w:r w:rsidRPr="006A42A4">
          <w:rPr>
            <w:rFonts w:ascii="Courier New" w:eastAsia="Times New Roman" w:hAnsi="Courier New" w:cs="Times New Roman"/>
            <w:sz w:val="16"/>
            <w:szCs w:val="20"/>
            <w:lang w:val="en-GB" w:eastAsia="ja-JP"/>
          </w:rPr>
          <w:t>::</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(SIZE (1..maxCellIn</w:t>
        </w:r>
      </w:ins>
      <w:ins w:id="106" w:author="Xiaomi" w:date="2025-09-28T10:29:00Z">
        <w:r w:rsidRPr="006A42A4">
          <w:rPr>
            <w:rFonts w:ascii="Courier New" w:eastAsia="Times New Roman" w:hAnsi="Courier New" w:cs="Times New Roman"/>
            <w:sz w:val="16"/>
            <w:szCs w:val="20"/>
            <w:lang w:val="en-GB" w:eastAsia="ja-JP"/>
          </w:rPr>
          <w:t>ter</w:t>
        </w:r>
      </w:ins>
      <w:ins w:id="107" w:author="Xiaomi" w:date="2025-09-28T10:28:00Z">
        <w:r w:rsidRPr="006A42A4">
          <w:rPr>
            <w:rFonts w:ascii="Courier New" w:eastAsia="Times New Roman" w:hAnsi="Courier New" w:cs="Times New Roman"/>
            <w:sz w:val="16"/>
            <w:szCs w:val="20"/>
            <w:lang w:val="en-GB" w:eastAsia="ja-JP"/>
          </w:rPr>
          <w:t>)) OF InterFreqNeighCellInfo-NB-v19xy</w:t>
        </w:r>
      </w:ins>
    </w:p>
    <w:p w14:paraId="6C63F797"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 w:author="Xiaomi" w:date="2025-09-28T10:28:00Z"/>
          <w:rFonts w:ascii="Courier New" w:eastAsia="Yu Mincho" w:hAnsi="Courier New" w:cs="Times New Roman"/>
          <w:sz w:val="16"/>
          <w:szCs w:val="20"/>
          <w:lang w:val="en-GB" w:eastAsia="ja-JP"/>
        </w:rPr>
      </w:pPr>
    </w:p>
    <w:p w14:paraId="521E40C8"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 w:author="Xiaomi" w:date="2025-09-28T10:28:00Z"/>
          <w:rFonts w:ascii="Courier New" w:eastAsia="Times New Roman" w:hAnsi="Courier New" w:cs="Times New Roman"/>
          <w:sz w:val="16"/>
          <w:szCs w:val="20"/>
          <w:lang w:val="en-GB" w:eastAsia="ja-JP"/>
        </w:rPr>
      </w:pPr>
      <w:ins w:id="110" w:author="Xiaomi" w:date="2025-09-28T10:28:00Z">
        <w:r w:rsidRPr="006A42A4">
          <w:rPr>
            <w:rFonts w:ascii="Courier New" w:eastAsia="Times New Roman" w:hAnsi="Courier New" w:cs="Times New Roman"/>
            <w:sz w:val="16"/>
            <w:szCs w:val="20"/>
            <w:lang w:val="en-GB" w:eastAsia="ja-JP"/>
          </w:rPr>
          <w:t>InterFreqNeighCellInfo-NB-</w:t>
        </w:r>
        <w:proofErr w:type="gramStart"/>
        <w:r w:rsidRPr="006A42A4">
          <w:rPr>
            <w:rFonts w:ascii="Courier New" w:eastAsia="Times New Roman" w:hAnsi="Courier New" w:cs="Times New Roman"/>
            <w:sz w:val="16"/>
            <w:szCs w:val="20"/>
            <w:lang w:val="en-GB" w:eastAsia="ja-JP"/>
          </w:rPr>
          <w:t>v19xy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w:t>
        </w:r>
      </w:ins>
    </w:p>
    <w:p w14:paraId="6DA82C45" w14:textId="3DF103EB"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43"/>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1" w:author="Xiaomi" w:date="2025-09-28T10:28:00Z"/>
          <w:rFonts w:ascii="Courier New" w:eastAsia="Times New Roman" w:hAnsi="Courier New" w:cs="Times New Roman"/>
          <w:sz w:val="16"/>
          <w:szCs w:val="20"/>
          <w:lang w:val="en-GB" w:eastAsia="ja-JP"/>
        </w:rPr>
      </w:pPr>
      <w:ins w:id="112" w:author="Xiaomi" w:date="2025-09-28T10:28:00Z">
        <w:r w:rsidRPr="006A42A4">
          <w:rPr>
            <w:rFonts w:ascii="Courier New" w:eastAsia="Times New Roman" w:hAnsi="Courier New" w:cs="Times New Roman"/>
            <w:sz w:val="16"/>
            <w:szCs w:val="20"/>
            <w:lang w:val="en-GB" w:eastAsia="ja-JP"/>
          </w:rPr>
          <w:tab/>
        </w:r>
        <w:proofErr w:type="gramStart"/>
        <w:r w:rsidRPr="006A42A4">
          <w:rPr>
            <w:rFonts w:ascii="Courier New" w:eastAsia="Times New Roman" w:hAnsi="Courier New" w:cs="Times New Roman"/>
            <w:sz w:val="16"/>
            <w:szCs w:val="20"/>
            <w:lang w:val="en-GB" w:eastAsia="ja-JP"/>
          </w:rPr>
          <w:t>radioFrameOffset-r19</w:t>
        </w:r>
        <w:proofErr w:type="gramEnd"/>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INTEGER (-4..4)</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r>
        <w:del w:id="113" w:author="Jonas Sedin (Samsung)" w:date="2025-10-16T11:49:00Z">
          <w:r w:rsidRPr="006A42A4" w:rsidDel="003755F9">
            <w:rPr>
              <w:rFonts w:ascii="Courier New" w:eastAsia="Times New Roman" w:hAnsi="Courier New" w:cs="Times New Roman"/>
              <w:sz w:val="16"/>
              <w:szCs w:val="20"/>
              <w:lang w:val="en-GB" w:eastAsia="ja-JP"/>
            </w:rPr>
            <w:delText xml:space="preserve">-- </w:delText>
          </w:r>
        </w:del>
        <w:r w:rsidRPr="006A42A4">
          <w:rPr>
            <w:rFonts w:ascii="Courier New" w:eastAsia="Times New Roman" w:hAnsi="Courier New" w:cs="Times New Roman"/>
            <w:sz w:val="16"/>
            <w:szCs w:val="20"/>
            <w:lang w:val="en-GB" w:eastAsia="ja-JP"/>
          </w:rPr>
          <w:t>-- Need OR</w:t>
        </w:r>
      </w:ins>
    </w:p>
    <w:p w14:paraId="67B73752" w14:textId="7087C1B2" w:rsidR="00E308CF"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43"/>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4" w:author="Jonas Sedin (Samsung)" w:date="2025-10-15T17:39:00Z"/>
          <w:rFonts w:ascii="Courier New" w:eastAsia="Times New Roman" w:hAnsi="Courier New" w:cs="Times New Roman"/>
          <w:sz w:val="16"/>
          <w:szCs w:val="20"/>
          <w:lang w:val="en-GB" w:eastAsia="ja-JP"/>
        </w:rPr>
      </w:pPr>
      <w:ins w:id="115" w:author="Jonas Sedin (Samsung)" w:date="2025-10-15T17:39:00Z">
        <w:r>
          <w:rPr>
            <w:rFonts w:ascii="Courier New" w:eastAsia="Times New Roman" w:hAnsi="Courier New" w:cs="Times New Roman"/>
            <w:sz w:val="16"/>
            <w:szCs w:val="20"/>
            <w:lang w:val="en-GB" w:eastAsia="ja-JP"/>
          </w:rPr>
          <w:tab/>
        </w:r>
        <w:proofErr w:type="gramStart"/>
        <w:r>
          <w:rPr>
            <w:rFonts w:ascii="Courier New" w:eastAsia="Times New Roman" w:hAnsi="Courier New" w:cs="Times New Roman"/>
            <w:sz w:val="16"/>
            <w:szCs w:val="20"/>
            <w:lang w:val="en-GB" w:eastAsia="ja-JP"/>
          </w:rPr>
          <w:t>satelliteId</w:t>
        </w:r>
      </w:ins>
      <w:ins w:id="116" w:author="Jonas Sedin (Samsung)" w:date="2025-10-15T17:40:00Z">
        <w:r>
          <w:rPr>
            <w:rFonts w:ascii="Courier New" w:eastAsia="Times New Roman" w:hAnsi="Courier New" w:cs="Times New Roman"/>
            <w:sz w:val="16"/>
            <w:szCs w:val="20"/>
            <w:lang w:val="en-GB" w:eastAsia="ja-JP"/>
          </w:rPr>
          <w:t>-r19</w:t>
        </w:r>
        <w:proofErr w:type="gramEnd"/>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t>SatelliteId-r18</w:t>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OPTIONAL</w:t>
        </w:r>
        <w:r w:rsidRPr="006A42A4">
          <w:rPr>
            <w:rFonts w:ascii="Courier New" w:eastAsia="Times New Roman" w:hAnsi="Courier New" w:cs="Times New Roman"/>
            <w:sz w:val="16"/>
            <w:szCs w:val="20"/>
            <w:lang w:val="en-GB" w:eastAsia="ja-JP"/>
          </w:rPr>
          <w:tab/>
        </w:r>
      </w:ins>
      <w:ins w:id="117" w:author="Jonas Sedin (Samsung)" w:date="2025-10-16T11:49:00Z">
        <w:r w:rsidR="003755F9">
          <w:rPr>
            <w:rFonts w:ascii="Courier New" w:eastAsia="Times New Roman" w:hAnsi="Courier New" w:cs="Times New Roman"/>
            <w:sz w:val="16"/>
            <w:szCs w:val="20"/>
            <w:lang w:val="en-GB" w:eastAsia="ja-JP"/>
          </w:rPr>
          <w:t xml:space="preserve">   </w:t>
        </w:r>
      </w:ins>
      <w:ins w:id="118" w:author="Jonas Sedin (Samsung)" w:date="2025-10-15T17:40:00Z">
        <w:r w:rsidRPr="006A42A4">
          <w:rPr>
            <w:rFonts w:ascii="Courier New" w:eastAsia="Times New Roman" w:hAnsi="Courier New" w:cs="Times New Roman"/>
            <w:sz w:val="16"/>
            <w:szCs w:val="20"/>
            <w:lang w:val="en-GB" w:eastAsia="ja-JP"/>
          </w:rPr>
          <w:t>-- Need OR</w:t>
        </w:r>
      </w:ins>
    </w:p>
    <w:p w14:paraId="7AD2202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43"/>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9" w:author="Xiaomi" w:date="2025-09-28T10:28:00Z"/>
          <w:rFonts w:ascii="Courier New" w:eastAsia="Times New Roman" w:hAnsi="Courier New" w:cs="Times New Roman"/>
          <w:sz w:val="16"/>
          <w:szCs w:val="20"/>
          <w:lang w:val="en-GB" w:eastAsia="ja-JP"/>
        </w:rPr>
      </w:pPr>
      <w:ins w:id="120" w:author="Xiaomi" w:date="2025-09-28T10:28:00Z">
        <w:r w:rsidRPr="006A42A4">
          <w:rPr>
            <w:rFonts w:ascii="Courier New" w:eastAsia="Times New Roman" w:hAnsi="Courier New" w:cs="Times New Roman"/>
            <w:sz w:val="16"/>
            <w:szCs w:val="20"/>
            <w:lang w:val="en-GB" w:eastAsia="ja-JP"/>
          </w:rPr>
          <w:t>}</w:t>
        </w:r>
      </w:ins>
    </w:p>
    <w:p w14:paraId="6A275592"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Yu Mincho" w:hAnsi="Courier New" w:cs="Times New Roman"/>
          <w:sz w:val="16"/>
          <w:szCs w:val="20"/>
          <w:lang w:val="en-GB" w:eastAsia="ja-JP"/>
        </w:rPr>
      </w:pPr>
    </w:p>
    <w:p w14:paraId="020ABC4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InterFreqExcludedCellList-NB-</w:t>
      </w:r>
      <w:proofErr w:type="gramStart"/>
      <w:r w:rsidRPr="006A42A4">
        <w:rPr>
          <w:rFonts w:ascii="Courier New" w:eastAsia="Times New Roman" w:hAnsi="Courier New" w:cs="Times New Roman"/>
          <w:sz w:val="16"/>
          <w:szCs w:val="20"/>
          <w:lang w:val="en-GB" w:eastAsia="ja-JP"/>
        </w:rPr>
        <w:t>r13 :</w:t>
      </w:r>
      <w:proofErr w:type="gramEnd"/>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 xml:space="preserve">SEQUENCE (SIZE (1..maxExcludedCell)) OF </w:t>
      </w:r>
      <w:proofErr w:type="spellStart"/>
      <w:r w:rsidRPr="006A42A4">
        <w:rPr>
          <w:rFonts w:ascii="Courier New" w:eastAsia="Times New Roman" w:hAnsi="Courier New" w:cs="Times New Roman"/>
          <w:sz w:val="16"/>
          <w:szCs w:val="20"/>
          <w:lang w:val="en-GB" w:eastAsia="ja-JP"/>
        </w:rPr>
        <w:t>PhysCellId</w:t>
      </w:r>
      <w:proofErr w:type="spellEnd"/>
    </w:p>
    <w:p w14:paraId="70E4A08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0DEFBE4E"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 ASN1STOP</w:t>
      </w:r>
    </w:p>
    <w:p w14:paraId="41647D98" w14:textId="77777777" w:rsidR="00E308CF" w:rsidRPr="006A42A4" w:rsidRDefault="00E308CF" w:rsidP="00E308CF">
      <w:pPr>
        <w:overflowPunct w:val="0"/>
        <w:autoSpaceDE w:val="0"/>
        <w:autoSpaceDN w:val="0"/>
        <w:adjustRightInd w:val="0"/>
        <w:spacing w:after="180"/>
        <w:textAlignment w:val="baseline"/>
        <w:rPr>
          <w:rFonts w:ascii="Times New Roman" w:eastAsia="Yu Mincho" w:hAnsi="Times New Roman" w:cs="Times New Roman"/>
          <w:iCs/>
          <w:sz w:val="20"/>
          <w:szCs w:val="20"/>
          <w:lang w:val="en-GB" w:eastAsia="ja-JP"/>
        </w:rPr>
      </w:pPr>
    </w:p>
    <w:sectPr w:rsidR="00E308CF" w:rsidRPr="006A42A4" w:rsidSect="00EC6097">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74C4F" w14:textId="77777777" w:rsidR="00EC72CC" w:rsidRDefault="00EC72CC" w:rsidP="00382EA3">
      <w:r>
        <w:separator/>
      </w:r>
    </w:p>
  </w:endnote>
  <w:endnote w:type="continuationSeparator" w:id="0">
    <w:p w14:paraId="3BD6D634" w14:textId="77777777" w:rsidR="00EC72CC" w:rsidRDefault="00EC72CC" w:rsidP="0038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auto"/>
    <w:pitch w:val="default"/>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C479C" w14:textId="2A3E7516" w:rsidR="00A92336" w:rsidRDefault="00A92336" w:rsidP="00EC6097">
    <w:pPr>
      <w:pStyle w:val="Footer"/>
      <w:tabs>
        <w:tab w:val="center" w:pos="4820"/>
        <w:tab w:val="right" w:pos="9639"/>
      </w:tabs>
    </w:pP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sidR="001854AB">
      <w:rPr>
        <w:noProof/>
        <w:sz w:val="20"/>
        <w:szCs w:val="20"/>
      </w:rPr>
      <w:t>3</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sidR="001854AB">
      <w:rPr>
        <w:noProof/>
        <w:sz w:val="20"/>
        <w:szCs w:val="20"/>
      </w:rPr>
      <w:t>5</w:t>
    </w:r>
    <w:r w:rsidRPr="004F73E4">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27177" w14:textId="77777777" w:rsidR="00EC72CC" w:rsidRDefault="00EC72CC" w:rsidP="00382EA3">
      <w:r>
        <w:separator/>
      </w:r>
    </w:p>
  </w:footnote>
  <w:footnote w:type="continuationSeparator" w:id="0">
    <w:p w14:paraId="75A64346" w14:textId="77777777" w:rsidR="00EC72CC" w:rsidRDefault="00EC72CC" w:rsidP="00382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D2F8EF54"/>
    <w:lvl w:ilvl="0">
      <w:start w:val="1"/>
      <w:numFmt w:val="decimal"/>
      <w:pStyle w:val="Heading1"/>
      <w:lvlText w:val="%1"/>
      <w:lvlJc w:val="left"/>
      <w:pPr>
        <w:tabs>
          <w:tab w:val="num" w:pos="432"/>
        </w:tabs>
        <w:ind w:left="432" w:hanging="432"/>
      </w:pPr>
      <w:rPr>
        <w:rFonts w:hint="default"/>
        <w:b w:val="0"/>
      </w:rPr>
    </w:lvl>
    <w:lvl w:ilvl="1">
      <w:start w:val="1"/>
      <w:numFmt w:val="decimal"/>
      <w:pStyle w:val="Heading2"/>
      <w:lvlText w:val="%1.%2"/>
      <w:lvlJc w:val="left"/>
      <w:pPr>
        <w:tabs>
          <w:tab w:val="num" w:pos="1002"/>
        </w:tabs>
        <w:ind w:left="1002" w:hanging="1002"/>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250A1A4B"/>
    <w:multiLevelType w:val="hybridMultilevel"/>
    <w:tmpl w:val="3F340D12"/>
    <w:lvl w:ilvl="0" w:tplc="4F5E3CB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Sedin (Samsung)">
    <w15:presenceInfo w15:providerId="None" w15:userId="Jonas Sedin (Samsung)"/>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E7F"/>
    <w:rsid w:val="000174E9"/>
    <w:rsid w:val="00081441"/>
    <w:rsid w:val="000A48E4"/>
    <w:rsid w:val="000F2D99"/>
    <w:rsid w:val="00115CC2"/>
    <w:rsid w:val="0015609F"/>
    <w:rsid w:val="001854AB"/>
    <w:rsid w:val="001C0D6E"/>
    <w:rsid w:val="002400C0"/>
    <w:rsid w:val="00244F04"/>
    <w:rsid w:val="002742E6"/>
    <w:rsid w:val="00276887"/>
    <w:rsid w:val="002A7824"/>
    <w:rsid w:val="002F46A6"/>
    <w:rsid w:val="00351E7B"/>
    <w:rsid w:val="003755F9"/>
    <w:rsid w:val="00382EA3"/>
    <w:rsid w:val="003A7A50"/>
    <w:rsid w:val="003C7D76"/>
    <w:rsid w:val="003E22E5"/>
    <w:rsid w:val="003F49A1"/>
    <w:rsid w:val="004D2AF4"/>
    <w:rsid w:val="00510000"/>
    <w:rsid w:val="005118ED"/>
    <w:rsid w:val="00590C30"/>
    <w:rsid w:val="005E2E7F"/>
    <w:rsid w:val="0062554E"/>
    <w:rsid w:val="00640B36"/>
    <w:rsid w:val="006735C5"/>
    <w:rsid w:val="006A42A4"/>
    <w:rsid w:val="00712C89"/>
    <w:rsid w:val="0075456B"/>
    <w:rsid w:val="00775971"/>
    <w:rsid w:val="007D43CA"/>
    <w:rsid w:val="007D6C24"/>
    <w:rsid w:val="007E7E5D"/>
    <w:rsid w:val="008B67D3"/>
    <w:rsid w:val="008B6F7C"/>
    <w:rsid w:val="008D248F"/>
    <w:rsid w:val="00957B4F"/>
    <w:rsid w:val="009772FC"/>
    <w:rsid w:val="0099793E"/>
    <w:rsid w:val="009F79F0"/>
    <w:rsid w:val="00A57196"/>
    <w:rsid w:val="00A92336"/>
    <w:rsid w:val="00B7065C"/>
    <w:rsid w:val="00C04303"/>
    <w:rsid w:val="00C115F7"/>
    <w:rsid w:val="00C47C7A"/>
    <w:rsid w:val="00C55BF3"/>
    <w:rsid w:val="00D04587"/>
    <w:rsid w:val="00D41C3F"/>
    <w:rsid w:val="00D6354D"/>
    <w:rsid w:val="00DC05D2"/>
    <w:rsid w:val="00E00704"/>
    <w:rsid w:val="00E308CF"/>
    <w:rsid w:val="00E42A91"/>
    <w:rsid w:val="00E67426"/>
    <w:rsid w:val="00EC6097"/>
    <w:rsid w:val="00EC72CC"/>
    <w:rsid w:val="00F30950"/>
    <w:rsid w:val="00F651BE"/>
    <w:rsid w:val="00F92263"/>
    <w:rsid w:val="00FB2408"/>
    <w:rsid w:val="00FD1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3CB34"/>
  <w15:chartTrackingRefBased/>
  <w15:docId w15:val="{3D82780F-5106-4970-9803-751BB32D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EA3"/>
    <w:rPr>
      <w:rFonts w:ascii="SimSun" w:eastAsia="SimSun" w:hAnsi="SimSun" w:cs="SimSun"/>
      <w:kern w:val="0"/>
      <w:sz w:val="24"/>
      <w:szCs w:val="24"/>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qFormat/>
    <w:rsid w:val="00382EA3"/>
    <w:pPr>
      <w:keepNext/>
      <w:keepLines/>
      <w:numPr>
        <w:numId w:val="1"/>
      </w:numPr>
      <w:pBdr>
        <w:top w:val="single" w:sz="12" w:space="3" w:color="auto"/>
      </w:pBdr>
      <w:overflowPunct w:val="0"/>
      <w:autoSpaceDE w:val="0"/>
      <w:autoSpaceDN w:val="0"/>
      <w:adjustRightInd w:val="0"/>
      <w:spacing w:before="240" w:after="180" w:line="288" w:lineRule="auto"/>
      <w:jc w:val="both"/>
      <w:textAlignment w:val="baseline"/>
      <w:outlineLvl w:val="0"/>
    </w:pPr>
    <w:rPr>
      <w:rFonts w:ascii="Arial" w:eastAsia="SimSun" w:hAnsi="Arial" w:cs="Arial"/>
      <w:kern w:val="0"/>
      <w:sz w:val="36"/>
      <w:szCs w:val="36"/>
      <w:lang w:val="en-GB"/>
    </w:rPr>
  </w:style>
  <w:style w:type="paragraph" w:styleId="Heading2">
    <w:name w:val="heading 2"/>
    <w:aliases w:val="Head2A,2,H2,UNDERRUBRIK 1-2,DO NOT USE_h2,h2,h21,Heading 2 Char,H2 Char,h2 Char,Heading 2 3GPP"/>
    <w:basedOn w:val="Heading1"/>
    <w:next w:val="Normal"/>
    <w:link w:val="Heading2Char1"/>
    <w:qFormat/>
    <w:rsid w:val="00382EA3"/>
    <w:pPr>
      <w:numPr>
        <w:ilvl w:val="1"/>
      </w:numPr>
      <w:pBdr>
        <w:top w:val="none" w:sz="0" w:space="0" w:color="auto"/>
      </w:pBdr>
      <w:spacing w:before="180"/>
      <w:outlineLvl w:val="1"/>
    </w:pPr>
    <w:rPr>
      <w:rFonts w:cs="Times New Roman"/>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382EA3"/>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382EA3"/>
    <w:pPr>
      <w:numPr>
        <w:ilvl w:val="3"/>
      </w:numPr>
      <w:outlineLvl w:val="3"/>
    </w:pPr>
    <w:rPr>
      <w:sz w:val="20"/>
      <w:szCs w:val="20"/>
    </w:rPr>
  </w:style>
  <w:style w:type="paragraph" w:styleId="Heading5">
    <w:name w:val="heading 5"/>
    <w:aliases w:val="h5,Heading5"/>
    <w:basedOn w:val="Heading4"/>
    <w:next w:val="Normal"/>
    <w:link w:val="Heading5Char"/>
    <w:qFormat/>
    <w:rsid w:val="00382EA3"/>
    <w:pPr>
      <w:numPr>
        <w:ilvl w:val="4"/>
      </w:numPr>
      <w:outlineLvl w:val="4"/>
    </w:pPr>
    <w:rPr>
      <w:sz w:val="22"/>
      <w:szCs w:val="22"/>
    </w:rPr>
  </w:style>
  <w:style w:type="paragraph" w:styleId="Heading6">
    <w:name w:val="heading 6"/>
    <w:basedOn w:val="Normal"/>
    <w:next w:val="Normal"/>
    <w:link w:val="Heading6Char"/>
    <w:qFormat/>
    <w:rsid w:val="00382EA3"/>
    <w:pPr>
      <w:keepNext/>
      <w:keepLines/>
      <w:numPr>
        <w:ilvl w:val="5"/>
        <w:numId w:val="1"/>
      </w:numPr>
      <w:spacing w:before="120"/>
      <w:outlineLvl w:val="5"/>
    </w:pPr>
    <w:rPr>
      <w:rFonts w:ascii="Arial" w:hAnsi="Arial"/>
      <w:lang w:eastAsia="x-none"/>
    </w:rPr>
  </w:style>
  <w:style w:type="paragraph" w:styleId="Heading7">
    <w:name w:val="heading 7"/>
    <w:basedOn w:val="Normal"/>
    <w:next w:val="Normal"/>
    <w:link w:val="Heading7Char"/>
    <w:qFormat/>
    <w:rsid w:val="00382EA3"/>
    <w:pPr>
      <w:keepNext/>
      <w:keepLines/>
      <w:numPr>
        <w:ilvl w:val="6"/>
        <w:numId w:val="1"/>
      </w:numPr>
      <w:spacing w:before="120"/>
      <w:outlineLvl w:val="6"/>
    </w:pPr>
    <w:rPr>
      <w:rFonts w:ascii="Arial" w:hAnsi="Arial"/>
      <w:lang w:eastAsia="x-none"/>
    </w:rPr>
  </w:style>
  <w:style w:type="paragraph" w:styleId="Heading8">
    <w:name w:val="heading 8"/>
    <w:basedOn w:val="Heading7"/>
    <w:next w:val="Normal"/>
    <w:link w:val="Heading8Char"/>
    <w:qFormat/>
    <w:rsid w:val="00382EA3"/>
    <w:pPr>
      <w:numPr>
        <w:ilvl w:val="7"/>
      </w:numPr>
      <w:outlineLvl w:val="7"/>
    </w:pPr>
  </w:style>
  <w:style w:type="paragraph" w:styleId="Heading9">
    <w:name w:val="heading 9"/>
    <w:basedOn w:val="Heading8"/>
    <w:next w:val="Normal"/>
    <w:link w:val="Heading9Char"/>
    <w:qFormat/>
    <w:rsid w:val="00382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EA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82EA3"/>
    <w:rPr>
      <w:sz w:val="18"/>
      <w:szCs w:val="18"/>
    </w:rPr>
  </w:style>
  <w:style w:type="paragraph" w:styleId="Footer">
    <w:name w:val="footer"/>
    <w:basedOn w:val="Normal"/>
    <w:link w:val="FooterChar"/>
    <w:unhideWhenUsed/>
    <w:rsid w:val="00382EA3"/>
    <w:pPr>
      <w:tabs>
        <w:tab w:val="center" w:pos="4153"/>
        <w:tab w:val="right" w:pos="8306"/>
      </w:tabs>
      <w:snapToGrid w:val="0"/>
    </w:pPr>
    <w:rPr>
      <w:sz w:val="18"/>
      <w:szCs w:val="18"/>
    </w:rPr>
  </w:style>
  <w:style w:type="character" w:customStyle="1" w:styleId="FooterChar">
    <w:name w:val="Footer Char"/>
    <w:basedOn w:val="DefaultParagraphFont"/>
    <w:link w:val="Footer"/>
    <w:rsid w:val="00382EA3"/>
    <w:rPr>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82EA3"/>
    <w:rPr>
      <w:rFonts w:ascii="Arial" w:eastAsia="SimSun" w:hAnsi="Arial" w:cs="Arial"/>
      <w:kern w:val="0"/>
      <w:sz w:val="36"/>
      <w:szCs w:val="36"/>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382EA3"/>
    <w:rPr>
      <w:rFonts w:ascii="Arial" w:eastAsia="SimSun" w:hAnsi="Arial" w:cs="Times New Roman"/>
      <w:kern w:val="0"/>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382EA3"/>
    <w:rPr>
      <w:rFonts w:ascii="Arial" w:eastAsia="SimSun" w:hAnsi="Arial" w:cs="Times New Roman"/>
      <w:kern w:val="0"/>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82EA3"/>
    <w:rPr>
      <w:rFonts w:ascii="Arial" w:eastAsia="SimSun" w:hAnsi="Arial" w:cs="Times New Roman"/>
      <w:kern w:val="0"/>
      <w:sz w:val="20"/>
      <w:szCs w:val="20"/>
      <w:lang w:val="en-GB" w:eastAsia="x-none"/>
    </w:rPr>
  </w:style>
  <w:style w:type="character" w:customStyle="1" w:styleId="Heading5Char">
    <w:name w:val="Heading 5 Char"/>
    <w:aliases w:val="h5 Char,Heading5 Char"/>
    <w:basedOn w:val="DefaultParagraphFont"/>
    <w:link w:val="Heading5"/>
    <w:rsid w:val="00382EA3"/>
    <w:rPr>
      <w:rFonts w:ascii="Arial" w:eastAsia="SimSun" w:hAnsi="Arial" w:cs="Times New Roman"/>
      <w:kern w:val="0"/>
      <w:sz w:val="22"/>
      <w:lang w:val="en-GB" w:eastAsia="x-none"/>
    </w:rPr>
  </w:style>
  <w:style w:type="character" w:customStyle="1" w:styleId="Heading6Char">
    <w:name w:val="Heading 6 Char"/>
    <w:basedOn w:val="DefaultParagraphFont"/>
    <w:link w:val="Heading6"/>
    <w:rsid w:val="00382EA3"/>
    <w:rPr>
      <w:rFonts w:ascii="Arial" w:eastAsia="SimSun" w:hAnsi="Arial" w:cs="SimSun"/>
      <w:kern w:val="0"/>
      <w:sz w:val="24"/>
      <w:szCs w:val="24"/>
      <w:lang w:eastAsia="x-none"/>
    </w:rPr>
  </w:style>
  <w:style w:type="character" w:customStyle="1" w:styleId="Heading7Char">
    <w:name w:val="Heading 7 Char"/>
    <w:basedOn w:val="DefaultParagraphFont"/>
    <w:link w:val="Heading7"/>
    <w:rsid w:val="00382EA3"/>
    <w:rPr>
      <w:rFonts w:ascii="Arial" w:eastAsia="SimSun" w:hAnsi="Arial" w:cs="SimSun"/>
      <w:kern w:val="0"/>
      <w:sz w:val="24"/>
      <w:szCs w:val="24"/>
      <w:lang w:eastAsia="x-none"/>
    </w:rPr>
  </w:style>
  <w:style w:type="character" w:customStyle="1" w:styleId="Heading8Char">
    <w:name w:val="Heading 8 Char"/>
    <w:basedOn w:val="DefaultParagraphFont"/>
    <w:link w:val="Heading8"/>
    <w:rsid w:val="00382EA3"/>
    <w:rPr>
      <w:rFonts w:ascii="Arial" w:eastAsia="SimSun" w:hAnsi="Arial" w:cs="SimSun"/>
      <w:kern w:val="0"/>
      <w:sz w:val="24"/>
      <w:szCs w:val="24"/>
      <w:lang w:eastAsia="x-none"/>
    </w:rPr>
  </w:style>
  <w:style w:type="character" w:customStyle="1" w:styleId="Heading9Char">
    <w:name w:val="Heading 9 Char"/>
    <w:basedOn w:val="DefaultParagraphFont"/>
    <w:link w:val="Heading9"/>
    <w:rsid w:val="00382EA3"/>
    <w:rPr>
      <w:rFonts w:ascii="Arial" w:eastAsia="SimSun" w:hAnsi="Arial" w:cs="SimSun"/>
      <w:kern w:val="0"/>
      <w:sz w:val="24"/>
      <w:szCs w:val="24"/>
      <w:lang w:eastAsia="x-none"/>
    </w:rPr>
  </w:style>
  <w:style w:type="character" w:styleId="PageNumber">
    <w:name w:val="page number"/>
    <w:basedOn w:val="DefaultParagraphFont"/>
    <w:rsid w:val="00382EA3"/>
  </w:style>
  <w:style w:type="paragraph" w:customStyle="1" w:styleId="Doc-text2">
    <w:name w:val="Doc-text2"/>
    <w:basedOn w:val="Normal"/>
    <w:link w:val="Doc-text2Char"/>
    <w:qFormat/>
    <w:rsid w:val="00382EA3"/>
    <w:pPr>
      <w:tabs>
        <w:tab w:val="left" w:pos="1622"/>
      </w:tabs>
      <w:ind w:left="1622" w:hanging="363"/>
    </w:pPr>
    <w:rPr>
      <w:rFonts w:ascii="Arial" w:eastAsia="MS Mincho" w:hAnsi="Arial"/>
      <w:sz w:val="20"/>
      <w:lang w:eastAsia="en-GB"/>
    </w:rPr>
  </w:style>
  <w:style w:type="character" w:customStyle="1" w:styleId="Doc-text2Char">
    <w:name w:val="Doc-text2 Char"/>
    <w:link w:val="Doc-text2"/>
    <w:qFormat/>
    <w:rsid w:val="00382EA3"/>
    <w:rPr>
      <w:rFonts w:ascii="Arial" w:eastAsia="MS Mincho" w:hAnsi="Arial" w:cs="SimSun"/>
      <w:kern w:val="0"/>
      <w:sz w:val="20"/>
      <w:szCs w:val="24"/>
      <w:lang w:eastAsia="en-GB"/>
    </w:rPr>
  </w:style>
  <w:style w:type="paragraph" w:styleId="Caption">
    <w:name w:val="caption"/>
    <w:basedOn w:val="Normal"/>
    <w:next w:val="Normal"/>
    <w:uiPriority w:val="35"/>
    <w:unhideWhenUsed/>
    <w:qFormat/>
    <w:rsid w:val="00382EA3"/>
    <w:rPr>
      <w:rFonts w:ascii="DengXian Light" w:eastAsia="SimHei" w:hAnsi="DengXian Light" w:cs="Times New Roman"/>
      <w:sz w:val="20"/>
    </w:rPr>
  </w:style>
  <w:style w:type="paragraph" w:customStyle="1" w:styleId="TAL">
    <w:name w:val="TAL"/>
    <w:basedOn w:val="Normal"/>
    <w:link w:val="TALCar"/>
    <w:qFormat/>
    <w:rsid w:val="00382EA3"/>
    <w:pPr>
      <w:keepNext/>
      <w:keepLines/>
      <w:spacing w:line="259" w:lineRule="auto"/>
    </w:pPr>
    <w:rPr>
      <w:rFonts w:ascii="Arial" w:eastAsia="Malgun Gothic" w:hAnsi="Arial"/>
      <w:sz w:val="18"/>
      <w:lang w:val="zh-CN" w:eastAsia="en-US"/>
    </w:rPr>
  </w:style>
  <w:style w:type="character" w:customStyle="1" w:styleId="TALCar">
    <w:name w:val="TAL Car"/>
    <w:link w:val="TAL"/>
    <w:qFormat/>
    <w:rsid w:val="00382EA3"/>
    <w:rPr>
      <w:rFonts w:ascii="Arial" w:eastAsia="Malgun Gothic" w:hAnsi="Arial" w:cs="SimSun"/>
      <w:kern w:val="0"/>
      <w:sz w:val="18"/>
      <w:szCs w:val="24"/>
      <w:lang w:val="zh-CN" w:eastAsia="en-US"/>
    </w:rPr>
  </w:style>
  <w:style w:type="paragraph" w:customStyle="1" w:styleId="Doc-title">
    <w:name w:val="Doc-title"/>
    <w:basedOn w:val="Normal"/>
    <w:next w:val="Doc-text2"/>
    <w:link w:val="Doc-titleChar"/>
    <w:qFormat/>
    <w:rsid w:val="00382EA3"/>
    <w:pPr>
      <w:spacing w:before="60"/>
      <w:ind w:left="1259" w:hanging="1259"/>
    </w:pPr>
    <w:rPr>
      <w:rFonts w:ascii="Arial" w:eastAsia="Times New Roman" w:hAnsi="Arial"/>
      <w:noProof/>
      <w:sz w:val="20"/>
      <w:lang w:eastAsia="ja-JP"/>
    </w:rPr>
  </w:style>
  <w:style w:type="character" w:customStyle="1" w:styleId="Doc-titleChar">
    <w:name w:val="Doc-title Char"/>
    <w:link w:val="Doc-title"/>
    <w:qFormat/>
    <w:rsid w:val="00382EA3"/>
    <w:rPr>
      <w:rFonts w:ascii="Arial" w:eastAsia="Times New Roman" w:hAnsi="Arial" w:cs="SimSun"/>
      <w:noProof/>
      <w:kern w:val="0"/>
      <w:sz w:val="20"/>
      <w:szCs w:val="24"/>
      <w:lang w:eastAsia="ja-JP"/>
    </w:rPr>
  </w:style>
  <w:style w:type="character" w:customStyle="1" w:styleId="PLChar">
    <w:name w:val="PL Char"/>
    <w:link w:val="PL"/>
    <w:qFormat/>
    <w:locked/>
    <w:rsid w:val="00382EA3"/>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382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HChar">
    <w:name w:val="TH Char"/>
    <w:link w:val="TH"/>
    <w:qFormat/>
    <w:locked/>
    <w:rsid w:val="00382EA3"/>
    <w:rPr>
      <w:rFonts w:ascii="Arial" w:eastAsia="Times New Roman" w:hAnsi="Arial" w:cs="Arial"/>
      <w:b/>
      <w:lang w:val="en-GB" w:eastAsia="ja-JP"/>
    </w:rPr>
  </w:style>
  <w:style w:type="paragraph" w:customStyle="1" w:styleId="TH">
    <w:name w:val="TH"/>
    <w:basedOn w:val="Normal"/>
    <w:link w:val="THChar"/>
    <w:qFormat/>
    <w:rsid w:val="00382EA3"/>
    <w:pPr>
      <w:keepNext/>
      <w:keepLines/>
      <w:spacing w:before="60" w:after="180"/>
      <w:jc w:val="center"/>
    </w:pPr>
    <w:rPr>
      <w:rFonts w:ascii="Arial" w:eastAsia="Times New Roman" w:hAnsi="Arial" w:cs="Arial"/>
      <w:b/>
      <w:kern w:val="2"/>
      <w:sz w:val="21"/>
      <w:szCs w:val="22"/>
      <w:lang w:val="en-GB" w:eastAsia="ja-JP"/>
    </w:rPr>
  </w:style>
  <w:style w:type="paragraph" w:customStyle="1" w:styleId="TAH">
    <w:name w:val="TAH"/>
    <w:basedOn w:val="Normal"/>
    <w:link w:val="TAHChar"/>
    <w:qFormat/>
    <w:rsid w:val="00382EA3"/>
    <w:pPr>
      <w:keepNext/>
      <w:keepLines/>
      <w:jc w:val="center"/>
    </w:pPr>
    <w:rPr>
      <w:rFonts w:ascii="Arial" w:eastAsia="Times New Roman" w:hAnsi="Arial"/>
      <w:b/>
      <w:sz w:val="18"/>
      <w:lang w:eastAsia="en-US"/>
    </w:rPr>
  </w:style>
  <w:style w:type="character" w:customStyle="1" w:styleId="TAHChar">
    <w:name w:val="TAH Char"/>
    <w:link w:val="TAH"/>
    <w:qFormat/>
    <w:rsid w:val="00382EA3"/>
    <w:rPr>
      <w:rFonts w:ascii="Arial" w:eastAsia="Times New Roman" w:hAnsi="Arial" w:cs="SimSun"/>
      <w:b/>
      <w:kern w:val="0"/>
      <w:sz w:val="18"/>
      <w:szCs w:val="24"/>
      <w:lang w:eastAsia="en-US"/>
    </w:rPr>
  </w:style>
  <w:style w:type="paragraph" w:styleId="BalloonText">
    <w:name w:val="Balloon Text"/>
    <w:basedOn w:val="Normal"/>
    <w:link w:val="BalloonTextChar"/>
    <w:uiPriority w:val="99"/>
    <w:semiHidden/>
    <w:unhideWhenUsed/>
    <w:rsid w:val="00E308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8CF"/>
    <w:rPr>
      <w:rFonts w:ascii="Segoe UI" w:eastAsia="SimSun" w:hAnsi="Segoe UI" w:cs="Segoe UI"/>
      <w:kern w:val="0"/>
      <w:sz w:val="18"/>
      <w:szCs w:val="18"/>
    </w:rPr>
  </w:style>
  <w:style w:type="table" w:styleId="TableGrid">
    <w:name w:val="Table Grid"/>
    <w:basedOn w:val="TableNormal"/>
    <w:uiPriority w:val="39"/>
    <w:rsid w:val="0011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C3F"/>
    <w:pPr>
      <w:ind w:left="720"/>
      <w:contextualSpacing/>
    </w:pPr>
  </w:style>
  <w:style w:type="paragraph" w:customStyle="1" w:styleId="Comments">
    <w:name w:val="Comments"/>
    <w:basedOn w:val="Normal"/>
    <w:link w:val="CommentsChar"/>
    <w:qFormat/>
    <w:rsid w:val="007D43CA"/>
    <w:pPr>
      <w:spacing w:before="40"/>
    </w:pPr>
    <w:rPr>
      <w:rFonts w:ascii="Arial" w:eastAsia="MS Mincho" w:hAnsi="Arial" w:cs="Times New Roman"/>
      <w:i/>
      <w:sz w:val="18"/>
      <w:lang w:val="en-GB" w:eastAsia="en-GB"/>
    </w:rPr>
  </w:style>
  <w:style w:type="character" w:customStyle="1" w:styleId="CommentsChar">
    <w:name w:val="Comments Char"/>
    <w:link w:val="Comments"/>
    <w:qFormat/>
    <w:rsid w:val="007D43CA"/>
    <w:rPr>
      <w:rFonts w:ascii="Arial" w:eastAsia="MS Mincho" w:hAnsi="Arial" w:cs="Times New Roman"/>
      <w:i/>
      <w:kern w:val="0"/>
      <w:sz w:val="18"/>
      <w:szCs w:val="24"/>
      <w:lang w:val="en-GB" w:eastAsia="en-GB"/>
    </w:rPr>
  </w:style>
  <w:style w:type="paragraph" w:customStyle="1" w:styleId="Agreement">
    <w:name w:val="Agreement"/>
    <w:basedOn w:val="Normal"/>
    <w:next w:val="Doc-text2"/>
    <w:qFormat/>
    <w:rsid w:val="007D43CA"/>
    <w:pPr>
      <w:numPr>
        <w:numId w:val="3"/>
      </w:numPr>
      <w:spacing w:before="60"/>
    </w:pPr>
    <w:rPr>
      <w:rFonts w:ascii="Arial" w:eastAsia="MS Mincho" w:hAnsi="Arial" w:cs="Times New Roman"/>
      <w:b/>
      <w:sz w:val="20"/>
      <w:lang w:val="en-GB" w:eastAsia="en-GB"/>
    </w:rPr>
  </w:style>
  <w:style w:type="paragraph" w:customStyle="1" w:styleId="EmailDiscussion">
    <w:name w:val="EmailDiscussion"/>
    <w:basedOn w:val="Normal"/>
    <w:next w:val="EmailDiscussion2"/>
    <w:link w:val="EmailDiscussionChar"/>
    <w:qFormat/>
    <w:rsid w:val="007D43CA"/>
    <w:pPr>
      <w:numPr>
        <w:numId w:val="4"/>
      </w:numPr>
      <w:spacing w:before="40"/>
    </w:pPr>
    <w:rPr>
      <w:rFonts w:ascii="Arial" w:eastAsia="MS Mincho" w:hAnsi="Arial" w:cs="Times New Roman"/>
      <w:b/>
      <w:sz w:val="20"/>
      <w:lang w:val="en-GB" w:eastAsia="en-GB"/>
    </w:rPr>
  </w:style>
  <w:style w:type="paragraph" w:customStyle="1" w:styleId="EmailDiscussion2">
    <w:name w:val="EmailDiscussion2"/>
    <w:basedOn w:val="Doc-text2"/>
    <w:qFormat/>
    <w:rsid w:val="007D43CA"/>
    <w:rPr>
      <w:rFonts w:cs="Times New Roman"/>
      <w:lang w:val="en-GB"/>
    </w:rPr>
  </w:style>
  <w:style w:type="character" w:customStyle="1" w:styleId="EmailDiscussionChar">
    <w:name w:val="EmailDiscussion Char"/>
    <w:link w:val="EmailDiscussion"/>
    <w:qFormat/>
    <w:rsid w:val="007D43CA"/>
    <w:rPr>
      <w:rFonts w:ascii="Arial" w:eastAsia="MS Mincho" w:hAnsi="Arial" w:cs="Times New Roman"/>
      <w:b/>
      <w:kern w:val="0"/>
      <w:sz w:val="20"/>
      <w:szCs w:val="24"/>
      <w:lang w:val="en-GB" w:eastAsia="en-GB"/>
    </w:rPr>
  </w:style>
  <w:style w:type="paragraph" w:customStyle="1" w:styleId="CRCoverPage">
    <w:name w:val="CR Cover Page"/>
    <w:rsid w:val="007D43CA"/>
    <w:pPr>
      <w:spacing w:after="120"/>
    </w:pPr>
    <w:rPr>
      <w:rFonts w:ascii="Arial" w:eastAsia="MS Mincho" w:hAnsi="Arial"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dc:creator>
  <cp:keywords/>
  <dc:description/>
  <cp:lastModifiedBy>Jonas Sedin (Samsung)</cp:lastModifiedBy>
  <cp:revision>8</cp:revision>
  <dcterms:created xsi:type="dcterms:W3CDTF">2025-10-16T15:22:00Z</dcterms:created>
  <dcterms:modified xsi:type="dcterms:W3CDTF">2025-10-16T15:24:00Z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096c3bc09d0911f08000038e0000038e">
    <vt:lpwstr>CWM3CmqBzoQrQsbgPdxdKXqTm4O7HvSFxD2YKybmv8EvbFcxRm9lWt/NRTaOv87fDfEI56UTRYBSTFa1qsP7At/Hg==</vt:lpwstr>
  </property>
</Properties>
</file>