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od-ssb-PositionsInBurst on ssb-ToMeasure</w:t>
      </w:r>
      <w:bookmarkEnd w:id="4"/>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OD-SSB-PositionsInBurst is configured as a subset of ssb-ToMeasure </w:t>
      </w:r>
      <w:r w:rsidRPr="00E4465B">
        <w:rPr>
          <w:rFonts w:eastAsia="DengXian"/>
          <w:lang w:eastAsia="zh-CN"/>
        </w:rPr>
        <w:t xml:space="preserve">within the </w:t>
      </w:r>
      <w:r w:rsidRPr="00E4465B">
        <w:rPr>
          <w:lang w:eastAsia="zh-CN"/>
        </w:rPr>
        <w:t>associated</w:t>
      </w:r>
      <w:r w:rsidRPr="00E4465B">
        <w:t xml:space="preserve"> MeasObjectNR</w:t>
      </w:r>
      <w:r w:rsidRPr="00E4465B">
        <w:rPr>
          <w:lang w:eastAsia="zh-CN"/>
        </w:rPr>
        <w:t xml:space="preserve"> should be added to the field description of the OD-SSB-PositionsInBurst.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RAN2 to agree that OD-SSB specific MO includes values for ssb-ToMeasure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Ssb-ToMeasure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 xml:space="preserve">OD-SSB-PositionsInBurst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2.2 Neighbo</w:t>
      </w:r>
      <w:r w:rsidR="00416E95">
        <w:rPr>
          <w:lang w:eastAsia="en-GB"/>
        </w:rPr>
        <w:t>u</w:t>
      </w:r>
      <w:r>
        <w:rPr>
          <w:lang w:eastAsia="en-GB"/>
        </w:rPr>
        <w:t>rcell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Proposal: 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7" w:author="Rapporteur" w:date="2025-10-15T11:58:00Z" w16du:dateUtc="2025-10-15T09:58:00Z"/>
          <w:iCs/>
          <w:sz w:val="20"/>
          <w:szCs w:val="20"/>
          <w:lang w:eastAsia="zh-CN"/>
        </w:rPr>
      </w:pPr>
      <w:ins w:id="8" w:author="Rapporteur" w:date="2025-10-15T11:58:00Z" w16du:dateUtc="2025-10-15T09: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9" w:author="Rapporteur" w:date="2025-10-15T11:58:00Z" w16du:dateUtc="2025-10-15T09:58:00Z"/>
          <w:i w:val="0"/>
          <w:sz w:val="20"/>
          <w:szCs w:val="20"/>
          <w:lang w:eastAsia="zh-CN"/>
        </w:rPr>
      </w:pPr>
      <w:ins w:id="10" w:author="Rapporteur" w:date="2025-10-15T11:58:00Z" w16du:dateUtc="2025-10-15T09: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11" w:author="Rapporteur" w:date="2025-10-15T11:58:00Z" w16du:dateUtc="2025-10-15T09:58:00Z"/>
          <w:i w:val="0"/>
          <w:sz w:val="20"/>
          <w:szCs w:val="28"/>
          <w:lang w:eastAsia="zh-CN"/>
        </w:rPr>
      </w:pPr>
      <w:ins w:id="12" w:author="Rapporteur" w:date="2025-10-15T11:58:00Z" w16du:dateUtc="2025-10-15T09: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SCell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13" w:author="Rapporteur" w:date="2025-10-15T11:58:00Z" w16du:dateUtc="2025-10-15T09:58:00Z"/>
          <w:i w:val="0"/>
          <w:sz w:val="20"/>
          <w:szCs w:val="28"/>
          <w:lang w:eastAsia="zh-CN"/>
        </w:rPr>
      </w:pPr>
    </w:p>
    <w:p w14:paraId="3A42CB7E" w14:textId="77777777" w:rsidR="00471671" w:rsidRPr="00EF35F7" w:rsidRDefault="00471671" w:rsidP="00471671">
      <w:pPr>
        <w:pStyle w:val="Comments"/>
        <w:ind w:left="153" w:firstLine="567"/>
        <w:jc w:val="both"/>
        <w:rPr>
          <w:ins w:id="14" w:author="Rapporteur" w:date="2025-10-15T11:58:00Z" w16du:dateUtc="2025-10-15T09:58:00Z"/>
          <w:b/>
          <w:bCs/>
          <w:i w:val="0"/>
          <w:sz w:val="20"/>
          <w:szCs w:val="28"/>
          <w:lang w:eastAsia="zh-CN"/>
        </w:rPr>
      </w:pPr>
      <w:ins w:id="15" w:author="Rapporteur" w:date="2025-10-15T11:58:00Z" w16du:dateUtc="2025-10-15T09: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16" w:author="Rapporteur" w:date="2025-10-15T11:58:00Z" w16du:dateUtc="2025-10-15T09:58:00Z"/>
          <w:i w:val="0"/>
          <w:lang w:eastAsia="zh-CN"/>
        </w:rPr>
      </w:pPr>
    </w:p>
    <w:p w14:paraId="336F4054" w14:textId="0CCE15CA" w:rsidR="00D13508" w:rsidDel="00A0207B" w:rsidRDefault="00D13508" w:rsidP="00D13508">
      <w:pPr>
        <w:pStyle w:val="Doc-title"/>
        <w:jc w:val="both"/>
        <w:rPr>
          <w:del w:id="17" w:author="Rapporteur" w:date="2025-10-15T11:36:00Z" w16du:dateUtc="2025-10-15T09:36:00Z"/>
        </w:rPr>
      </w:pPr>
      <w:del w:id="18" w:author="Rapporteur" w:date="2025-10-15T11:36:00Z" w16du:dateUtc="2025-10-15T09: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19" w:author="Rapporteur" w:date="2025-10-15T11:36:00Z" w16du:dateUtc="2025-10-15T09:36:00Z"/>
        </w:rPr>
      </w:pPr>
    </w:p>
    <w:tbl>
      <w:tblPr>
        <w:tblStyle w:val="TableGrid"/>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20"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21" w:author="Rapporteur" w:date="2025-10-15T11:36:00Z" w16du:dateUtc="2025-10-15T09:36:00Z"/>
                <w:rFonts w:cs="Arial"/>
                <w:b/>
                <w:bCs/>
                <w:i w:val="0"/>
                <w:iCs/>
                <w:sz w:val="20"/>
                <w:szCs w:val="20"/>
              </w:rPr>
            </w:pPr>
            <w:del w:id="22" w:author="Rapporteur" w:date="2025-10-15T11:36:00Z" w16du:dateUtc="2025-10-15T09: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23" w:author="Rapporteur" w:date="2025-10-15T11:36:00Z" w16du:dateUtc="2025-10-15T09:36:00Z"/>
                <w:rFonts w:cs="Arial"/>
                <w:b/>
                <w:bCs/>
                <w:i w:val="0"/>
                <w:iCs/>
                <w:sz w:val="20"/>
                <w:szCs w:val="20"/>
              </w:rPr>
            </w:pPr>
            <w:del w:id="24" w:author="Rapporteur" w:date="2025-10-15T11:36:00Z" w16du:dateUtc="2025-10-15T09: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25" w:author="Rapporteur" w:date="2025-10-15T11:36:00Z" w16du:dateUtc="2025-10-15T09:36:00Z"/>
                <w:rFonts w:cs="Arial"/>
                <w:b/>
                <w:bCs/>
                <w:i w:val="0"/>
                <w:iCs/>
                <w:sz w:val="20"/>
                <w:szCs w:val="20"/>
              </w:rPr>
            </w:pPr>
            <w:del w:id="26" w:author="Rapporteur" w:date="2025-10-15T11:36:00Z" w16du:dateUtc="2025-10-15T09: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2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28" w:author="Rapporteur" w:date="2025-10-15T11:36:00Z" w16du:dateUtc="2025-10-15T09:36:00Z"/>
                <w:rFonts w:cs="Arial"/>
                <w:i w:val="0"/>
                <w:iCs/>
                <w:szCs w:val="18"/>
              </w:rPr>
            </w:pPr>
            <w:del w:id="29" w:author="Rapporteur" w:date="2025-10-15T11:36:00Z" w16du:dateUtc="2025-10-15T09:36:00Z">
              <w:r w:rsidDel="00A0207B">
                <w:rPr>
                  <w:rFonts w:cs="Arial"/>
                  <w:i w:val="0"/>
                  <w:iCs/>
                  <w:szCs w:val="18"/>
                </w:rPr>
                <w:lastRenderedPageBreak/>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30" w:author="Rapporteur" w:date="2025-10-15T11:36:00Z" w16du:dateUtc="2025-10-15T09:36:00Z"/>
                <w:rFonts w:cs="Arial"/>
                <w:i w:val="0"/>
                <w:iCs/>
                <w:szCs w:val="18"/>
              </w:rPr>
            </w:pPr>
            <w:del w:id="31" w:author="Rapporteur" w:date="2025-10-15T11:36:00Z" w16du:dateUtc="2025-10-15T09: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32" w:author="Rapporteur" w:date="2025-10-15T11:36:00Z" w16du:dateUtc="2025-10-15T09:36:00Z"/>
                <w:rFonts w:cs="Arial"/>
                <w:i w:val="0"/>
                <w:iCs/>
                <w:szCs w:val="18"/>
              </w:rPr>
            </w:pPr>
            <w:del w:id="33" w:author="Rapporteur" w:date="2025-10-15T11:36:00Z" w16du:dateUtc="2025-10-15T09: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34"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3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3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37" w:author="Rapporteur" w:date="2025-10-15T11:36:00Z" w16du:dateUtc="2025-10-15T09:36:00Z"/>
                <w:rFonts w:cs="Arial"/>
                <w:i w:val="0"/>
                <w:iCs/>
                <w:szCs w:val="18"/>
              </w:rPr>
            </w:pPr>
          </w:p>
        </w:tc>
      </w:tr>
      <w:tr w:rsidR="00D13508" w:rsidRPr="00C017F0" w:rsidDel="00A0207B" w14:paraId="5C380DE1" w14:textId="42CF2D0E" w:rsidTr="00D56E4F">
        <w:trPr>
          <w:trHeight w:val="397"/>
          <w:del w:id="3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39"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40"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41" w:author="Rapporteur" w:date="2025-10-15T11:36:00Z" w16du:dateUtc="2025-10-15T09:36:00Z"/>
                <w:rFonts w:cs="Arial"/>
                <w:i w:val="0"/>
                <w:iCs/>
                <w:szCs w:val="18"/>
              </w:rPr>
            </w:pPr>
          </w:p>
        </w:tc>
      </w:tr>
      <w:tr w:rsidR="00D13508" w:rsidRPr="00C017F0" w:rsidDel="00A0207B" w14:paraId="278C9FF1" w14:textId="1C67530C" w:rsidTr="00D56E4F">
        <w:trPr>
          <w:trHeight w:val="397"/>
          <w:del w:id="42"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43"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44"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45" w:author="Rapporteur" w:date="2025-10-15T11:36:00Z" w16du:dateUtc="2025-10-15T09:36:00Z"/>
                <w:rFonts w:cs="Arial"/>
                <w:i w:val="0"/>
                <w:iCs/>
                <w:szCs w:val="18"/>
              </w:rPr>
            </w:pPr>
          </w:p>
        </w:tc>
      </w:tr>
      <w:tr w:rsidR="00D13508" w:rsidRPr="00C017F0" w:rsidDel="00A0207B" w14:paraId="5D3B078D" w14:textId="5061A689" w:rsidTr="00D56E4F">
        <w:trPr>
          <w:trHeight w:val="397"/>
          <w:del w:id="46"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47"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48"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49" w:author="Rapporteur" w:date="2025-10-15T11:36:00Z" w16du:dateUtc="2025-10-15T09:36:00Z"/>
                <w:rFonts w:cs="Arial"/>
                <w:i w:val="0"/>
                <w:iCs/>
                <w:szCs w:val="18"/>
              </w:rPr>
            </w:pPr>
          </w:p>
        </w:tc>
      </w:tr>
      <w:tr w:rsidR="00D13508" w:rsidRPr="00C017F0" w:rsidDel="00A0207B" w14:paraId="73512AFB" w14:textId="11E5ACA8" w:rsidTr="00D56E4F">
        <w:trPr>
          <w:trHeight w:val="397"/>
          <w:del w:id="50"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51"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52"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53" w:author="Rapporteur" w:date="2025-10-15T11:36:00Z" w16du:dateUtc="2025-10-15T09:36:00Z"/>
                <w:rFonts w:cs="Arial"/>
                <w:i w:val="0"/>
                <w:iCs/>
                <w:szCs w:val="18"/>
              </w:rPr>
            </w:pPr>
          </w:p>
        </w:tc>
      </w:tr>
      <w:tr w:rsidR="00D13508" w:rsidRPr="00C017F0" w:rsidDel="00A0207B" w14:paraId="6A52FDFF" w14:textId="243939CB" w:rsidTr="00D56E4F">
        <w:trPr>
          <w:trHeight w:val="397"/>
          <w:del w:id="54"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5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5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57" w:author="Rapporteur" w:date="2025-10-15T11:36:00Z" w16du:dateUtc="2025-10-15T09:36:00Z"/>
                <w:rFonts w:cs="Arial"/>
                <w:i w:val="0"/>
                <w:iCs/>
                <w:szCs w:val="18"/>
              </w:rPr>
            </w:pPr>
          </w:p>
        </w:tc>
      </w:tr>
      <w:tr w:rsidR="00D13508" w:rsidRPr="00C017F0" w:rsidDel="00A0207B" w14:paraId="76798298" w14:textId="1894EF34" w:rsidTr="00D56E4F">
        <w:trPr>
          <w:trHeight w:val="397"/>
          <w:del w:id="5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59"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60"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61" w:author="Rapporteur" w:date="2025-10-15T11:36:00Z" w16du:dateUtc="2025-10-15T09:36:00Z"/>
                <w:rFonts w:cs="Arial"/>
                <w:i w:val="0"/>
                <w:iCs/>
                <w:szCs w:val="18"/>
              </w:rPr>
            </w:pPr>
          </w:p>
        </w:tc>
      </w:tr>
      <w:tr w:rsidR="00D13508" w:rsidRPr="00C017F0" w:rsidDel="00A0207B" w14:paraId="27B64A0D" w14:textId="63A6CA9E" w:rsidTr="00D56E4F">
        <w:trPr>
          <w:trHeight w:val="397"/>
          <w:del w:id="62"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63"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64"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65" w:author="Rapporteur" w:date="2025-10-15T11:36:00Z" w16du:dateUtc="2025-10-15T09:36:00Z"/>
                <w:rFonts w:cs="Arial"/>
                <w:i w:val="0"/>
                <w:iCs/>
                <w:szCs w:val="18"/>
              </w:rPr>
            </w:pPr>
          </w:p>
        </w:tc>
      </w:tr>
      <w:tr w:rsidR="00D13508" w:rsidRPr="00C017F0" w:rsidDel="00A0207B" w14:paraId="064D9029" w14:textId="3ABC54D1" w:rsidTr="00D56E4F">
        <w:trPr>
          <w:trHeight w:val="397"/>
          <w:del w:id="66"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67"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68"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69" w:author="Rapporteur" w:date="2025-10-15T11:36:00Z" w16du:dateUtc="2025-10-15T09:36:00Z"/>
                <w:rFonts w:cs="Arial"/>
                <w:i w:val="0"/>
                <w:iCs/>
                <w:szCs w:val="18"/>
              </w:rPr>
            </w:pPr>
          </w:p>
        </w:tc>
      </w:tr>
      <w:tr w:rsidR="00D13508" w:rsidRPr="00C017F0" w:rsidDel="00A0207B" w14:paraId="5512BFD5" w14:textId="7A029C40" w:rsidTr="00D56E4F">
        <w:trPr>
          <w:trHeight w:val="397"/>
          <w:del w:id="70"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71"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72"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73" w:author="Rapporteur" w:date="2025-10-15T11:36:00Z" w16du:dateUtc="2025-10-15T09:36:00Z"/>
                <w:rFonts w:cs="Arial"/>
                <w:i w:val="0"/>
                <w:iCs/>
                <w:szCs w:val="18"/>
              </w:rPr>
            </w:pPr>
          </w:p>
        </w:tc>
      </w:tr>
      <w:tr w:rsidR="00D13508" w:rsidRPr="00C017F0" w:rsidDel="00A0207B" w14:paraId="4941D280" w14:textId="2AEF28CB" w:rsidTr="00D56E4F">
        <w:trPr>
          <w:trHeight w:val="397"/>
          <w:del w:id="74"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75" w:author="Rapporteur" w:date="2025-10-15T11:36:00Z" w16du:dateUtc="2025-10-15T09: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76" w:author="Rapporteur" w:date="2025-10-15T11:36:00Z" w16du:dateUtc="2025-10-15T09: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77" w:author="Rapporteur" w:date="2025-10-15T11:36:00Z" w16du:dateUtc="2025-10-15T09:36:00Z"/>
                <w:rFonts w:cs="Arial"/>
                <w:i w:val="0"/>
                <w:iCs/>
                <w:szCs w:val="18"/>
              </w:rPr>
            </w:pPr>
          </w:p>
        </w:tc>
      </w:tr>
    </w:tbl>
    <w:p w14:paraId="7D3557A8" w14:textId="33FCC2DF" w:rsidR="00D13508" w:rsidRPr="005232A5" w:rsidDel="00A0207B" w:rsidRDefault="00D13508" w:rsidP="00D13508">
      <w:pPr>
        <w:jc w:val="both"/>
        <w:rPr>
          <w:del w:id="78" w:author="Rapporteur" w:date="2025-10-15T11:36:00Z" w16du:dateUtc="2025-10-15T09:36:00Z"/>
          <w:rFonts w:ascii="Arial" w:hAnsi="Arial" w:cs="Arial"/>
          <w:lang w:eastAsia="en-GB"/>
        </w:rPr>
      </w:pPr>
    </w:p>
    <w:p w14:paraId="0270BC19" w14:textId="7DBBA288" w:rsidR="00D13508" w:rsidRDefault="00D13508" w:rsidP="00D13508">
      <w:pPr>
        <w:jc w:val="both"/>
        <w:rPr>
          <w:rFonts w:ascii="Arial" w:hAnsi="Arial" w:cs="Arial"/>
          <w:lang w:eastAsia="en-GB"/>
        </w:rPr>
      </w:pPr>
      <w:del w:id="79" w:author="Rapporteur" w:date="2025-10-15T11:36:00Z" w16du:dateUtc="2025-10-15T09: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80" w:name="_Toc211361281"/>
      <w:ins w:id="81" w:author="Rapporteur" w:date="2025-10-15T11:58:00Z" w16du:dateUtc="2025-10-15T09:58:00Z">
        <w:r>
          <w:rPr>
            <w:rFonts w:cs="Arial"/>
          </w:rPr>
          <w:t>Not agreed</w:t>
        </w:r>
      </w:ins>
      <w:ins w:id="82" w:author="Rapporteur" w:date="2025-10-15T11:59:00Z" w16du:dateUtc="2025-10-15T09:59:00Z">
        <w:r>
          <w:rPr>
            <w:rFonts w:cs="Arial"/>
          </w:rPr>
          <w:t>.</w:t>
        </w:r>
      </w:ins>
      <w:bookmarkEnd w:id="80"/>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Samsung supports the proposal. Also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3" w:author="vivo (Jianhui)" w:date="2025-09-30T21:03:00Z"/>
          <w:rFonts w:eastAsia="SimSun"/>
        </w:rPr>
      </w:pPr>
      <w:ins w:id="84" w:author="vivo (Jianhui)" w:date="2025-09-30T21:02:00Z">
        <w:r>
          <w:t xml:space="preserve">4&gt; </w:t>
        </w:r>
      </w:ins>
      <w:ins w:id="85"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86" w:author="vivo (Jianhui)" w:date="2025-09-30T21:02:00Z"/>
        </w:rPr>
      </w:pPr>
      <w:ins w:id="87"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88" w:author="vivo (Jianhui)" w:date="2025-09-30T21:03:00Z"/>
        </w:rPr>
      </w:pPr>
      <w:ins w:id="89" w:author="vivo (Jianhui)" w:date="2025-09-30T21:03:00Z">
        <w:r>
          <w:t>4&gt; else:</w:t>
        </w:r>
      </w:ins>
    </w:p>
    <w:p w14:paraId="087FECA0" w14:textId="77777777" w:rsidR="008D262D" w:rsidRPr="00EE6E73" w:rsidRDefault="008D262D" w:rsidP="008D262D">
      <w:pPr>
        <w:pStyle w:val="B4"/>
      </w:pPr>
      <w:ins w:id="90" w:author="vivo (Jianhui)" w:date="2025-09-30T21:03:00Z">
        <w:r>
          <w:tab/>
        </w:r>
      </w:ins>
      <w:del w:id="91" w:author="vivo (Jianhui)" w:date="2025-09-30T21:03:00Z">
        <w:r w:rsidDel="00110597">
          <w:delText>4</w:delText>
        </w:r>
      </w:del>
      <w:ins w:id="92"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93" w:author="vivo (Jianhui)" w:date="2025-09-30T21:03:00Z">
        <w:r>
          <w:tab/>
        </w:r>
      </w:ins>
      <w:del w:id="94" w:author="vivo (Jianhui)" w:date="2025-09-30T21:03:00Z">
        <w:r w:rsidDel="00110597">
          <w:delText>4</w:delText>
        </w:r>
      </w:del>
      <w:ins w:id="95"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96" w:author="vivo (Jianhui)" w:date="2025-09-30T21:03:00Z"/>
        </w:rPr>
      </w:pPr>
      <w:del w:id="97"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98" w:author="vivo (Jianhui)" w:date="2025-09-30T21:03:00Z"/>
        </w:rPr>
      </w:pPr>
      <w:del w:id="99"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00" w:author="vivo (Jianhui)" w:date="2025-09-30T21:03:00Z"/>
        </w:rPr>
      </w:pPr>
      <w:del w:id="101" w:author="vivo (Jianhui)" w:date="2025-09-30T21:03:00Z">
        <w:r w:rsidDel="00110597">
          <w:lastRenderedPageBreak/>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02" w:name="_Toc211361282"/>
      <w:r>
        <w:rPr>
          <w:rFonts w:cs="Arial"/>
        </w:rPr>
        <w:t>???</w:t>
      </w:r>
      <w:bookmarkEnd w:id="102"/>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w:t>
      </w:r>
      <w:r>
        <w:rPr>
          <w:rFonts w:eastAsia="DengXian"/>
        </w:rPr>
        <w:lastRenderedPageBreak/>
        <w:t xml:space="preserve">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103"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usecase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04" w:author="Rapporteur" w:date="2025-10-15T11:59:00Z" w16du:dateUtc="2025-10-15T09:59:00Z"/>
          <w:rFonts w:ascii="Arial" w:hAnsi="Arial" w:cs="Arial"/>
          <w:i/>
          <w:iCs/>
        </w:rPr>
      </w:pPr>
      <w:ins w:id="105" w:author="Rapporteur" w:date="2025-10-15T11:59:00Z" w16du:dateUtc="2025-10-15T09:59:00Z">
        <w:r w:rsidRPr="00A845C0">
          <w:rPr>
            <w:rFonts w:ascii="Arial" w:hAnsi="Arial" w:cs="Arial"/>
            <w:i/>
            <w:iCs/>
          </w:rPr>
          <w:t>Comments from the offline session on Wednesday, October 15th:</w:t>
        </w:r>
      </w:ins>
    </w:p>
    <w:p w14:paraId="27D6E02A" w14:textId="77777777" w:rsidR="00BE21D3" w:rsidRDefault="00BE21D3" w:rsidP="00BE21D3">
      <w:pPr>
        <w:pStyle w:val="ListParagraph"/>
        <w:numPr>
          <w:ilvl w:val="0"/>
          <w:numId w:val="20"/>
        </w:numPr>
        <w:jc w:val="both"/>
        <w:rPr>
          <w:ins w:id="106" w:author="Rapporteur" w:date="2025-10-15T11:59:00Z" w16du:dateUtc="2025-10-15T09:59:00Z"/>
          <w:rFonts w:ascii="Arial" w:eastAsiaTheme="minorEastAsia" w:hAnsi="Arial" w:cs="Arial"/>
          <w:sz w:val="20"/>
          <w:szCs w:val="20"/>
          <w:lang w:val="en-GB" w:eastAsia="ja-JP"/>
        </w:rPr>
      </w:pPr>
      <w:ins w:id="107" w:author="Rapporteur" w:date="2025-10-15T11:59:00Z" w16du:dateUtc="2025-10-15T09: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08" w:author="Rapporteur" w:date="2025-10-15T11:59:00Z" w16du:dateUtc="2025-10-15T09:59:00Z"/>
          <w:rFonts w:ascii="Arial" w:hAnsi="Arial" w:cs="Arial"/>
        </w:rPr>
      </w:pPr>
    </w:p>
    <w:p w14:paraId="533CE5E4" w14:textId="77777777" w:rsidR="00BE21D3" w:rsidRPr="00977808" w:rsidRDefault="00BE21D3" w:rsidP="00BE21D3">
      <w:pPr>
        <w:ind w:left="153" w:firstLine="567"/>
        <w:jc w:val="both"/>
        <w:rPr>
          <w:ins w:id="109" w:author="Rapporteur" w:date="2025-10-15T11:59:00Z" w16du:dateUtc="2025-10-15T09:59:00Z"/>
          <w:rFonts w:ascii="Arial" w:hAnsi="Arial" w:cs="Arial"/>
          <w:b/>
          <w:bCs/>
        </w:rPr>
      </w:pPr>
      <w:ins w:id="110" w:author="Rapporteur" w:date="2025-10-15T11:59:00Z" w16du:dateUtc="2025-10-15T09:59:00Z">
        <w:r w:rsidRPr="00977808">
          <w:rPr>
            <w:rFonts w:ascii="Arial" w:hAnsi="Arial" w:cs="Arial"/>
            <w:b/>
            <w:bCs/>
          </w:rPr>
          <w:t xml:space="preserve">=&gt; No support for the proposed change. </w:t>
        </w:r>
      </w:ins>
    </w:p>
    <w:p w14:paraId="624C4626" w14:textId="77777777" w:rsidR="00BE21D3" w:rsidRDefault="00BE21D3" w:rsidP="00BE21D3">
      <w:pPr>
        <w:jc w:val="both"/>
        <w:rPr>
          <w:ins w:id="111" w:author="Rapporteur" w:date="2025-10-15T11:59:00Z" w16du:dateUtc="2025-10-15T09:59:00Z"/>
          <w:rFonts w:ascii="Arial" w:hAnsi="Arial" w:cs="Arial"/>
        </w:rPr>
      </w:pPr>
    </w:p>
    <w:p w14:paraId="0FF3FC45" w14:textId="59CAD6EA" w:rsidR="00007152" w:rsidDel="00977808" w:rsidRDefault="00007152" w:rsidP="00007152">
      <w:pPr>
        <w:pStyle w:val="Doc-title"/>
        <w:jc w:val="both"/>
        <w:rPr>
          <w:del w:id="112" w:author="Rapporteur" w:date="2025-10-15T11:49:00Z" w16du:dateUtc="2025-10-15T09:49:00Z"/>
        </w:rPr>
      </w:pPr>
      <w:del w:id="113" w:author="Rapporteur" w:date="2025-10-15T11:49:00Z" w16du:dateUtc="2025-10-15T09: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14" w:author="Rapporteur" w:date="2025-10-15T11:49:00Z" w16du:dateUtc="2025-10-15T09:49:00Z"/>
        </w:rPr>
      </w:pPr>
    </w:p>
    <w:tbl>
      <w:tblPr>
        <w:tblStyle w:val="TableGrid"/>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15"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16" w:author="Rapporteur" w:date="2025-10-15T11:49:00Z" w16du:dateUtc="2025-10-15T09:49:00Z"/>
                <w:rFonts w:cs="Arial"/>
                <w:b/>
                <w:bCs/>
                <w:i w:val="0"/>
                <w:iCs/>
                <w:sz w:val="20"/>
                <w:szCs w:val="20"/>
              </w:rPr>
            </w:pPr>
            <w:del w:id="117" w:author="Rapporteur" w:date="2025-10-15T11:49:00Z" w16du:dateUtc="2025-10-15T09: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18" w:author="Rapporteur" w:date="2025-10-15T11:49:00Z" w16du:dateUtc="2025-10-15T09:49:00Z"/>
                <w:rFonts w:cs="Arial"/>
                <w:b/>
                <w:bCs/>
                <w:i w:val="0"/>
                <w:iCs/>
                <w:sz w:val="20"/>
                <w:szCs w:val="20"/>
              </w:rPr>
            </w:pPr>
            <w:del w:id="119" w:author="Rapporteur" w:date="2025-10-15T11:49:00Z" w16du:dateUtc="2025-10-15T09: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20" w:author="Rapporteur" w:date="2025-10-15T11:49:00Z" w16du:dateUtc="2025-10-15T09:49:00Z"/>
                <w:rFonts w:cs="Arial"/>
                <w:b/>
                <w:bCs/>
                <w:i w:val="0"/>
                <w:iCs/>
                <w:sz w:val="20"/>
                <w:szCs w:val="20"/>
              </w:rPr>
            </w:pPr>
            <w:del w:id="121" w:author="Rapporteur" w:date="2025-10-15T11:49:00Z" w16du:dateUtc="2025-10-15T09: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2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23" w:author="Rapporteur" w:date="2025-10-15T11:49:00Z" w16du:dateUtc="2025-10-15T09:49:00Z"/>
                <w:rFonts w:cs="Arial"/>
                <w:i w:val="0"/>
                <w:iCs/>
                <w:szCs w:val="18"/>
              </w:rPr>
            </w:pPr>
            <w:del w:id="124" w:author="Rapporteur" w:date="2025-10-15T11:49:00Z" w16du:dateUtc="2025-10-15T09: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25" w:author="Rapporteur" w:date="2025-10-15T11:49:00Z" w16du:dateUtc="2025-10-15T09:49:00Z"/>
                <w:rFonts w:cs="Arial"/>
                <w:i w:val="0"/>
                <w:iCs/>
                <w:szCs w:val="18"/>
              </w:rPr>
            </w:pPr>
            <w:del w:id="126" w:author="Rapporteur" w:date="2025-10-15T11:49:00Z" w16du:dateUtc="2025-10-15T09: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27" w:author="Rapporteur" w:date="2025-10-15T11:49:00Z" w16du:dateUtc="2025-10-15T09:49:00Z"/>
                <w:rFonts w:cs="Arial"/>
                <w:i w:val="0"/>
                <w:iCs/>
                <w:szCs w:val="18"/>
              </w:rPr>
            </w:pPr>
            <w:del w:id="128" w:author="Rapporteur" w:date="2025-10-15T11:49:00Z" w16du:dateUtc="2025-10-15T09: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29"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3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3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32" w:author="Rapporteur" w:date="2025-10-15T11:49:00Z" w16du:dateUtc="2025-10-15T09:49:00Z"/>
                <w:rFonts w:cs="Arial"/>
                <w:i w:val="0"/>
                <w:iCs/>
                <w:szCs w:val="18"/>
              </w:rPr>
            </w:pPr>
          </w:p>
        </w:tc>
      </w:tr>
      <w:tr w:rsidR="00007152" w:rsidRPr="00C017F0" w:rsidDel="00977808" w14:paraId="24D9CF2F" w14:textId="3C8EA790" w:rsidTr="00D56E4F">
        <w:trPr>
          <w:trHeight w:val="397"/>
          <w:del w:id="13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34"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35"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36" w:author="Rapporteur" w:date="2025-10-15T11:49:00Z" w16du:dateUtc="2025-10-15T09:49:00Z"/>
                <w:rFonts w:cs="Arial"/>
                <w:i w:val="0"/>
                <w:iCs/>
                <w:szCs w:val="18"/>
              </w:rPr>
            </w:pPr>
          </w:p>
        </w:tc>
      </w:tr>
      <w:tr w:rsidR="00007152" w:rsidRPr="00C017F0" w:rsidDel="00977808" w14:paraId="72326111" w14:textId="2E2A2AE0" w:rsidTr="00D56E4F">
        <w:trPr>
          <w:trHeight w:val="397"/>
          <w:del w:id="137"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38"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39"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40" w:author="Rapporteur" w:date="2025-10-15T11:49:00Z" w16du:dateUtc="2025-10-15T09:49:00Z"/>
                <w:rFonts w:cs="Arial"/>
                <w:i w:val="0"/>
                <w:iCs/>
                <w:szCs w:val="18"/>
              </w:rPr>
            </w:pPr>
          </w:p>
        </w:tc>
      </w:tr>
      <w:tr w:rsidR="00007152" w:rsidRPr="00C017F0" w:rsidDel="00977808" w14:paraId="68298E8F" w14:textId="25EAA911" w:rsidTr="00D56E4F">
        <w:trPr>
          <w:trHeight w:val="397"/>
          <w:del w:id="141"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42"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43"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44" w:author="Rapporteur" w:date="2025-10-15T11:49:00Z" w16du:dateUtc="2025-10-15T09:49:00Z"/>
                <w:rFonts w:cs="Arial"/>
                <w:i w:val="0"/>
                <w:iCs/>
                <w:szCs w:val="18"/>
              </w:rPr>
            </w:pPr>
          </w:p>
        </w:tc>
      </w:tr>
      <w:tr w:rsidR="00007152" w:rsidRPr="00C017F0" w:rsidDel="00977808" w14:paraId="5BCDB8E5" w14:textId="06D0C0D7" w:rsidTr="00D56E4F">
        <w:trPr>
          <w:trHeight w:val="397"/>
          <w:del w:id="145"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46"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47"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48" w:author="Rapporteur" w:date="2025-10-15T11:49:00Z" w16du:dateUtc="2025-10-15T09:49:00Z"/>
                <w:rFonts w:cs="Arial"/>
                <w:i w:val="0"/>
                <w:iCs/>
                <w:szCs w:val="18"/>
              </w:rPr>
            </w:pPr>
          </w:p>
        </w:tc>
      </w:tr>
      <w:tr w:rsidR="00007152" w:rsidRPr="00C017F0" w:rsidDel="00977808" w14:paraId="300C008C" w14:textId="43779F80" w:rsidTr="00D56E4F">
        <w:trPr>
          <w:trHeight w:val="397"/>
          <w:del w:id="149"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5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5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52" w:author="Rapporteur" w:date="2025-10-15T11:49:00Z" w16du:dateUtc="2025-10-15T09:49:00Z"/>
                <w:rFonts w:cs="Arial"/>
                <w:i w:val="0"/>
                <w:iCs/>
                <w:szCs w:val="18"/>
              </w:rPr>
            </w:pPr>
          </w:p>
        </w:tc>
      </w:tr>
      <w:tr w:rsidR="00007152" w:rsidRPr="00C017F0" w:rsidDel="00977808" w14:paraId="53907897" w14:textId="5F0B4302" w:rsidTr="00D56E4F">
        <w:trPr>
          <w:trHeight w:val="397"/>
          <w:del w:id="15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54"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55"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56" w:author="Rapporteur" w:date="2025-10-15T11:49:00Z" w16du:dateUtc="2025-10-15T09:49:00Z"/>
                <w:rFonts w:cs="Arial"/>
                <w:i w:val="0"/>
                <w:iCs/>
                <w:szCs w:val="18"/>
              </w:rPr>
            </w:pPr>
          </w:p>
        </w:tc>
      </w:tr>
      <w:tr w:rsidR="00007152" w:rsidRPr="00C017F0" w:rsidDel="00977808" w14:paraId="34504E50" w14:textId="0AE25BEF" w:rsidTr="00D56E4F">
        <w:trPr>
          <w:trHeight w:val="397"/>
          <w:del w:id="157"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58"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59"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60" w:author="Rapporteur" w:date="2025-10-15T11:49:00Z" w16du:dateUtc="2025-10-15T09:49:00Z"/>
                <w:rFonts w:cs="Arial"/>
                <w:i w:val="0"/>
                <w:iCs/>
                <w:szCs w:val="18"/>
              </w:rPr>
            </w:pPr>
          </w:p>
        </w:tc>
      </w:tr>
      <w:tr w:rsidR="00007152" w:rsidRPr="00C017F0" w:rsidDel="00977808" w14:paraId="58BC7A28" w14:textId="7B0DCF75" w:rsidTr="00D56E4F">
        <w:trPr>
          <w:trHeight w:val="397"/>
          <w:del w:id="161"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62"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63"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64" w:author="Rapporteur" w:date="2025-10-15T11:49:00Z" w16du:dateUtc="2025-10-15T09:49:00Z"/>
                <w:rFonts w:cs="Arial"/>
                <w:i w:val="0"/>
                <w:iCs/>
                <w:szCs w:val="18"/>
              </w:rPr>
            </w:pPr>
          </w:p>
        </w:tc>
      </w:tr>
      <w:tr w:rsidR="00007152" w:rsidRPr="00C017F0" w:rsidDel="00977808" w14:paraId="6E45AF32" w14:textId="5B16434E" w:rsidTr="00D56E4F">
        <w:trPr>
          <w:trHeight w:val="397"/>
          <w:del w:id="165"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66"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67"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68" w:author="Rapporteur" w:date="2025-10-15T11:49:00Z" w16du:dateUtc="2025-10-15T09:49:00Z"/>
                <w:rFonts w:cs="Arial"/>
                <w:i w:val="0"/>
                <w:iCs/>
                <w:szCs w:val="18"/>
              </w:rPr>
            </w:pPr>
          </w:p>
        </w:tc>
      </w:tr>
      <w:tr w:rsidR="00007152" w:rsidRPr="00C017F0" w:rsidDel="00977808" w14:paraId="6F80DE05" w14:textId="56129936" w:rsidTr="00D56E4F">
        <w:trPr>
          <w:trHeight w:val="397"/>
          <w:del w:id="169"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70" w:author="Rapporteur" w:date="2025-10-15T11:49:00Z" w16du:dateUtc="2025-10-15T09: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71" w:author="Rapporteur" w:date="2025-10-15T11:49:00Z" w16du:dateUtc="2025-10-15T09: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72" w:author="Rapporteur" w:date="2025-10-15T11:49:00Z" w16du:dateUtc="2025-10-15T09:49:00Z"/>
                <w:rFonts w:cs="Arial"/>
                <w:i w:val="0"/>
                <w:iCs/>
                <w:szCs w:val="18"/>
              </w:rPr>
            </w:pPr>
          </w:p>
        </w:tc>
      </w:tr>
    </w:tbl>
    <w:p w14:paraId="3DD24B0C" w14:textId="228C8C2E" w:rsidR="00007152" w:rsidRPr="005232A5" w:rsidDel="00977808" w:rsidRDefault="00007152" w:rsidP="00007152">
      <w:pPr>
        <w:jc w:val="both"/>
        <w:rPr>
          <w:del w:id="173" w:author="Rapporteur" w:date="2025-10-15T11:49:00Z" w16du:dateUtc="2025-10-15T09:49:00Z"/>
          <w:rFonts w:ascii="Arial" w:hAnsi="Arial" w:cs="Arial"/>
          <w:lang w:eastAsia="en-GB"/>
        </w:rPr>
      </w:pPr>
    </w:p>
    <w:p w14:paraId="4795CE1F" w14:textId="14137E9C" w:rsidR="00007152" w:rsidRDefault="00007152" w:rsidP="00007152">
      <w:pPr>
        <w:jc w:val="both"/>
        <w:rPr>
          <w:rFonts w:ascii="Arial" w:hAnsi="Arial" w:cs="Arial"/>
          <w:lang w:eastAsia="en-GB"/>
        </w:rPr>
      </w:pPr>
      <w:del w:id="174" w:author="Rapporteur" w:date="2025-10-15T11:49:00Z" w16du:dateUtc="2025-10-15T09: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75" w:name="_Toc211361283"/>
      <w:ins w:id="176" w:author="Rapporteur" w:date="2025-10-15T11:59:00Z" w16du:dateUtc="2025-10-15T09:59:00Z">
        <w:r>
          <w:rPr>
            <w:rFonts w:cs="Arial"/>
          </w:rPr>
          <w:t xml:space="preserve">Not </w:t>
        </w:r>
      </w:ins>
      <w:ins w:id="177" w:author="Rapporteur" w:date="2025-10-15T12:00:00Z" w16du:dateUtc="2025-10-15T10:00:00Z">
        <w:r>
          <w:rPr>
            <w:rFonts w:cs="Arial"/>
          </w:rPr>
          <w:t>agreed.</w:t>
        </w:r>
      </w:ins>
      <w:bookmarkEnd w:id="175"/>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s are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lastRenderedPageBreak/>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SetupRelease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SetupRelease {Adap-SSB-Config-r19}                              </w:t>
      </w:r>
      <w:ins w:id="178"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SSB-AdaptM</w:t>
        </w:r>
      </w:ins>
      <w:del w:id="179"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SCellAdd</w:t>
            </w:r>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SCellAddMod</w:t>
            </w:r>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hAnsi="Arial"/>
                <w:i/>
                <w:iCs/>
                <w:sz w:val="18"/>
                <w:lang w:eastAsia="sv-SE"/>
              </w:rPr>
              <w:t>SCellAddSync</w:t>
            </w:r>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r w:rsidRPr="006A3748">
              <w:rPr>
                <w:rFonts w:ascii="Arial" w:hAnsi="Arial"/>
                <w:i/>
                <w:sz w:val="18"/>
                <w:lang w:eastAsia="sv-SE"/>
              </w:rPr>
              <w:t>masterCellGroup</w:t>
            </w:r>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r w:rsidRPr="006A3748">
              <w:rPr>
                <w:rFonts w:ascii="Arial" w:eastAsia="Calibri" w:hAnsi="Arial"/>
                <w:i/>
                <w:sz w:val="18"/>
                <w:szCs w:val="22"/>
                <w:lang w:eastAsia="en-US"/>
              </w:rPr>
              <w:t>secondaryCellGroup</w:t>
            </w:r>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r w:rsidRPr="006A3748">
              <w:rPr>
                <w:rFonts w:ascii="Arial" w:eastAsia="Calibri" w:hAnsi="Arial"/>
                <w:i/>
                <w:sz w:val="18"/>
                <w:lang w:eastAsia="sv-SE"/>
              </w:rPr>
              <w:t>SpCellConfig</w:t>
            </w:r>
            <w:r w:rsidRPr="006A3748">
              <w:rPr>
                <w:rFonts w:ascii="Arial" w:eastAsia="Calibri" w:hAnsi="Arial"/>
                <w:sz w:val="18"/>
                <w:szCs w:val="22"/>
                <w:lang w:eastAsia="sv-SE"/>
              </w:rPr>
              <w:t xml:space="preserve"> for the PSCell.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SCG-Opt</w:t>
            </w:r>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optionally present, Need M, in an SpCellConfig for the PSCell. It is absent otherwise.</w:t>
            </w:r>
          </w:p>
        </w:tc>
      </w:tr>
      <w:tr w:rsidR="006A3748" w:rsidRPr="006A3748" w14:paraId="2D374C18" w14:textId="77777777" w:rsidTr="0097587D">
        <w:trPr>
          <w:trHeight w:val="213"/>
          <w:ins w:id="180"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81" w:author="Huawei (Lili)" w:date="2025-09-29T21:16:00Z"/>
                <w:rFonts w:ascii="Arial" w:eastAsia="Calibri" w:hAnsi="Arial"/>
                <w:i/>
                <w:sz w:val="18"/>
                <w:szCs w:val="22"/>
                <w:lang w:eastAsia="sv-SE"/>
              </w:rPr>
            </w:pPr>
            <w:ins w:id="182"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83" w:author="Huawei (Lili)" w:date="2025-09-29T21:16:00Z"/>
                <w:rFonts w:ascii="Arial" w:eastAsia="Calibri" w:hAnsi="Arial"/>
                <w:sz w:val="18"/>
                <w:szCs w:val="22"/>
                <w:lang w:eastAsia="sv-SE"/>
              </w:rPr>
            </w:pPr>
            <w:ins w:id="184" w:author="Huawei (Lili)" w:date="2025-09-29T21:16:00Z">
              <w:r w:rsidRPr="006A3748">
                <w:rPr>
                  <w:rFonts w:ascii="Arial" w:eastAsia="Calibri" w:hAnsi="Arial"/>
                  <w:sz w:val="18"/>
                  <w:szCs w:val="22"/>
                  <w:lang w:eastAsia="sv-SE"/>
                </w:rPr>
                <w:t xml:space="preserve">The field is optionally present, Need M, </w:t>
              </w:r>
            </w:ins>
            <w:ins w:id="185" w:author="Huawei (Lili)" w:date="2025-09-29T21:17:00Z">
              <w:r w:rsidRPr="006A3748">
                <w:rPr>
                  <w:rFonts w:ascii="Arial" w:eastAsia="Calibri" w:hAnsi="Arial"/>
                  <w:sz w:val="18"/>
                  <w:szCs w:val="22"/>
                  <w:lang w:eastAsia="sv-SE"/>
                </w:rPr>
                <w:t>for an activated SCell</w:t>
              </w:r>
            </w:ins>
            <w:ins w:id="186"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 xml:space="preserve">It is a bit confusing, even if one hold the view that UE shall not monitor DCI format 2-9 on/for deactivated Scell, why that leads to a restriction of RRC configuration based on the Scell </w:t>
            </w:r>
            <w:r>
              <w:rPr>
                <w:rFonts w:eastAsiaTheme="minorEastAsia" w:cs="Arial"/>
                <w:i w:val="0"/>
                <w:iCs/>
                <w:szCs w:val="18"/>
                <w:lang w:eastAsia="zh-CN"/>
              </w:rPr>
              <w:lastRenderedPageBreak/>
              <w:t>(de)activat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lastRenderedPageBreak/>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87" w:name="_Toc211361284"/>
      <w:r>
        <w:rPr>
          <w:rFonts w:cs="Arial"/>
        </w:rPr>
        <w:t>???</w:t>
      </w:r>
      <w:bookmarkEnd w:id="187"/>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Actions upon reception of SIBxx</w:t>
            </w:r>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Actions upon reception of SIBxx</w:t>
      </w:r>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Upon receiving SIBxx, the UE shall:</w:t>
      </w:r>
    </w:p>
    <w:p w14:paraId="2A317019" w14:textId="77777777" w:rsidR="00E70954" w:rsidRPr="00E70954" w:rsidRDefault="00E70954" w:rsidP="00E70954">
      <w:pPr>
        <w:ind w:left="568" w:hanging="284"/>
        <w:rPr>
          <w:lang w:eastAsia="zh-CN"/>
        </w:rPr>
      </w:pPr>
      <w:r w:rsidRPr="00E70954">
        <w:rPr>
          <w:lang w:eastAsia="zh-CN"/>
        </w:rPr>
        <w:lastRenderedPageBreak/>
        <w:t>1&gt;</w:t>
      </w:r>
      <w:r w:rsidRPr="00E70954">
        <w:rPr>
          <w:lang w:eastAsia="zh-CN"/>
        </w:rPr>
        <w:tab/>
        <w:t>store the SIBxx;</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SIB1 request configuration in the SIBxx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SIBxx is valid for acquiring OD-SIB during </w:t>
      </w:r>
      <w:ins w:id="188" w:author="CATT" w:date="2025-09-19T09:42:00Z">
        <w:r w:rsidRPr="00E70954">
          <w:rPr>
            <w:rFonts w:eastAsia="DengXian" w:hint="eastAsia"/>
            <w:lang w:eastAsia="zh-CN"/>
          </w:rPr>
          <w:t>(</w:t>
        </w:r>
      </w:ins>
      <w:r w:rsidRPr="00E70954">
        <w:rPr>
          <w:lang w:eastAsia="zh-CN"/>
        </w:rPr>
        <w:t>re</w:t>
      </w:r>
      <w:ins w:id="189" w:author="CATT" w:date="2025-09-19T09:42:00Z">
        <w:r w:rsidRPr="00E70954">
          <w:rPr>
            <w:rFonts w:eastAsia="DengXian" w:hint="eastAsia"/>
            <w:lang w:eastAsia="zh-CN"/>
          </w:rPr>
          <w:t>)</w:t>
        </w:r>
      </w:ins>
      <w:r w:rsidRPr="00E70954">
        <w:rPr>
          <w:lang w:eastAsia="zh-CN"/>
        </w:rPr>
        <w:t xml:space="preserve">selection to that cell, and after </w:t>
      </w:r>
      <w:ins w:id="190" w:author="CATT" w:date="2025-09-19T09:42:00Z">
        <w:r w:rsidRPr="00E70954">
          <w:rPr>
            <w:rFonts w:eastAsia="DengXian" w:hint="eastAsia"/>
            <w:lang w:eastAsia="zh-CN"/>
          </w:rPr>
          <w:t>(</w:t>
        </w:r>
      </w:ins>
      <w:r w:rsidRPr="00E70954">
        <w:rPr>
          <w:lang w:eastAsia="zh-CN"/>
        </w:rPr>
        <w:t>re</w:t>
      </w:r>
      <w:ins w:id="191" w:author="CATT" w:date="2025-09-19T09:42:00Z">
        <w:r w:rsidRPr="00E70954">
          <w:rPr>
            <w:rFonts w:eastAsia="DengXian" w:hint="eastAsia"/>
            <w:lang w:eastAsia="zh-CN"/>
          </w:rPr>
          <w:t>)</w:t>
        </w:r>
      </w:ins>
      <w:r w:rsidRPr="00E70954">
        <w:rPr>
          <w:lang w:eastAsia="zh-CN"/>
        </w:rPr>
        <w:t>selection to that cell if the stored SIBxx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5.2.2.3.1, as the UE relies on kssb value to determine how it acquires SIB1, and thus ‘</w:t>
      </w:r>
      <w:r w:rsidRPr="00E70954">
        <w:rPr>
          <w:highlight w:val="yellow"/>
          <w:lang w:eastAsia="zh-CN"/>
        </w:rPr>
        <w:t>1&gt;</w:t>
      </w:r>
      <w:r w:rsidRPr="00E70954">
        <w:rPr>
          <w:highlight w:val="yellow"/>
          <w:lang w:eastAsia="zh-CN"/>
        </w:rPr>
        <w:tab/>
        <w:t xml:space="preserve">SIB1 request configuration in the SIBxx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SIBxx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192" w:author="Rapporteur" w:date="2025-10-15T12:01:00Z" w16du:dateUtc="2025-10-15T10:01:00Z"/>
          <w:rFonts w:ascii="Arial" w:hAnsi="Arial" w:cs="Arial"/>
          <w:i/>
          <w:iCs/>
        </w:rPr>
      </w:pPr>
      <w:ins w:id="193" w:author="Rapporteur" w:date="2025-10-15T12:01:00Z" w16du:dateUtc="2025-10-15T10: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194" w:author="Rapporteur" w:date="2025-10-15T12:01:00Z" w16du:dateUtc="2025-10-15T10:01:00Z"/>
          <w:rFonts w:ascii="Arial" w:hAnsi="Arial" w:cs="Arial"/>
        </w:rPr>
      </w:pPr>
      <w:ins w:id="195" w:author="Rapporteur" w:date="2025-10-15T12:01:00Z" w16du:dateUtc="2025-10-15T10: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196" w:author="Rapporteur" w:date="2025-10-15T12:01:00Z" w16du:dateUtc="2025-10-15T10:01:00Z"/>
          <w:rFonts w:ascii="Arial" w:hAnsi="Arial" w:cs="Arial"/>
          <w:b/>
          <w:bCs/>
        </w:rPr>
      </w:pPr>
      <w:ins w:id="197" w:author="Rapporteur" w:date="2025-10-15T12:01:00Z" w16du:dateUtc="2025-10-15T10:01:00Z">
        <w:r w:rsidRPr="001B6A82">
          <w:rPr>
            <w:rFonts w:ascii="Arial" w:hAnsi="Arial" w:cs="Arial"/>
            <w:b/>
            <w:bCs/>
          </w:rPr>
          <w:t>=&gt; The proposed change is agreed.</w:t>
        </w:r>
      </w:ins>
    </w:p>
    <w:p w14:paraId="09D82315" w14:textId="77777777" w:rsidR="00E76761" w:rsidRDefault="00E76761" w:rsidP="00E76761">
      <w:pPr>
        <w:jc w:val="both"/>
        <w:rPr>
          <w:ins w:id="198" w:author="Rapporteur" w:date="2025-10-15T12:01:00Z" w16du:dateUtc="2025-10-15T10:01:00Z"/>
          <w:rFonts w:ascii="Arial" w:hAnsi="Arial" w:cs="Arial"/>
        </w:rPr>
      </w:pPr>
    </w:p>
    <w:p w14:paraId="775EE323" w14:textId="3BE70AEE" w:rsidR="000A6EC6" w:rsidDel="001B6A82" w:rsidRDefault="000A6EC6" w:rsidP="000A6EC6">
      <w:pPr>
        <w:pStyle w:val="Doc-title"/>
        <w:jc w:val="both"/>
        <w:rPr>
          <w:del w:id="199" w:author="Rapporteur" w:date="2025-10-15T11:50:00Z" w16du:dateUtc="2025-10-15T09:50:00Z"/>
        </w:rPr>
      </w:pPr>
      <w:del w:id="200" w:author="Rapporteur" w:date="2025-10-15T11:50:00Z" w16du:dateUtc="2025-10-15T09: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01" w:author="Rapporteur" w:date="2025-10-15T11:50:00Z" w16du:dateUtc="2025-10-15T09:50:00Z"/>
        </w:rPr>
      </w:pPr>
    </w:p>
    <w:tbl>
      <w:tblPr>
        <w:tblStyle w:val="TableGrid"/>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0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03" w:author="Rapporteur" w:date="2025-10-15T11:50:00Z" w16du:dateUtc="2025-10-15T09:50:00Z"/>
                <w:rFonts w:cs="Arial"/>
                <w:b/>
                <w:bCs/>
                <w:i w:val="0"/>
                <w:iCs/>
                <w:sz w:val="20"/>
                <w:szCs w:val="20"/>
              </w:rPr>
            </w:pPr>
            <w:del w:id="204" w:author="Rapporteur" w:date="2025-10-15T11:50:00Z" w16du:dateUtc="2025-10-15T09:50:00Z">
              <w:r w:rsidRPr="00C017F0" w:rsidDel="001B6A82">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05" w:author="Rapporteur" w:date="2025-10-15T11:50:00Z" w16du:dateUtc="2025-10-15T09:50:00Z"/>
                <w:rFonts w:cs="Arial"/>
                <w:b/>
                <w:bCs/>
                <w:i w:val="0"/>
                <w:iCs/>
                <w:sz w:val="20"/>
                <w:szCs w:val="20"/>
              </w:rPr>
            </w:pPr>
            <w:del w:id="206" w:author="Rapporteur" w:date="2025-10-15T11:50:00Z" w16du:dateUtc="2025-10-15T09: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07" w:author="Rapporteur" w:date="2025-10-15T11:50:00Z" w16du:dateUtc="2025-10-15T09:50:00Z"/>
                <w:rFonts w:cs="Arial"/>
                <w:b/>
                <w:bCs/>
                <w:i w:val="0"/>
                <w:iCs/>
                <w:sz w:val="20"/>
                <w:szCs w:val="20"/>
              </w:rPr>
            </w:pPr>
            <w:del w:id="208" w:author="Rapporteur" w:date="2025-10-15T11:50:00Z" w16du:dateUtc="2025-10-15T09: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09"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10" w:author="Rapporteur" w:date="2025-10-15T11:50:00Z" w16du:dateUtc="2025-10-15T09:50:00Z"/>
                <w:rFonts w:cs="Arial"/>
                <w:i w:val="0"/>
                <w:iCs/>
                <w:szCs w:val="18"/>
              </w:rPr>
            </w:pPr>
            <w:del w:id="211" w:author="Rapporteur" w:date="2025-10-15T11:50:00Z" w16du:dateUtc="2025-10-15T09: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12" w:author="Rapporteur" w:date="2025-10-15T11:50:00Z" w16du:dateUtc="2025-10-15T09:50:00Z"/>
                <w:rFonts w:cs="Arial"/>
                <w:i w:val="0"/>
                <w:iCs/>
                <w:szCs w:val="18"/>
              </w:rPr>
            </w:pPr>
            <w:del w:id="213" w:author="Rapporteur" w:date="2025-10-15T11:50:00Z" w16du:dateUtc="2025-10-15T09: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14" w:author="Rapporteur" w:date="2025-10-15T11:50:00Z" w16du:dateUtc="2025-10-15T09:50:00Z"/>
                <w:rFonts w:cs="Arial"/>
                <w:i w:val="0"/>
                <w:iCs/>
                <w:szCs w:val="18"/>
              </w:rPr>
            </w:pPr>
          </w:p>
        </w:tc>
      </w:tr>
      <w:tr w:rsidR="000A6EC6" w:rsidRPr="00C017F0" w:rsidDel="001B6A82" w14:paraId="47BCE333" w14:textId="4CA9847A" w:rsidTr="00D56E4F">
        <w:trPr>
          <w:trHeight w:val="397"/>
          <w:del w:id="215"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1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1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18" w:author="Rapporteur" w:date="2025-10-15T11:50:00Z" w16du:dateUtc="2025-10-15T09:50:00Z"/>
                <w:rFonts w:cs="Arial"/>
                <w:i w:val="0"/>
                <w:iCs/>
                <w:szCs w:val="18"/>
              </w:rPr>
            </w:pPr>
          </w:p>
        </w:tc>
      </w:tr>
      <w:tr w:rsidR="000A6EC6" w:rsidRPr="00C017F0" w:rsidDel="001B6A82" w14:paraId="461A2D7A" w14:textId="0E247A7F" w:rsidTr="00D56E4F">
        <w:trPr>
          <w:trHeight w:val="397"/>
          <w:del w:id="219"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20"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21"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22" w:author="Rapporteur" w:date="2025-10-15T11:50:00Z" w16du:dateUtc="2025-10-15T09:50:00Z"/>
                <w:rFonts w:cs="Arial"/>
                <w:i w:val="0"/>
                <w:iCs/>
                <w:szCs w:val="18"/>
              </w:rPr>
            </w:pPr>
          </w:p>
        </w:tc>
      </w:tr>
      <w:tr w:rsidR="000A6EC6" w:rsidRPr="00C017F0" w:rsidDel="001B6A82" w14:paraId="5091DDA6" w14:textId="07214DC6" w:rsidTr="00D56E4F">
        <w:trPr>
          <w:trHeight w:val="397"/>
          <w:del w:id="22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24"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25"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26" w:author="Rapporteur" w:date="2025-10-15T11:50:00Z" w16du:dateUtc="2025-10-15T09:50:00Z"/>
                <w:rFonts w:cs="Arial"/>
                <w:i w:val="0"/>
                <w:iCs/>
                <w:szCs w:val="18"/>
              </w:rPr>
            </w:pPr>
          </w:p>
        </w:tc>
      </w:tr>
      <w:tr w:rsidR="000A6EC6" w:rsidRPr="00C017F0" w:rsidDel="001B6A82" w14:paraId="0979B9DA" w14:textId="5D7D5EE7" w:rsidTr="00D56E4F">
        <w:trPr>
          <w:trHeight w:val="397"/>
          <w:del w:id="227"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28"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29"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30" w:author="Rapporteur" w:date="2025-10-15T11:50:00Z" w16du:dateUtc="2025-10-15T09:50:00Z"/>
                <w:rFonts w:cs="Arial"/>
                <w:i w:val="0"/>
                <w:iCs/>
                <w:szCs w:val="18"/>
              </w:rPr>
            </w:pPr>
          </w:p>
        </w:tc>
      </w:tr>
      <w:tr w:rsidR="000A6EC6" w:rsidRPr="00C017F0" w:rsidDel="001B6A82" w14:paraId="00D031D6" w14:textId="4527CAE5" w:rsidTr="00D56E4F">
        <w:trPr>
          <w:trHeight w:val="397"/>
          <w:del w:id="231"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32"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33"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34" w:author="Rapporteur" w:date="2025-10-15T11:50:00Z" w16du:dateUtc="2025-10-15T09:50:00Z"/>
                <w:rFonts w:cs="Arial"/>
                <w:i w:val="0"/>
                <w:iCs/>
                <w:szCs w:val="18"/>
              </w:rPr>
            </w:pPr>
          </w:p>
        </w:tc>
      </w:tr>
      <w:tr w:rsidR="000A6EC6" w:rsidRPr="00C017F0" w:rsidDel="001B6A82" w14:paraId="2F3D5D32" w14:textId="6A8D3E6A" w:rsidTr="00D56E4F">
        <w:trPr>
          <w:trHeight w:val="397"/>
          <w:del w:id="235"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3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3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38" w:author="Rapporteur" w:date="2025-10-15T11:50:00Z" w16du:dateUtc="2025-10-15T09:50:00Z"/>
                <w:rFonts w:cs="Arial"/>
                <w:i w:val="0"/>
                <w:iCs/>
                <w:szCs w:val="18"/>
              </w:rPr>
            </w:pPr>
          </w:p>
        </w:tc>
      </w:tr>
      <w:tr w:rsidR="000A6EC6" w:rsidRPr="00C017F0" w:rsidDel="001B6A82" w14:paraId="6A79CCFC" w14:textId="65B6585F" w:rsidTr="00D56E4F">
        <w:trPr>
          <w:trHeight w:val="397"/>
          <w:del w:id="239"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40"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41"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42" w:author="Rapporteur" w:date="2025-10-15T11:50:00Z" w16du:dateUtc="2025-10-15T09:50:00Z"/>
                <w:rFonts w:cs="Arial"/>
                <w:i w:val="0"/>
                <w:iCs/>
                <w:szCs w:val="18"/>
              </w:rPr>
            </w:pPr>
          </w:p>
        </w:tc>
      </w:tr>
      <w:tr w:rsidR="000A6EC6" w:rsidRPr="00C017F0" w:rsidDel="001B6A82" w14:paraId="767C3D2B" w14:textId="5D0E5F8B" w:rsidTr="00D56E4F">
        <w:trPr>
          <w:trHeight w:val="397"/>
          <w:del w:id="24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44"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45"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46" w:author="Rapporteur" w:date="2025-10-15T11:50:00Z" w16du:dateUtc="2025-10-15T09:50:00Z"/>
                <w:rFonts w:cs="Arial"/>
                <w:i w:val="0"/>
                <w:iCs/>
                <w:szCs w:val="18"/>
              </w:rPr>
            </w:pPr>
          </w:p>
        </w:tc>
      </w:tr>
      <w:tr w:rsidR="000A6EC6" w:rsidRPr="00C017F0" w:rsidDel="001B6A82" w14:paraId="53CDB3EF" w14:textId="317F051B" w:rsidTr="00D56E4F">
        <w:trPr>
          <w:trHeight w:val="397"/>
          <w:del w:id="247"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48"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49"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50" w:author="Rapporteur" w:date="2025-10-15T11:50:00Z" w16du:dateUtc="2025-10-15T09:50:00Z"/>
                <w:rFonts w:cs="Arial"/>
                <w:i w:val="0"/>
                <w:iCs/>
                <w:szCs w:val="18"/>
              </w:rPr>
            </w:pPr>
          </w:p>
        </w:tc>
      </w:tr>
      <w:tr w:rsidR="000A6EC6" w:rsidRPr="00C017F0" w:rsidDel="001B6A82" w14:paraId="2E5F04F0" w14:textId="7C3B09B4" w:rsidTr="00D56E4F">
        <w:trPr>
          <w:trHeight w:val="397"/>
          <w:del w:id="251"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52"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53"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54" w:author="Rapporteur" w:date="2025-10-15T11:50:00Z" w16du:dateUtc="2025-10-15T09:50:00Z"/>
                <w:rFonts w:cs="Arial"/>
                <w:i w:val="0"/>
                <w:iCs/>
                <w:szCs w:val="18"/>
              </w:rPr>
            </w:pPr>
          </w:p>
        </w:tc>
      </w:tr>
      <w:tr w:rsidR="000A6EC6" w:rsidRPr="00C017F0" w:rsidDel="001B6A82" w14:paraId="614DFFC2" w14:textId="7379BA4F" w:rsidTr="00D56E4F">
        <w:trPr>
          <w:trHeight w:val="397"/>
          <w:del w:id="255"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56" w:author="Rapporteur" w:date="2025-10-15T11:50:00Z" w16du:dateUtc="2025-10-15T09: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57" w:author="Rapporteur" w:date="2025-10-15T11:50:00Z" w16du:dateUtc="2025-10-15T09: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58" w:author="Rapporteur" w:date="2025-10-15T11:50:00Z" w16du:dateUtc="2025-10-15T09:50:00Z"/>
                <w:rFonts w:cs="Arial"/>
                <w:i w:val="0"/>
                <w:iCs/>
                <w:szCs w:val="18"/>
              </w:rPr>
            </w:pPr>
          </w:p>
        </w:tc>
      </w:tr>
    </w:tbl>
    <w:p w14:paraId="0859A2CD" w14:textId="1FED63CF" w:rsidR="000A6EC6" w:rsidRPr="005232A5" w:rsidDel="001B6A82" w:rsidRDefault="000A6EC6" w:rsidP="000A6EC6">
      <w:pPr>
        <w:jc w:val="both"/>
        <w:rPr>
          <w:del w:id="259" w:author="Rapporteur" w:date="2025-10-15T11:50:00Z" w16du:dateUtc="2025-10-15T09:50:00Z"/>
          <w:rFonts w:ascii="Arial" w:hAnsi="Arial" w:cs="Arial"/>
          <w:lang w:eastAsia="en-GB"/>
        </w:rPr>
      </w:pPr>
    </w:p>
    <w:p w14:paraId="71C74678" w14:textId="2F54BF24" w:rsidR="000A6EC6" w:rsidDel="001B6A82" w:rsidRDefault="000A6EC6" w:rsidP="000A6EC6">
      <w:pPr>
        <w:jc w:val="both"/>
        <w:rPr>
          <w:del w:id="260" w:author="Rapporteur" w:date="2025-10-15T11:50:00Z" w16du:dateUtc="2025-10-15T09:50:00Z"/>
          <w:rFonts w:ascii="Arial" w:hAnsi="Arial" w:cs="Arial"/>
          <w:lang w:eastAsia="en-GB"/>
        </w:rPr>
      </w:pPr>
      <w:del w:id="261" w:author="Rapporteur" w:date="2025-10-15T11:50:00Z" w16du:dateUtc="2025-10-15T09: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62" w:name="_Toc211361285"/>
      <w:ins w:id="263" w:author="Rapporteur" w:date="2025-10-15T12:01:00Z" w16du:dateUtc="2025-10-15T10:01:00Z">
        <w:r>
          <w:rPr>
            <w:rFonts w:cs="Arial"/>
          </w:rPr>
          <w:lastRenderedPageBreak/>
          <w:t>Agreed.</w:t>
        </w:r>
      </w:ins>
      <w:bookmarkEnd w:id="262"/>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SubgroupConfig-r17,</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64"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65"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266"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67"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268"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 ]]” implicitly, the need code also needs to be provided. Basically all other fields added under “[[ ]]”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69" w:author="Rapporteur" w:date="2025-10-15T12:01:00Z" w16du:dateUtc="2025-10-15T10:01:00Z"/>
          <w:rFonts w:ascii="Arial" w:hAnsi="Arial" w:cs="Arial"/>
          <w:i/>
          <w:iCs/>
          <w:lang w:eastAsia="zh-CN"/>
        </w:rPr>
      </w:pPr>
      <w:ins w:id="270" w:author="Rapporteur" w:date="2025-10-15T12:01:00Z" w16du:dateUtc="2025-10-15T10:01:00Z">
        <w:r w:rsidRPr="004E5C13">
          <w:rPr>
            <w:rFonts w:ascii="Arial" w:hAnsi="Arial" w:cs="Arial"/>
            <w:i/>
            <w:iCs/>
            <w:lang w:eastAsia="zh-CN"/>
          </w:rPr>
          <w:t>Comments from the offline session on Wednesday, October 15th:</w:t>
        </w:r>
      </w:ins>
    </w:p>
    <w:p w14:paraId="1D205681" w14:textId="77777777" w:rsidR="00E76761" w:rsidRPr="004E5C13" w:rsidRDefault="00E76761" w:rsidP="00E76761">
      <w:pPr>
        <w:pStyle w:val="ListParagraph"/>
        <w:numPr>
          <w:ilvl w:val="0"/>
          <w:numId w:val="20"/>
        </w:numPr>
        <w:rPr>
          <w:ins w:id="271" w:author="Rapporteur" w:date="2025-10-15T12:01:00Z" w16du:dateUtc="2025-10-15T10:01:00Z"/>
          <w:rFonts w:ascii="Arial" w:eastAsiaTheme="minorEastAsia" w:hAnsi="Arial" w:cs="Arial"/>
          <w:sz w:val="20"/>
          <w:szCs w:val="20"/>
          <w:lang w:val="en-GB" w:eastAsia="zh-CN"/>
        </w:rPr>
      </w:pPr>
      <w:ins w:id="272" w:author="Rapporteur" w:date="2025-10-15T12:01:00Z" w16du:dateUtc="2025-10-15T10: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73" w:author="Rapporteur" w:date="2025-10-15T12:01:00Z" w16du:dateUtc="2025-10-15T10:01:00Z"/>
          <w:rFonts w:ascii="Arial" w:hAnsi="Arial" w:cs="Arial"/>
          <w:lang w:eastAsia="zh-CN"/>
        </w:rPr>
      </w:pPr>
    </w:p>
    <w:p w14:paraId="1EA8EAF6" w14:textId="77777777" w:rsidR="00E76761" w:rsidRPr="00170BB2" w:rsidRDefault="00E76761" w:rsidP="00E76761">
      <w:pPr>
        <w:ind w:left="360"/>
        <w:rPr>
          <w:ins w:id="274" w:author="Rapporteur" w:date="2025-10-15T12:01:00Z" w16du:dateUtc="2025-10-15T10:01:00Z"/>
          <w:b/>
          <w:bCs/>
          <w:lang w:eastAsia="zh-CN"/>
        </w:rPr>
      </w:pPr>
      <w:ins w:id="275" w:author="Rapporteur" w:date="2025-10-15T12:01:00Z" w16du:dateUtc="2025-10-15T10:01:00Z">
        <w:r w:rsidRPr="00170BB2">
          <w:rPr>
            <w:rFonts w:ascii="Arial" w:hAnsi="Arial" w:cs="Arial"/>
            <w:b/>
            <w:bCs/>
            <w:lang w:eastAsia="zh-CN"/>
          </w:rPr>
          <w:lastRenderedPageBreak/>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76" w:author="Rapporteur" w:date="2025-10-15T12:01:00Z" w16du:dateUtc="2025-10-15T10:01:00Z"/>
          <w:lang w:eastAsia="zh-CN"/>
        </w:rPr>
      </w:pPr>
    </w:p>
    <w:p w14:paraId="7466D239" w14:textId="41A8B0DD" w:rsidR="00912BCA" w:rsidDel="00AC6A10" w:rsidRDefault="00912BCA" w:rsidP="00912BCA">
      <w:pPr>
        <w:pStyle w:val="Doc-title"/>
        <w:jc w:val="both"/>
        <w:rPr>
          <w:del w:id="277" w:author="Rapporteur" w:date="2025-10-15T11:54:00Z" w16du:dateUtc="2025-10-15T09:54:00Z"/>
        </w:rPr>
      </w:pPr>
      <w:del w:id="278" w:author="Rapporteur" w:date="2025-10-15T11:54:00Z" w16du:dateUtc="2025-10-15T09:54:00Z">
        <w:r w:rsidRPr="00A961C9" w:rsidDel="00AC6A10">
          <w:rPr>
            <w:b/>
            <w:bCs/>
          </w:rPr>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79" w:author="Rapporteur" w:date="2025-10-15T11:54:00Z" w16du:dateUtc="2025-10-15T09:54:00Z"/>
        </w:rPr>
      </w:pPr>
    </w:p>
    <w:tbl>
      <w:tblPr>
        <w:tblStyle w:val="TableGrid"/>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8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81" w:author="Rapporteur" w:date="2025-10-15T11:54:00Z" w16du:dateUtc="2025-10-15T09:54:00Z"/>
                <w:rFonts w:cs="Arial"/>
                <w:b/>
                <w:bCs/>
                <w:i w:val="0"/>
                <w:iCs/>
                <w:sz w:val="20"/>
                <w:szCs w:val="20"/>
              </w:rPr>
            </w:pPr>
            <w:del w:id="282" w:author="Rapporteur" w:date="2025-10-15T11:54:00Z" w16du:dateUtc="2025-10-15T09: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83" w:author="Rapporteur" w:date="2025-10-15T11:54:00Z" w16du:dateUtc="2025-10-15T09:54:00Z"/>
                <w:rFonts w:cs="Arial"/>
                <w:b/>
                <w:bCs/>
                <w:i w:val="0"/>
                <w:iCs/>
                <w:sz w:val="20"/>
                <w:szCs w:val="20"/>
              </w:rPr>
            </w:pPr>
            <w:del w:id="284" w:author="Rapporteur" w:date="2025-10-15T11:54:00Z" w16du:dateUtc="2025-10-15T09: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85" w:author="Rapporteur" w:date="2025-10-15T11:54:00Z" w16du:dateUtc="2025-10-15T09:54:00Z"/>
                <w:rFonts w:cs="Arial"/>
                <w:b/>
                <w:bCs/>
                <w:i w:val="0"/>
                <w:iCs/>
                <w:sz w:val="20"/>
                <w:szCs w:val="20"/>
              </w:rPr>
            </w:pPr>
            <w:del w:id="286" w:author="Rapporteur" w:date="2025-10-15T11:54:00Z" w16du:dateUtc="2025-10-15T09: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87"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8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28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290" w:author="Rapporteur" w:date="2025-10-15T11:54:00Z" w16du:dateUtc="2025-10-15T09:54:00Z"/>
                <w:rFonts w:cs="Arial"/>
                <w:i w:val="0"/>
                <w:iCs/>
                <w:szCs w:val="18"/>
              </w:rPr>
            </w:pPr>
          </w:p>
        </w:tc>
      </w:tr>
      <w:tr w:rsidR="00912BCA" w:rsidRPr="00C017F0" w:rsidDel="00AC6A10" w14:paraId="267A6222" w14:textId="571B37B6" w:rsidTr="00D56E4F">
        <w:trPr>
          <w:trHeight w:val="397"/>
          <w:del w:id="29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29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29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294" w:author="Rapporteur" w:date="2025-10-15T11:54:00Z" w16du:dateUtc="2025-10-15T09:54:00Z"/>
                <w:rFonts w:cs="Arial"/>
                <w:i w:val="0"/>
                <w:iCs/>
                <w:szCs w:val="18"/>
              </w:rPr>
            </w:pPr>
          </w:p>
        </w:tc>
      </w:tr>
      <w:tr w:rsidR="00912BCA" w:rsidRPr="00C017F0" w:rsidDel="00AC6A10" w14:paraId="4898931A" w14:textId="118763B5" w:rsidTr="00D56E4F">
        <w:trPr>
          <w:trHeight w:val="397"/>
          <w:del w:id="295"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296"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297"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298" w:author="Rapporteur" w:date="2025-10-15T11:54:00Z" w16du:dateUtc="2025-10-15T09:54:00Z"/>
                <w:rFonts w:cs="Arial"/>
                <w:i w:val="0"/>
                <w:iCs/>
                <w:szCs w:val="18"/>
              </w:rPr>
            </w:pPr>
          </w:p>
        </w:tc>
      </w:tr>
      <w:tr w:rsidR="00912BCA" w:rsidRPr="00C017F0" w:rsidDel="00AC6A10" w14:paraId="13E9C3CE" w14:textId="78288D72" w:rsidTr="00D56E4F">
        <w:trPr>
          <w:trHeight w:val="397"/>
          <w:del w:id="299"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00"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01"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02" w:author="Rapporteur" w:date="2025-10-15T11:54:00Z" w16du:dateUtc="2025-10-15T09:54:00Z"/>
                <w:rFonts w:cs="Arial"/>
                <w:i w:val="0"/>
                <w:iCs/>
                <w:szCs w:val="18"/>
              </w:rPr>
            </w:pPr>
          </w:p>
        </w:tc>
      </w:tr>
      <w:tr w:rsidR="00912BCA" w:rsidRPr="00C017F0" w:rsidDel="00AC6A10" w14:paraId="6A65D23C" w14:textId="64D83014" w:rsidTr="00D56E4F">
        <w:trPr>
          <w:trHeight w:val="397"/>
          <w:del w:id="303"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04"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05"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06" w:author="Rapporteur" w:date="2025-10-15T11:54:00Z" w16du:dateUtc="2025-10-15T09:54:00Z"/>
                <w:rFonts w:cs="Arial"/>
                <w:i w:val="0"/>
                <w:iCs/>
                <w:szCs w:val="18"/>
              </w:rPr>
            </w:pPr>
          </w:p>
        </w:tc>
      </w:tr>
      <w:tr w:rsidR="00912BCA" w:rsidRPr="00C017F0" w:rsidDel="00AC6A10" w14:paraId="79946C72" w14:textId="4E4AB990" w:rsidTr="00D56E4F">
        <w:trPr>
          <w:trHeight w:val="397"/>
          <w:del w:id="307"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0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0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10" w:author="Rapporteur" w:date="2025-10-15T11:54:00Z" w16du:dateUtc="2025-10-15T09:54:00Z"/>
                <w:rFonts w:cs="Arial"/>
                <w:i w:val="0"/>
                <w:iCs/>
                <w:szCs w:val="18"/>
              </w:rPr>
            </w:pPr>
          </w:p>
        </w:tc>
      </w:tr>
      <w:tr w:rsidR="00912BCA" w:rsidRPr="00C017F0" w:rsidDel="00AC6A10" w14:paraId="5EF7C436" w14:textId="155E855B" w:rsidTr="00D56E4F">
        <w:trPr>
          <w:trHeight w:val="397"/>
          <w:del w:id="31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1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1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14" w:author="Rapporteur" w:date="2025-10-15T11:54:00Z" w16du:dateUtc="2025-10-15T09:54:00Z"/>
                <w:rFonts w:cs="Arial"/>
                <w:i w:val="0"/>
                <w:iCs/>
                <w:szCs w:val="18"/>
              </w:rPr>
            </w:pPr>
          </w:p>
        </w:tc>
      </w:tr>
      <w:tr w:rsidR="00912BCA" w:rsidRPr="00C017F0" w:rsidDel="00AC6A10" w14:paraId="61229535" w14:textId="3B479FFD" w:rsidTr="00D56E4F">
        <w:trPr>
          <w:trHeight w:val="397"/>
          <w:del w:id="315"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16"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17"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18" w:author="Rapporteur" w:date="2025-10-15T11:54:00Z" w16du:dateUtc="2025-10-15T09:54:00Z"/>
                <w:rFonts w:cs="Arial"/>
                <w:i w:val="0"/>
                <w:iCs/>
                <w:szCs w:val="18"/>
              </w:rPr>
            </w:pPr>
          </w:p>
        </w:tc>
      </w:tr>
      <w:tr w:rsidR="00912BCA" w:rsidRPr="00C017F0" w:rsidDel="00AC6A10" w14:paraId="56700578" w14:textId="2DD2DA08" w:rsidTr="00D56E4F">
        <w:trPr>
          <w:trHeight w:val="397"/>
          <w:del w:id="319"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20"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21"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22" w:author="Rapporteur" w:date="2025-10-15T11:54:00Z" w16du:dateUtc="2025-10-15T09:54:00Z"/>
                <w:rFonts w:cs="Arial"/>
                <w:i w:val="0"/>
                <w:iCs/>
                <w:szCs w:val="18"/>
              </w:rPr>
            </w:pPr>
          </w:p>
        </w:tc>
      </w:tr>
      <w:tr w:rsidR="00912BCA" w:rsidRPr="00C017F0" w:rsidDel="00AC6A10" w14:paraId="79C8C767" w14:textId="046138B1" w:rsidTr="00D56E4F">
        <w:trPr>
          <w:trHeight w:val="397"/>
          <w:del w:id="323"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24"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25"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26" w:author="Rapporteur" w:date="2025-10-15T11:54:00Z" w16du:dateUtc="2025-10-15T09:54:00Z"/>
                <w:rFonts w:cs="Arial"/>
                <w:i w:val="0"/>
                <w:iCs/>
                <w:szCs w:val="18"/>
              </w:rPr>
            </w:pPr>
          </w:p>
        </w:tc>
      </w:tr>
      <w:tr w:rsidR="00912BCA" w:rsidRPr="00C017F0" w:rsidDel="00AC6A10" w14:paraId="073CC37D" w14:textId="4D7F17C4" w:rsidTr="00D56E4F">
        <w:trPr>
          <w:trHeight w:val="397"/>
          <w:del w:id="327"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28"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29"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30" w:author="Rapporteur" w:date="2025-10-15T11:54:00Z" w16du:dateUtc="2025-10-15T09:54:00Z"/>
                <w:rFonts w:cs="Arial"/>
                <w:i w:val="0"/>
                <w:iCs/>
                <w:szCs w:val="18"/>
              </w:rPr>
            </w:pPr>
          </w:p>
        </w:tc>
      </w:tr>
      <w:tr w:rsidR="00912BCA" w:rsidRPr="00C017F0" w:rsidDel="00AC6A10" w14:paraId="5BA03C55" w14:textId="75F4EBB8" w:rsidTr="00D56E4F">
        <w:trPr>
          <w:trHeight w:val="397"/>
          <w:del w:id="33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32" w:author="Rapporteur" w:date="2025-10-15T11:54:00Z" w16du:dateUtc="2025-10-15T09: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33" w:author="Rapporteur" w:date="2025-10-15T11:54:00Z" w16du:dateUtc="2025-10-15T09: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34" w:author="Rapporteur" w:date="2025-10-15T11:54:00Z" w16du:dateUtc="2025-10-15T09:54:00Z"/>
                <w:rFonts w:cs="Arial"/>
                <w:i w:val="0"/>
                <w:iCs/>
                <w:szCs w:val="18"/>
              </w:rPr>
            </w:pPr>
          </w:p>
        </w:tc>
      </w:tr>
    </w:tbl>
    <w:p w14:paraId="2D376C3C" w14:textId="5003F724" w:rsidR="00912BCA" w:rsidRPr="005232A5" w:rsidDel="00AC6A10" w:rsidRDefault="00912BCA" w:rsidP="00912BCA">
      <w:pPr>
        <w:jc w:val="both"/>
        <w:rPr>
          <w:del w:id="335" w:author="Rapporteur" w:date="2025-10-15T11:54:00Z" w16du:dateUtc="2025-10-15T09:54:00Z"/>
          <w:rFonts w:ascii="Arial" w:hAnsi="Arial" w:cs="Arial"/>
          <w:lang w:eastAsia="en-GB"/>
        </w:rPr>
      </w:pPr>
    </w:p>
    <w:p w14:paraId="42400E17" w14:textId="59CA0D83" w:rsidR="00912BCA" w:rsidRDefault="00912BCA" w:rsidP="00912BCA">
      <w:pPr>
        <w:jc w:val="both"/>
        <w:rPr>
          <w:rFonts w:ascii="Arial" w:hAnsi="Arial" w:cs="Arial"/>
          <w:lang w:eastAsia="en-GB"/>
        </w:rPr>
      </w:pPr>
      <w:del w:id="336" w:author="Rapporteur" w:date="2025-10-15T11:54:00Z" w16du:dateUtc="2025-10-15T09: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37" w:name="_Toc211361286"/>
      <w:ins w:id="338" w:author="Rapporteur" w:date="2025-10-15T12:02:00Z" w16du:dateUtc="2025-10-15T10: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37"/>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lastRenderedPageBreak/>
        <w:t>[Comments]</w:t>
      </w:r>
      <w:r w:rsidRPr="005167AA">
        <w:rPr>
          <w:lang w:eastAsia="zh-CN"/>
        </w:rPr>
        <w:t>:[Nokia] I’m not sure on this one. RAN1 xls seems to be bit vague on this. So far to use current asn.1 seems Ok anyway as the xls points out that all the parameters in frequenciInfoUL are per WUS config. So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 xml:space="preserve">[Apple] We agree with Samsung and Ericsson on NUL/SUL carrier specific parameters. To support SUL in NES cell, it is not sufficient to only introduce rsrp-ThresholdSSB-SUL because SUL can configure a separate RACH resource different from NUL. It is same as legacy OD-SIB: in SI-SchedulingInfo, it has si-RequestConfig and si-RequestConfigSUL with same type si-RequestConfig.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39" w:author="Rapporteur" w:date="2025-10-15T12:02:00Z" w16du:dateUtc="2025-10-15T10:02:00Z"/>
          <w:lang w:eastAsia="zh-CN"/>
        </w:rPr>
      </w:pPr>
      <w:ins w:id="340" w:author="Rapporteur" w:date="2025-10-15T12:02:00Z" w16du:dateUtc="2025-10-15T10: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ListParagraph"/>
        <w:numPr>
          <w:ilvl w:val="0"/>
          <w:numId w:val="20"/>
        </w:numPr>
        <w:rPr>
          <w:ins w:id="341" w:author="Rapporteur" w:date="2025-10-15T12:02:00Z" w16du:dateUtc="2025-10-15T10:02:00Z"/>
          <w:rFonts w:ascii="Arial" w:hAnsi="Arial" w:cs="Arial"/>
          <w:sz w:val="20"/>
          <w:szCs w:val="20"/>
          <w:lang w:eastAsia="zh-CN"/>
        </w:rPr>
      </w:pPr>
      <w:ins w:id="342" w:author="Rapporteur" w:date="2025-10-15T12:02:00Z" w16du:dateUtc="2025-10-15T10:02:00Z">
        <w:r w:rsidRPr="004A57AA">
          <w:rPr>
            <w:rFonts w:ascii="Arial" w:hAnsi="Arial" w:cs="Arial"/>
            <w:sz w:val="20"/>
            <w:szCs w:val="20"/>
            <w:lang w:eastAsia="zh-CN"/>
          </w:rPr>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43" w:author="Rapporteur" w:date="2025-10-15T12:02:00Z" w16du:dateUtc="2025-10-15T10:02:00Z"/>
          <w:rFonts w:ascii="Arial" w:hAnsi="Arial" w:cs="Arial"/>
          <w:lang w:eastAsia="zh-CN"/>
        </w:rPr>
      </w:pPr>
    </w:p>
    <w:p w14:paraId="541FEC63" w14:textId="77777777" w:rsidR="00F71D48" w:rsidRPr="005942C8" w:rsidRDefault="00F71D48" w:rsidP="00F71D48">
      <w:pPr>
        <w:ind w:firstLine="360"/>
        <w:rPr>
          <w:ins w:id="344" w:author="Rapporteur" w:date="2025-10-15T12:02:00Z" w16du:dateUtc="2025-10-15T10:02:00Z"/>
          <w:rFonts w:ascii="Arial" w:hAnsi="Arial" w:cs="Arial"/>
          <w:b/>
          <w:bCs/>
          <w:lang w:eastAsia="zh-CN"/>
        </w:rPr>
      </w:pPr>
      <w:ins w:id="345" w:author="Rapporteur" w:date="2025-10-15T12:02:00Z" w16du:dateUtc="2025-10-15T10:02:00Z">
        <w:r w:rsidRPr="005942C8">
          <w:rPr>
            <w:rFonts w:ascii="Arial" w:hAnsi="Arial" w:cs="Arial"/>
            <w:b/>
            <w:bCs/>
            <w:lang w:eastAsia="zh-CN"/>
          </w:rPr>
          <w:t>=&gt; X202 is not supported.</w:t>
        </w:r>
      </w:ins>
    </w:p>
    <w:p w14:paraId="67BC7A90" w14:textId="77777777" w:rsidR="00F71D48" w:rsidRPr="005167AA" w:rsidRDefault="00F71D48" w:rsidP="00F71D48">
      <w:pPr>
        <w:rPr>
          <w:ins w:id="346" w:author="Rapporteur" w:date="2025-10-15T12:02:00Z" w16du:dateUtc="2025-10-15T10:02:00Z"/>
          <w:lang w:eastAsia="zh-CN"/>
        </w:rPr>
      </w:pPr>
    </w:p>
    <w:p w14:paraId="5D4867B9" w14:textId="2042E76D" w:rsidR="00B43F29" w:rsidDel="005942C8" w:rsidRDefault="00B43F29" w:rsidP="00B43F29">
      <w:pPr>
        <w:pStyle w:val="Doc-title"/>
        <w:jc w:val="both"/>
        <w:rPr>
          <w:del w:id="347" w:author="Rapporteur" w:date="2025-10-15T11:57:00Z" w16du:dateUtc="2025-10-15T09:57:00Z"/>
        </w:rPr>
      </w:pPr>
      <w:del w:id="348" w:author="Rapporteur" w:date="2025-10-15T11:57:00Z" w16du:dateUtc="2025-10-15T09: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49" w:author="Rapporteur" w:date="2025-10-15T11:57:00Z" w16du:dateUtc="2025-10-15T09:57:00Z"/>
        </w:rPr>
      </w:pPr>
    </w:p>
    <w:tbl>
      <w:tblPr>
        <w:tblStyle w:val="TableGrid"/>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50"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51" w:author="Rapporteur" w:date="2025-10-15T11:57:00Z" w16du:dateUtc="2025-10-15T09:57:00Z"/>
                <w:rFonts w:cs="Arial"/>
                <w:b/>
                <w:bCs/>
                <w:i w:val="0"/>
                <w:iCs/>
                <w:sz w:val="20"/>
                <w:szCs w:val="20"/>
              </w:rPr>
            </w:pPr>
            <w:del w:id="352" w:author="Rapporteur" w:date="2025-10-15T11:57:00Z" w16du:dateUtc="2025-10-15T09: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53" w:author="Rapporteur" w:date="2025-10-15T11:57:00Z" w16du:dateUtc="2025-10-15T09:57:00Z"/>
                <w:rFonts w:cs="Arial"/>
                <w:b/>
                <w:bCs/>
                <w:i w:val="0"/>
                <w:iCs/>
                <w:sz w:val="20"/>
                <w:szCs w:val="20"/>
              </w:rPr>
            </w:pPr>
            <w:del w:id="354" w:author="Rapporteur" w:date="2025-10-15T11:57:00Z" w16du:dateUtc="2025-10-15T09: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55" w:author="Rapporteur" w:date="2025-10-15T11:57:00Z" w16du:dateUtc="2025-10-15T09:57:00Z"/>
                <w:rFonts w:cs="Arial"/>
                <w:b/>
                <w:bCs/>
                <w:i w:val="0"/>
                <w:iCs/>
                <w:sz w:val="20"/>
                <w:szCs w:val="20"/>
              </w:rPr>
            </w:pPr>
            <w:del w:id="356" w:author="Rapporteur" w:date="2025-10-15T11:57:00Z" w16du:dateUtc="2025-10-15T09: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5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58" w:author="Rapporteur" w:date="2025-10-15T11:57:00Z" w16du:dateUtc="2025-10-15T09:57:00Z"/>
                <w:rFonts w:cs="Arial"/>
                <w:i w:val="0"/>
                <w:iCs/>
                <w:szCs w:val="18"/>
              </w:rPr>
            </w:pPr>
            <w:del w:id="359" w:author="Rapporteur" w:date="2025-10-15T11:57:00Z" w16du:dateUtc="2025-10-15T09: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60" w:author="Rapporteur" w:date="2025-10-15T11:57:00Z" w16du:dateUtc="2025-10-15T09:57:00Z"/>
                <w:rFonts w:cs="Arial"/>
                <w:i w:val="0"/>
                <w:iCs/>
                <w:szCs w:val="18"/>
              </w:rPr>
            </w:pPr>
            <w:del w:id="361" w:author="Rapporteur" w:date="2025-10-15T11:57:00Z" w16du:dateUtc="2025-10-15T09: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62" w:author="Rapporteur" w:date="2025-10-15T11:57:00Z" w16du:dateUtc="2025-10-15T09:57:00Z"/>
                <w:rFonts w:cs="Arial"/>
                <w:i w:val="0"/>
                <w:iCs/>
                <w:szCs w:val="18"/>
              </w:rPr>
            </w:pPr>
            <w:del w:id="363" w:author="Rapporteur" w:date="2025-10-15T11:57:00Z" w16du:dateUtc="2025-10-15T09: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64"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6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6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67" w:author="Rapporteur" w:date="2025-10-15T11:57:00Z" w16du:dateUtc="2025-10-15T09:57:00Z"/>
                <w:rFonts w:cs="Arial"/>
                <w:i w:val="0"/>
                <w:iCs/>
                <w:szCs w:val="18"/>
              </w:rPr>
            </w:pPr>
          </w:p>
        </w:tc>
      </w:tr>
      <w:tr w:rsidR="00B43F29" w:rsidRPr="00C017F0" w:rsidDel="005942C8" w14:paraId="5516290D" w14:textId="1864221A" w:rsidTr="00D56E4F">
        <w:trPr>
          <w:trHeight w:val="397"/>
          <w:del w:id="36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69"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70"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71" w:author="Rapporteur" w:date="2025-10-15T11:57:00Z" w16du:dateUtc="2025-10-15T09:57:00Z"/>
                <w:rFonts w:cs="Arial"/>
                <w:i w:val="0"/>
                <w:iCs/>
                <w:szCs w:val="18"/>
              </w:rPr>
            </w:pPr>
          </w:p>
        </w:tc>
      </w:tr>
      <w:tr w:rsidR="00B43F29" w:rsidRPr="00C017F0" w:rsidDel="005942C8" w14:paraId="03F52DD5" w14:textId="2A38CEDB" w:rsidTr="00D56E4F">
        <w:trPr>
          <w:trHeight w:val="397"/>
          <w:del w:id="372"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73"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74"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75" w:author="Rapporteur" w:date="2025-10-15T11:57:00Z" w16du:dateUtc="2025-10-15T09:57:00Z"/>
                <w:rFonts w:cs="Arial"/>
                <w:i w:val="0"/>
                <w:iCs/>
                <w:szCs w:val="18"/>
              </w:rPr>
            </w:pPr>
          </w:p>
        </w:tc>
      </w:tr>
      <w:tr w:rsidR="00B43F29" w:rsidRPr="00C017F0" w:rsidDel="005942C8" w14:paraId="0D4AF4DF" w14:textId="2DB91B13" w:rsidTr="00D56E4F">
        <w:trPr>
          <w:trHeight w:val="397"/>
          <w:del w:id="376"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77"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78"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79" w:author="Rapporteur" w:date="2025-10-15T11:57:00Z" w16du:dateUtc="2025-10-15T09:57:00Z"/>
                <w:rFonts w:cs="Arial"/>
                <w:i w:val="0"/>
                <w:iCs/>
                <w:szCs w:val="18"/>
              </w:rPr>
            </w:pPr>
          </w:p>
        </w:tc>
      </w:tr>
      <w:tr w:rsidR="00B43F29" w:rsidRPr="00C017F0" w:rsidDel="005942C8" w14:paraId="21E7C382" w14:textId="4C02E9C4" w:rsidTr="00D56E4F">
        <w:trPr>
          <w:trHeight w:val="397"/>
          <w:del w:id="380"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81"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82"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83" w:author="Rapporteur" w:date="2025-10-15T11:57:00Z" w16du:dateUtc="2025-10-15T09:57:00Z"/>
                <w:rFonts w:cs="Arial"/>
                <w:i w:val="0"/>
                <w:iCs/>
                <w:szCs w:val="18"/>
              </w:rPr>
            </w:pPr>
          </w:p>
        </w:tc>
      </w:tr>
      <w:tr w:rsidR="00B43F29" w:rsidRPr="00C017F0" w:rsidDel="005942C8" w14:paraId="27858D5B" w14:textId="2DF907F0" w:rsidTr="00D56E4F">
        <w:trPr>
          <w:trHeight w:val="397"/>
          <w:del w:id="384"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8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8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87" w:author="Rapporteur" w:date="2025-10-15T11:57:00Z" w16du:dateUtc="2025-10-15T09:57:00Z"/>
                <w:rFonts w:cs="Arial"/>
                <w:i w:val="0"/>
                <w:iCs/>
                <w:szCs w:val="18"/>
              </w:rPr>
            </w:pPr>
          </w:p>
        </w:tc>
      </w:tr>
      <w:tr w:rsidR="00B43F29" w:rsidRPr="00C017F0" w:rsidDel="005942C8" w14:paraId="069FBC3F" w14:textId="674B5325" w:rsidTr="00D56E4F">
        <w:trPr>
          <w:trHeight w:val="397"/>
          <w:del w:id="38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389"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390"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391" w:author="Rapporteur" w:date="2025-10-15T11:57:00Z" w16du:dateUtc="2025-10-15T09:57:00Z"/>
                <w:rFonts w:cs="Arial"/>
                <w:i w:val="0"/>
                <w:iCs/>
                <w:szCs w:val="18"/>
              </w:rPr>
            </w:pPr>
          </w:p>
        </w:tc>
      </w:tr>
      <w:tr w:rsidR="00B43F29" w:rsidRPr="00C017F0" w:rsidDel="005942C8" w14:paraId="7768116A" w14:textId="66D5A4D2" w:rsidTr="00D56E4F">
        <w:trPr>
          <w:trHeight w:val="397"/>
          <w:del w:id="392"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393"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394"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395" w:author="Rapporteur" w:date="2025-10-15T11:57:00Z" w16du:dateUtc="2025-10-15T09:57:00Z"/>
                <w:rFonts w:cs="Arial"/>
                <w:i w:val="0"/>
                <w:iCs/>
                <w:szCs w:val="18"/>
              </w:rPr>
            </w:pPr>
          </w:p>
        </w:tc>
      </w:tr>
      <w:tr w:rsidR="00B43F29" w:rsidRPr="00C017F0" w:rsidDel="005942C8" w14:paraId="68DB8C38" w14:textId="4D777BD4" w:rsidTr="00D56E4F">
        <w:trPr>
          <w:trHeight w:val="397"/>
          <w:del w:id="396"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397"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398"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399" w:author="Rapporteur" w:date="2025-10-15T11:57:00Z" w16du:dateUtc="2025-10-15T09:57:00Z"/>
                <w:rFonts w:cs="Arial"/>
                <w:i w:val="0"/>
                <w:iCs/>
                <w:szCs w:val="18"/>
              </w:rPr>
            </w:pPr>
          </w:p>
        </w:tc>
      </w:tr>
      <w:tr w:rsidR="00B43F29" w:rsidRPr="00C017F0" w:rsidDel="005942C8" w14:paraId="785DD7D8" w14:textId="5390D304" w:rsidTr="00D56E4F">
        <w:trPr>
          <w:trHeight w:val="397"/>
          <w:del w:id="400"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01"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02"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03" w:author="Rapporteur" w:date="2025-10-15T11:57:00Z" w16du:dateUtc="2025-10-15T09:57:00Z"/>
                <w:rFonts w:cs="Arial"/>
                <w:i w:val="0"/>
                <w:iCs/>
                <w:szCs w:val="18"/>
              </w:rPr>
            </w:pPr>
          </w:p>
        </w:tc>
      </w:tr>
      <w:tr w:rsidR="00B43F29" w:rsidRPr="00C017F0" w:rsidDel="005942C8" w14:paraId="383D7305" w14:textId="277A350A" w:rsidTr="00D56E4F">
        <w:trPr>
          <w:trHeight w:val="397"/>
          <w:del w:id="404"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05" w:author="Rapporteur" w:date="2025-10-15T11:57:00Z" w16du:dateUtc="2025-10-15T09: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06" w:author="Rapporteur" w:date="2025-10-15T11:57:00Z" w16du:dateUtc="2025-10-15T09: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07" w:author="Rapporteur" w:date="2025-10-15T11:57:00Z" w16du:dateUtc="2025-10-15T09:57:00Z"/>
                <w:rFonts w:cs="Arial"/>
                <w:i w:val="0"/>
                <w:iCs/>
                <w:szCs w:val="18"/>
              </w:rPr>
            </w:pPr>
          </w:p>
        </w:tc>
      </w:tr>
    </w:tbl>
    <w:p w14:paraId="28725DBC" w14:textId="1651893E" w:rsidR="00B43F29" w:rsidRPr="005232A5" w:rsidDel="005942C8" w:rsidRDefault="00B43F29" w:rsidP="00B43F29">
      <w:pPr>
        <w:jc w:val="both"/>
        <w:rPr>
          <w:del w:id="408" w:author="Rapporteur" w:date="2025-10-15T11:57:00Z" w16du:dateUtc="2025-10-15T09:57:00Z"/>
          <w:rFonts w:ascii="Arial" w:hAnsi="Arial" w:cs="Arial"/>
          <w:lang w:eastAsia="en-GB"/>
        </w:rPr>
      </w:pPr>
    </w:p>
    <w:p w14:paraId="4682C3BF" w14:textId="0D9EB955" w:rsidR="00B43F29" w:rsidRDefault="00B43F29" w:rsidP="00B43F29">
      <w:pPr>
        <w:jc w:val="both"/>
        <w:rPr>
          <w:rFonts w:ascii="Arial" w:hAnsi="Arial" w:cs="Arial"/>
          <w:lang w:eastAsia="en-GB"/>
        </w:rPr>
      </w:pPr>
      <w:del w:id="409" w:author="Rapporteur" w:date="2025-10-15T11:57:00Z" w16du:dateUtc="2025-10-15T09: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10" w:name="_Toc211361287"/>
      <w:ins w:id="411" w:author="Rapporteur" w:date="2025-10-15T11:57:00Z" w16du:dateUtc="2025-10-15T09:57:00Z">
        <w:r>
          <w:rPr>
            <w:rFonts w:cs="Arial"/>
          </w:rPr>
          <w:t>X202 is not pursued</w:t>
        </w:r>
      </w:ins>
      <w:bookmarkEnd w:id="410"/>
      <w:ins w:id="412" w:author="Rapporteur" w:date="2025-10-15T12:02:00Z" w16du:dateUtc="2025-10-15T10:02:00Z">
        <w:r w:rsidR="00DF6583">
          <w:rPr>
            <w:rFonts w:cs="Arial"/>
          </w:rPr>
          <w:t>.</w:t>
        </w:r>
      </w:ins>
    </w:p>
    <w:p w14:paraId="4C2C04B9" w14:textId="4A9DB898" w:rsidR="00E91112" w:rsidRDefault="00E91112" w:rsidP="00B42532">
      <w:pPr>
        <w:jc w:val="both"/>
        <w:rPr>
          <w:rFonts w:ascii="Arial" w:hAnsi="Arial" w:cs="Arial"/>
        </w:rPr>
      </w:pPr>
      <w:bookmarkStart w:id="413" w:name="_Toc181590338"/>
      <w:bookmarkStart w:id="414" w:name="_Toc181590356"/>
      <w:bookmarkStart w:id="415" w:name="_Toc181590372"/>
      <w:bookmarkStart w:id="416" w:name="_Toc181590507"/>
      <w:bookmarkStart w:id="417" w:name="_Toc181590339"/>
      <w:bookmarkStart w:id="418" w:name="_Toc181590357"/>
      <w:bookmarkStart w:id="419" w:name="_Toc181590373"/>
      <w:bookmarkStart w:id="420" w:name="_Toc181590508"/>
      <w:bookmarkEnd w:id="413"/>
      <w:bookmarkEnd w:id="414"/>
      <w:bookmarkEnd w:id="415"/>
      <w:bookmarkEnd w:id="416"/>
      <w:bookmarkEnd w:id="417"/>
      <w:bookmarkEnd w:id="418"/>
      <w:bookmarkEnd w:id="419"/>
      <w:bookmarkEnd w:id="420"/>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[X201][H131]: Clarify that in the following cases the legacy servingCellMO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 with od-ssb-absoluteFrequency</w:t>
      </w:r>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od-ssb-absoluteFrequency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if absoluteFrequencySSB is not configured in ServingCellConfigCommon and od-ssb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In the following case servingCellMO-OD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od-ssb-absoluteFrequency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if absoluteFrequencySSB is not configured in ServingCellConfigCommon and od-ssb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r w:rsidR="00340EBE" w:rsidRPr="008C7701">
        <w:rPr>
          <w:rFonts w:ascii="Arial" w:hAnsi="Arial" w:cs="Arial"/>
          <w:i/>
          <w:iCs/>
        </w:rPr>
        <w:t>servingCellMO-OD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21" w:author="Rapporteur" w:date="2025-10-15T12:03:00Z" w16du:dateUtc="2025-10-15T10:03:00Z"/>
          <w:rFonts w:ascii="Arial" w:hAnsi="Arial" w:cs="Arial"/>
        </w:rPr>
      </w:pPr>
      <w:ins w:id="422" w:author="Rapporteur" w:date="2025-10-15T12:03:00Z" w16du:dateUtc="2025-10-15T10: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ListParagraph"/>
        <w:numPr>
          <w:ilvl w:val="0"/>
          <w:numId w:val="20"/>
        </w:numPr>
        <w:rPr>
          <w:ins w:id="423" w:author="Rapporteur" w:date="2025-10-15T12:03:00Z" w16du:dateUtc="2025-10-15T10:03:00Z"/>
          <w:rFonts w:ascii="Arial" w:hAnsi="Arial" w:cs="Arial"/>
          <w:sz w:val="20"/>
          <w:szCs w:val="20"/>
        </w:rPr>
      </w:pPr>
      <w:ins w:id="424" w:author="Rapporteur" w:date="2025-10-15T12:03:00Z" w16du:dateUtc="2025-10-15T10:03:00Z">
        <w:r w:rsidRPr="0021594A">
          <w:rPr>
            <w:rFonts w:ascii="Arial" w:hAnsi="Arial" w:cs="Arial"/>
            <w:sz w:val="20"/>
            <w:szCs w:val="20"/>
          </w:rPr>
          <w:t xml:space="preserve">Xiaomi thinks that for the 2nd bullet, </w:t>
        </w:r>
        <w:r w:rsidRPr="00592D01">
          <w:rPr>
            <w:rFonts w:ascii="Arial" w:hAnsi="Arial" w:cs="Arial"/>
            <w:i/>
            <w:iCs/>
            <w:sz w:val="20"/>
            <w:szCs w:val="20"/>
          </w:rPr>
          <w:t>od-ssb</w:t>
        </w:r>
        <w:r w:rsidRPr="0021594A">
          <w:rPr>
            <w:rFonts w:ascii="Arial" w:hAnsi="Arial" w:cs="Arial"/>
            <w:sz w:val="20"/>
            <w:szCs w:val="20"/>
          </w:rPr>
          <w:t xml:space="preserve"> is configured without </w:t>
        </w:r>
        <w:r w:rsidRPr="00592D01">
          <w:rPr>
            <w:rFonts w:ascii="Arial" w:hAnsi="Arial" w:cs="Arial"/>
            <w:i/>
            <w:iCs/>
            <w:sz w:val="20"/>
            <w:szCs w:val="20"/>
          </w:rPr>
          <w:t>od-ssb</w:t>
        </w:r>
        <w:r w:rsidR="00592D01" w:rsidRPr="00592D01">
          <w:rPr>
            <w:rFonts w:ascii="Arial" w:hAnsi="Arial" w:cs="Arial"/>
            <w:i/>
            <w:iCs/>
            <w:sz w:val="20"/>
            <w:szCs w:val="20"/>
          </w:rPr>
          <w:t>-</w:t>
        </w:r>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r w:rsidRPr="0021594A">
          <w:rPr>
            <w:rFonts w:ascii="Arial" w:hAnsi="Arial" w:cs="Arial"/>
            <w:sz w:val="20"/>
            <w:szCs w:val="20"/>
          </w:rPr>
          <w:t>.</w:t>
        </w:r>
      </w:ins>
    </w:p>
    <w:p w14:paraId="4B6AA21A" w14:textId="77777777" w:rsidR="00592D01" w:rsidRDefault="00592D01" w:rsidP="00592D01">
      <w:pPr>
        <w:pStyle w:val="Comments"/>
        <w:rPr>
          <w:ins w:id="425" w:author="Rapporteur" w:date="2025-10-15T12:04:00Z" w16du:dateUtc="2025-10-15T10:04:00Z"/>
        </w:rPr>
      </w:pPr>
    </w:p>
    <w:p w14:paraId="54D99AB5" w14:textId="77777777" w:rsidR="00592D01" w:rsidRPr="00D75BE7" w:rsidRDefault="00592D01" w:rsidP="00592D01">
      <w:pPr>
        <w:pStyle w:val="Agreement"/>
        <w:tabs>
          <w:tab w:val="left" w:pos="1619"/>
        </w:tabs>
        <w:rPr>
          <w:ins w:id="426" w:author="Rapporteur" w:date="2025-10-15T12:04:00Z" w16du:dateUtc="2025-10-15T10:04:00Z"/>
        </w:rPr>
      </w:pPr>
      <w:ins w:id="427" w:author="Rapporteur" w:date="2025-10-15T12:04:00Z" w16du:dateUtc="2025-10-15T10:04:00Z">
        <w:r>
          <w:t>Continue in offline 301</w:t>
        </w:r>
      </w:ins>
    </w:p>
    <w:p w14:paraId="5FB055C2" w14:textId="77777777" w:rsidR="00592D01" w:rsidRDefault="00592D01" w:rsidP="00DF6583">
      <w:pPr>
        <w:rPr>
          <w:ins w:id="428" w:author="Rapporteur" w:date="2025-10-15T12:03:00Z" w16du:dateUtc="2025-10-15T10: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lastRenderedPageBreak/>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29" w:name="_Toc211361288"/>
      <w:r>
        <w:rPr>
          <w:rFonts w:cs="Arial"/>
        </w:rPr>
        <w:t>???</w:t>
      </w:r>
      <w:bookmarkEnd w:id="429"/>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430" w:name="_Toc629953721"/>
      <w:r>
        <w:t>3</w:t>
      </w:r>
      <w:r>
        <w:tab/>
        <w:t>Conclusion</w:t>
      </w:r>
      <w:bookmarkEnd w:id="430"/>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051462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1" w:history="1">
        <w:r w:rsidRPr="002C3728">
          <w:rPr>
            <w:rStyle w:val="Hyperlink"/>
            <w:rFonts w:cs="Arial"/>
            <w:noProof/>
          </w:rPr>
          <w:t>Proposal 2</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8FC21E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2" w:history="1">
        <w:r w:rsidRPr="002C3728">
          <w:rPr>
            <w:rStyle w:val="Hyperlink"/>
            <w:rFonts w:cs="Arial"/>
            <w:noProof/>
          </w:rPr>
          <w:t>Proposal 3</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5BAE54F1"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3" w:history="1">
        <w:r w:rsidRPr="002C3728">
          <w:rPr>
            <w:rStyle w:val="Hyperlink"/>
            <w:rFonts w:cs="Arial"/>
            <w:noProof/>
          </w:rPr>
          <w:t>Proposal 4</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49FD8535"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4" w:history="1">
        <w:r w:rsidRPr="002C3728">
          <w:rPr>
            <w:rStyle w:val="Hyperlink"/>
            <w:rFonts w:cs="Arial"/>
            <w:noProof/>
          </w:rPr>
          <w:t>Proposal 5</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DEC0C10"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5" w:history="1">
        <w:r w:rsidRPr="002C3728">
          <w:rPr>
            <w:rStyle w:val="Hyperlink"/>
            <w:rFonts w:cs="Arial"/>
            <w:noProof/>
          </w:rPr>
          <w:t>Proposal 6</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03977212"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6" w:history="1">
        <w:r w:rsidRPr="002C3728">
          <w:rPr>
            <w:rStyle w:val="Hyperlink"/>
            <w:rFonts w:cs="Arial"/>
            <w:noProof/>
          </w:rPr>
          <w:t>Proposal 7</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3FFCF1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7" w:history="1">
        <w:r w:rsidRPr="002C3728">
          <w:rPr>
            <w:rStyle w:val="Hyperlink"/>
            <w:rFonts w:cs="Arial"/>
            <w:noProof/>
          </w:rPr>
          <w:t>Proposal 8</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67B97CAD" w14:textId="77777777" w:rsidR="00743418" w:rsidRDefault="0074341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8" w:history="1">
        <w:r w:rsidRPr="002C3728">
          <w:rPr>
            <w:rStyle w:val="Hyperlink"/>
            <w:rFonts w:cs="Arial"/>
            <w:noProof/>
          </w:rPr>
          <w:t>Proposal 9</w:t>
        </w:r>
        <w:r>
          <w:rPr>
            <w:rFonts w:asciiTheme="minorHAnsi" w:hAnsiTheme="minorHAnsi" w:cstheme="minorBidi"/>
            <w:b w:val="0"/>
            <w:noProof/>
            <w:kern w:val="2"/>
            <w:sz w:val="24"/>
            <w:szCs w:val="24"/>
            <w14:ligatures w14:val="standardContextual"/>
          </w:rPr>
          <w:tab/>
        </w:r>
        <w:r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431" w:name="_In-sequence_SDU_delivery"/>
      <w:bookmarkStart w:id="432" w:name="_Toc829309191"/>
      <w:bookmarkEnd w:id="431"/>
      <w:r w:rsidRPr="00CE0424">
        <w:t>References</w:t>
      </w:r>
      <w:bookmarkEnd w:id="432"/>
    </w:p>
    <w:p w14:paraId="2A267735" w14:textId="4EC318E8" w:rsidR="006C69B9" w:rsidRDefault="006C69B9" w:rsidP="00E74D51">
      <w:pPr>
        <w:pStyle w:val="Reference"/>
      </w:pPr>
      <w:bookmarkStart w:id="433" w:name="_Ref149582648"/>
      <w:bookmarkStart w:id="434" w:name="_Ref174151459"/>
      <w:bookmarkStart w:id="435"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lastRenderedPageBreak/>
        <w:t>3GPP TR 38.864 V18.1.0, Study on network energy savings for NR.</w:t>
      </w:r>
      <w:bookmarkEnd w:id="433"/>
    </w:p>
    <w:bookmarkEnd w:id="434"/>
    <w:bookmarkEnd w:id="435"/>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2281" w14:textId="77777777" w:rsidR="0095375E" w:rsidRDefault="0095375E">
      <w:r>
        <w:separator/>
      </w:r>
    </w:p>
  </w:endnote>
  <w:endnote w:type="continuationSeparator" w:id="0">
    <w:p w14:paraId="0ABBE358" w14:textId="77777777" w:rsidR="0095375E" w:rsidRDefault="0095375E">
      <w:r>
        <w:continuationSeparator/>
      </w:r>
    </w:p>
  </w:endnote>
  <w:endnote w:type="continuationNotice" w:id="1">
    <w:p w14:paraId="4E5621F0" w14:textId="77777777" w:rsidR="0095375E" w:rsidRDefault="00953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B505" w14:textId="77777777" w:rsidR="0095375E" w:rsidRDefault="0095375E">
      <w:r>
        <w:separator/>
      </w:r>
    </w:p>
  </w:footnote>
  <w:footnote w:type="continuationSeparator" w:id="0">
    <w:p w14:paraId="0C904F49" w14:textId="77777777" w:rsidR="0095375E" w:rsidRDefault="0095375E">
      <w:r>
        <w:continuationSeparator/>
      </w:r>
    </w:p>
  </w:footnote>
  <w:footnote w:type="continuationNotice" w:id="1">
    <w:p w14:paraId="4C7FB31D" w14:textId="77777777" w:rsidR="0095375E" w:rsidRDefault="009537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1668665">
    <w:abstractNumId w:val="12"/>
  </w:num>
  <w:num w:numId="2" w16cid:durableId="1058865622">
    <w:abstractNumId w:val="11"/>
  </w:num>
  <w:num w:numId="3" w16cid:durableId="832070582">
    <w:abstractNumId w:val="0"/>
  </w:num>
  <w:num w:numId="4" w16cid:durableId="1180269518">
    <w:abstractNumId w:val="13"/>
  </w:num>
  <w:num w:numId="5" w16cid:durableId="701898807">
    <w:abstractNumId w:val="14"/>
  </w:num>
  <w:num w:numId="6" w16cid:durableId="1967659645">
    <w:abstractNumId w:val="17"/>
  </w:num>
  <w:num w:numId="7" w16cid:durableId="1905145102">
    <w:abstractNumId w:val="5"/>
  </w:num>
  <w:num w:numId="8" w16cid:durableId="2066174029">
    <w:abstractNumId w:val="6"/>
  </w:num>
  <w:num w:numId="9" w16cid:durableId="810051712">
    <w:abstractNumId w:val="3"/>
  </w:num>
  <w:num w:numId="10" w16cid:durableId="412090868">
    <w:abstractNumId w:val="22"/>
  </w:num>
  <w:num w:numId="11" w16cid:durableId="644355011">
    <w:abstractNumId w:val="9"/>
  </w:num>
  <w:num w:numId="12" w16cid:durableId="535000630">
    <w:abstractNumId w:val="20"/>
  </w:num>
  <w:num w:numId="13" w16cid:durableId="1485775446">
    <w:abstractNumId w:val="21"/>
  </w:num>
  <w:num w:numId="14" w16cid:durableId="2049522525">
    <w:abstractNumId w:val="24"/>
  </w:num>
  <w:num w:numId="15" w16cid:durableId="1213347974">
    <w:abstractNumId w:val="1"/>
  </w:num>
  <w:num w:numId="16" w16cid:durableId="1188371741">
    <w:abstractNumId w:val="16"/>
  </w:num>
  <w:num w:numId="17" w16cid:durableId="1643194098">
    <w:abstractNumId w:val="18"/>
  </w:num>
  <w:num w:numId="18" w16cid:durableId="1626888639">
    <w:abstractNumId w:val="15"/>
  </w:num>
  <w:num w:numId="19" w16cid:durableId="401828601">
    <w:abstractNumId w:val="19"/>
  </w:num>
  <w:num w:numId="20" w16cid:durableId="1108504589">
    <w:abstractNumId w:val="23"/>
  </w:num>
  <w:num w:numId="21" w16cid:durableId="964506083">
    <w:abstractNumId w:val="7"/>
  </w:num>
  <w:num w:numId="22" w16cid:durableId="1023674286">
    <w:abstractNumId w:val="2"/>
  </w:num>
  <w:num w:numId="23" w16cid:durableId="598611030">
    <w:abstractNumId w:val="8"/>
  </w:num>
  <w:num w:numId="24" w16cid:durableId="34551078">
    <w:abstractNumId w:val="10"/>
  </w:num>
  <w:num w:numId="25" w16cid:durableId="84286595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7</TotalTime>
  <Pages>15</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Rapporteur (Apple)</cp:lastModifiedBy>
  <cp:revision>15</cp:revision>
  <cp:lastPrinted>2008-02-04T01:09:00Z</cp:lastPrinted>
  <dcterms:created xsi:type="dcterms:W3CDTF">2025-10-15T13:40:00Z</dcterms:created>
  <dcterms:modified xsi:type="dcterms:W3CDTF">2025-10-15T13:50:00Z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