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39C03" w14:textId="29EBC35B" w:rsidR="006255E7" w:rsidRPr="009D5821" w:rsidRDefault="006255E7" w:rsidP="006255E7">
      <w:pPr>
        <w:pStyle w:val="3GPPHeader"/>
        <w:spacing w:after="60"/>
        <w:rPr>
          <w:sz w:val="32"/>
          <w:szCs w:val="32"/>
          <w:highlight w:val="yellow"/>
          <w:lang w:val="en-US"/>
        </w:rPr>
      </w:pPr>
      <w:r w:rsidRPr="009D5821">
        <w:rPr>
          <w:lang w:val="en-US"/>
        </w:rPr>
        <w:t>3GPP TSG-RAN WG2 #</w:t>
      </w:r>
      <w:r w:rsidR="009D5821">
        <w:rPr>
          <w:lang w:val="en-US"/>
        </w:rPr>
        <w:t>13</w:t>
      </w:r>
      <w:r w:rsidR="00A44377">
        <w:rPr>
          <w:lang w:val="en-US"/>
        </w:rPr>
        <w:t>1</w:t>
      </w:r>
      <w:r w:rsidR="0097673D">
        <w:rPr>
          <w:lang w:val="en-US"/>
        </w:rPr>
        <w:t>bis</w:t>
      </w:r>
      <w:r w:rsidRPr="009D5821">
        <w:rPr>
          <w:lang w:val="en-US"/>
        </w:rPr>
        <w:tab/>
      </w:r>
      <w:r w:rsidRPr="005F272C">
        <w:rPr>
          <w:sz w:val="32"/>
          <w:szCs w:val="32"/>
          <w:lang w:val="en-US"/>
        </w:rPr>
        <w:t>R2-</w:t>
      </w:r>
      <w:r w:rsidR="005F272C">
        <w:rPr>
          <w:sz w:val="32"/>
          <w:szCs w:val="32"/>
          <w:lang w:val="en-US"/>
        </w:rPr>
        <w:t>250</w:t>
      </w:r>
      <w:r w:rsidR="005930E7">
        <w:rPr>
          <w:sz w:val="32"/>
          <w:szCs w:val="32"/>
          <w:lang w:val="en-US"/>
        </w:rPr>
        <w:t>XXXX</w:t>
      </w:r>
    </w:p>
    <w:p w14:paraId="3D2903E6" w14:textId="46C42A5A" w:rsidR="00266059" w:rsidRPr="00C119D9" w:rsidRDefault="006B2A89" w:rsidP="00266059">
      <w:pPr>
        <w:pStyle w:val="3GPPHeader"/>
        <w:rPr>
          <w:sz w:val="22"/>
          <w:szCs w:val="22"/>
          <w:lang w:val="en-US"/>
        </w:rPr>
      </w:pPr>
      <w:bookmarkStart w:id="0" w:name="_Hlk197633363"/>
      <w:r>
        <w:rPr>
          <w:lang w:val="en-US"/>
        </w:rPr>
        <w:t xml:space="preserve">Prague, </w:t>
      </w:r>
      <w:r w:rsidR="0009099C" w:rsidRPr="0009099C">
        <w:rPr>
          <w:lang w:val="en-US"/>
        </w:rPr>
        <w:t>Czech Republic</w:t>
      </w:r>
      <w:r w:rsidR="00C119D9">
        <w:rPr>
          <w:lang w:val="en-US"/>
        </w:rPr>
        <w:t>,</w:t>
      </w:r>
      <w:r w:rsidR="00EB00B4" w:rsidRPr="00C119D9">
        <w:rPr>
          <w:lang w:val="en-US"/>
        </w:rPr>
        <w:t xml:space="preserve"> </w:t>
      </w:r>
      <w:bookmarkEnd w:id="0"/>
      <w:r>
        <w:rPr>
          <w:lang w:val="en-US"/>
        </w:rPr>
        <w:t>October 13</w:t>
      </w:r>
      <w:r w:rsidR="00B40261" w:rsidRPr="00B40261">
        <w:rPr>
          <w:vertAlign w:val="superscript"/>
          <w:lang w:val="en-US"/>
        </w:rPr>
        <w:t>th</w:t>
      </w:r>
      <w:r w:rsidR="00B40261">
        <w:rPr>
          <w:lang w:val="en-US"/>
        </w:rPr>
        <w:t xml:space="preserve"> </w:t>
      </w:r>
      <w:r w:rsidR="00F84EA5">
        <w:rPr>
          <w:lang w:val="en-US"/>
        </w:rPr>
        <w:t xml:space="preserve">– </w:t>
      </w:r>
      <w:r w:rsidR="00B40261">
        <w:rPr>
          <w:lang w:val="en-US"/>
        </w:rPr>
        <w:t>17</w:t>
      </w:r>
      <w:r w:rsidR="00F84EA5" w:rsidRPr="00F84EA5">
        <w:rPr>
          <w:vertAlign w:val="superscript"/>
          <w:lang w:val="en-US"/>
        </w:rPr>
        <w:t>th</w:t>
      </w:r>
      <w:r w:rsidR="00266059" w:rsidRPr="00C119D9">
        <w:rPr>
          <w:lang w:val="en-US"/>
        </w:rPr>
        <w:t>, 202</w:t>
      </w:r>
      <w:r w:rsidR="00C119D9">
        <w:rPr>
          <w:lang w:val="en-US"/>
        </w:rPr>
        <w:t>5</w:t>
      </w:r>
      <w:r w:rsidR="00850DD6" w:rsidRPr="00C119D9">
        <w:rPr>
          <w:lang w:val="en-US"/>
        </w:rPr>
        <w:tab/>
      </w:r>
    </w:p>
    <w:p w14:paraId="432B3E09" w14:textId="77777777" w:rsidR="00E90E49" w:rsidRPr="00C119D9" w:rsidRDefault="00E90E49" w:rsidP="00357380">
      <w:pPr>
        <w:pStyle w:val="3GPPHeader"/>
        <w:rPr>
          <w:lang w:val="en-US"/>
        </w:rPr>
      </w:pPr>
    </w:p>
    <w:p w14:paraId="6CF7B12A" w14:textId="4138EA94" w:rsidR="00E90E49" w:rsidRPr="00F73C71" w:rsidRDefault="00E90E49" w:rsidP="00311702">
      <w:pPr>
        <w:pStyle w:val="3GPPHeader"/>
        <w:rPr>
          <w:sz w:val="22"/>
          <w:szCs w:val="22"/>
          <w:lang w:val="en-US"/>
        </w:rPr>
      </w:pPr>
      <w:r w:rsidRPr="00F73C71">
        <w:rPr>
          <w:sz w:val="22"/>
          <w:szCs w:val="22"/>
          <w:lang w:val="en-US"/>
        </w:rPr>
        <w:t>Agenda Item:</w:t>
      </w:r>
      <w:r w:rsidRPr="00F73C71">
        <w:rPr>
          <w:sz w:val="22"/>
          <w:szCs w:val="22"/>
          <w:lang w:val="en-US"/>
        </w:rPr>
        <w:tab/>
      </w:r>
      <w:r w:rsidR="00BE3603" w:rsidRPr="00FC21B4">
        <w:rPr>
          <w:sz w:val="22"/>
          <w:szCs w:val="22"/>
          <w:lang w:val="en-US"/>
        </w:rPr>
        <w:t>8.5.</w:t>
      </w:r>
      <w:r w:rsidR="0097673D">
        <w:rPr>
          <w:sz w:val="22"/>
          <w:szCs w:val="22"/>
          <w:lang w:val="en-US"/>
        </w:rPr>
        <w:t>2</w:t>
      </w:r>
    </w:p>
    <w:p w14:paraId="7554868D" w14:textId="3B910334"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46BAB773" w14:textId="0ADCE176" w:rsidR="00E90E49" w:rsidRPr="00CE0424" w:rsidRDefault="003D3C45" w:rsidP="00311702">
      <w:pPr>
        <w:pStyle w:val="3GPPHeader"/>
        <w:rPr>
          <w:sz w:val="22"/>
          <w:szCs w:val="22"/>
        </w:rPr>
      </w:pPr>
      <w:r>
        <w:rPr>
          <w:sz w:val="22"/>
          <w:szCs w:val="22"/>
        </w:rPr>
        <w:t>Title:</w:t>
      </w:r>
      <w:r w:rsidR="00E90E49" w:rsidRPr="00CE0424">
        <w:rPr>
          <w:sz w:val="22"/>
          <w:szCs w:val="22"/>
        </w:rPr>
        <w:tab/>
      </w:r>
      <w:r w:rsidR="005930E7">
        <w:rPr>
          <w:sz w:val="22"/>
          <w:szCs w:val="22"/>
        </w:rPr>
        <w:t>[</w:t>
      </w:r>
      <w:r w:rsidR="005930E7" w:rsidRPr="005930E7">
        <w:rPr>
          <w:sz w:val="22"/>
          <w:szCs w:val="22"/>
        </w:rPr>
        <w:t>AT131bis][301][NES] RRC open issues (Ericsson)</w:t>
      </w:r>
    </w:p>
    <w:p w14:paraId="041C83BC" w14:textId="1C2573BA"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003B7B8E">
        <w:rPr>
          <w:sz w:val="22"/>
          <w:szCs w:val="22"/>
        </w:rPr>
        <w:t>Discussion</w:t>
      </w:r>
    </w:p>
    <w:p w14:paraId="54F66550" w14:textId="77777777" w:rsidR="00E90E49" w:rsidRPr="00CE0424" w:rsidRDefault="00E90E49" w:rsidP="00E90E49"/>
    <w:p w14:paraId="0B9999BD" w14:textId="0A5FC741" w:rsidR="00E90E49" w:rsidRPr="00CE0424" w:rsidRDefault="00230D18" w:rsidP="00CE0424">
      <w:pPr>
        <w:pStyle w:val="1"/>
      </w:pPr>
      <w:bookmarkStart w:id="1" w:name="_Toc457207394"/>
      <w:r>
        <w:t>1</w:t>
      </w:r>
      <w:r>
        <w:tab/>
      </w:r>
      <w:r w:rsidR="00E90E49" w:rsidRPr="00CE0424">
        <w:t>Introduction</w:t>
      </w:r>
      <w:bookmarkEnd w:id="1"/>
    </w:p>
    <w:p w14:paraId="2206EDF5" w14:textId="3D0E2EA3" w:rsidR="004C74DB" w:rsidRDefault="007F0A5F" w:rsidP="00684EDD">
      <w:pPr>
        <w:pStyle w:val="a9"/>
      </w:pPr>
      <w:r>
        <w:t xml:space="preserve">This </w:t>
      </w:r>
      <w:r w:rsidR="00327AF7">
        <w:t xml:space="preserve">document </w:t>
      </w:r>
      <w:r>
        <w:t xml:space="preserve">is to </w:t>
      </w:r>
      <w:r w:rsidR="007A4A1D">
        <w:t xml:space="preserve">capture the outcome of the </w:t>
      </w:r>
      <w:r>
        <w:t xml:space="preserve">following </w:t>
      </w:r>
      <w:r w:rsidR="004C74DB">
        <w:t>discussion:</w:t>
      </w:r>
    </w:p>
    <w:p w14:paraId="48B54D1A" w14:textId="77777777" w:rsidR="004C74DB" w:rsidRPr="00766102" w:rsidRDefault="004C74DB" w:rsidP="004C74DB">
      <w:pPr>
        <w:pStyle w:val="Comments"/>
        <w:rPr>
          <w:i w:val="0"/>
          <w:iCs/>
          <w:lang w:val="en-US"/>
        </w:rPr>
      </w:pPr>
    </w:p>
    <w:p w14:paraId="6E5BB848" w14:textId="77777777" w:rsidR="004C74DB" w:rsidRDefault="004C74DB" w:rsidP="004C74DB">
      <w:pPr>
        <w:pStyle w:val="EmailDiscussion"/>
        <w:tabs>
          <w:tab w:val="left" w:pos="1619"/>
        </w:tabs>
        <w:overflowPunct/>
        <w:autoSpaceDE/>
        <w:autoSpaceDN/>
        <w:adjustRightInd/>
        <w:ind w:left="360"/>
        <w:textAlignment w:val="auto"/>
      </w:pPr>
      <w:r>
        <w:t>[AT131bis][301][NES] RRC open issues (Ericsson)</w:t>
      </w:r>
    </w:p>
    <w:p w14:paraId="4FB99A31" w14:textId="77777777" w:rsidR="004C74DB" w:rsidRDefault="004C74DB" w:rsidP="004C74DB">
      <w:pPr>
        <w:pStyle w:val="EmailDiscussion2"/>
        <w:ind w:left="363"/>
      </w:pPr>
      <w:r w:rsidRPr="00A83177">
        <w:tab/>
        <w:t>Scope:</w:t>
      </w:r>
      <w:r>
        <w:t xml:space="preserve"> Continue the discussion on RRC open issues 3, 7, 9, 10</w:t>
      </w:r>
    </w:p>
    <w:p w14:paraId="1E5D2358" w14:textId="77777777" w:rsidR="004C74DB" w:rsidRDefault="004C74DB" w:rsidP="004C74DB">
      <w:pPr>
        <w:pStyle w:val="EmailDiscussion2"/>
        <w:ind w:left="363"/>
      </w:pPr>
      <w:r w:rsidRPr="00A83177">
        <w:tab/>
        <w:t xml:space="preserve">Intended outcome: summary of the offline discussion </w:t>
      </w:r>
      <w:r>
        <w:t xml:space="preserve">(in </w:t>
      </w:r>
      <w:r w:rsidRPr="001373A7">
        <w:t>R2-250</w:t>
      </w:r>
      <w:r>
        <w:t>7761)</w:t>
      </w:r>
    </w:p>
    <w:p w14:paraId="76219CC4" w14:textId="77777777" w:rsidR="004C74DB" w:rsidRPr="00A83177" w:rsidRDefault="004C74DB" w:rsidP="004C74DB">
      <w:pPr>
        <w:pStyle w:val="EmailDiscussion2"/>
        <w:ind w:left="363"/>
      </w:pPr>
      <w:r>
        <w:tab/>
        <w:t>F2F time: Wednesday morning coffee break 10:30-11:00</w:t>
      </w:r>
    </w:p>
    <w:p w14:paraId="740B8169" w14:textId="67D4C3AC" w:rsidR="007F0A5F" w:rsidRDefault="004C74DB" w:rsidP="00E718CC">
      <w:pPr>
        <w:pStyle w:val="EmailDiscussion2"/>
        <w:ind w:left="363"/>
      </w:pPr>
      <w:r w:rsidRPr="00A83177">
        <w:tab/>
        <w:t>Deadline for offline discu</w:t>
      </w:r>
      <w:r>
        <w:t>ssion summary: Thursday 2025-10-14 14:00</w:t>
      </w:r>
    </w:p>
    <w:p w14:paraId="1D3C38C7" w14:textId="77777777" w:rsidR="006B307E" w:rsidRPr="00070E33" w:rsidRDefault="006B307E" w:rsidP="006B307E">
      <w:pPr>
        <w:pStyle w:val="a9"/>
        <w:rPr>
          <w:lang w:val="en-US"/>
        </w:rPr>
      </w:pPr>
    </w:p>
    <w:p w14:paraId="38853E39" w14:textId="2409FA6E" w:rsidR="004000E8" w:rsidRDefault="00230D18" w:rsidP="00CE0424">
      <w:pPr>
        <w:pStyle w:val="1"/>
      </w:pPr>
      <w:bookmarkStart w:id="2" w:name="_Ref178064866"/>
      <w:bookmarkStart w:id="3" w:name="_Toc2062085605"/>
      <w:r>
        <w:t>2</w:t>
      </w:r>
      <w:r>
        <w:tab/>
      </w:r>
      <w:r w:rsidR="003D5D0C">
        <w:t>Discussion</w:t>
      </w:r>
      <w:bookmarkEnd w:id="2"/>
      <w:bookmarkEnd w:id="3"/>
    </w:p>
    <w:p w14:paraId="4B44FCF1" w14:textId="656F029A" w:rsidR="00246E67" w:rsidRPr="00355312" w:rsidRDefault="003D5D0C" w:rsidP="00355312">
      <w:pPr>
        <w:pStyle w:val="31"/>
      </w:pPr>
      <w:bookmarkStart w:id="4" w:name="_Toc2136816518"/>
      <w:r>
        <w:t xml:space="preserve">2.1 </w:t>
      </w:r>
      <w:r w:rsidR="002121CA">
        <w:t>Impact of od-</w:t>
      </w:r>
      <w:proofErr w:type="spellStart"/>
      <w:r w:rsidR="002121CA">
        <w:t>ssb</w:t>
      </w:r>
      <w:proofErr w:type="spellEnd"/>
      <w:r w:rsidR="002121CA">
        <w:t>-</w:t>
      </w:r>
      <w:proofErr w:type="spellStart"/>
      <w:r w:rsidR="002121CA">
        <w:t>PositionsInBurst</w:t>
      </w:r>
      <w:proofErr w:type="spellEnd"/>
      <w:r w:rsidR="002121CA">
        <w:t xml:space="preserve"> on </w:t>
      </w:r>
      <w:proofErr w:type="spellStart"/>
      <w:r w:rsidR="002121CA">
        <w:t>ssb-ToMeasure</w:t>
      </w:r>
      <w:bookmarkEnd w:id="4"/>
      <w:proofErr w:type="spellEnd"/>
    </w:p>
    <w:p w14:paraId="017D9549" w14:textId="77777777" w:rsidR="002121CA" w:rsidRPr="002121CA" w:rsidRDefault="002121CA" w:rsidP="002121CA">
      <w:pPr>
        <w:pStyle w:val="Doc-text2"/>
        <w:rPr>
          <w:lang w:val="en-GB" w:eastAsia="en-GB"/>
        </w:rPr>
      </w:pPr>
    </w:p>
    <w:p w14:paraId="23A14DFA" w14:textId="58902D1E" w:rsidR="002121CA" w:rsidRDefault="00E55989" w:rsidP="002121CA">
      <w:pPr>
        <w:pStyle w:val="Doc-title"/>
      </w:pPr>
      <w:hyperlink r:id="rId11" w:tooltip="C:Data3GPPExtractsR2-2506817-[C184]Impact of od-ssb-PositionsInBurst on ssb-ToMeasure.docx" w:history="1">
        <w:r w:rsidR="002121CA" w:rsidRPr="00080982">
          <w:rPr>
            <w:rStyle w:val="af5"/>
          </w:rPr>
          <w:t>R2-2506817</w:t>
        </w:r>
      </w:hyperlink>
      <w:r w:rsidR="002121CA">
        <w:tab/>
        <w:t>[C184]</w:t>
      </w:r>
      <w:r w:rsidR="000F34F4">
        <w:t xml:space="preserve"> </w:t>
      </w:r>
      <w:r w:rsidR="002121CA">
        <w:t>Impact of od-ssb-PositionsInBurst on ssb-ToMeasure</w:t>
      </w:r>
      <w:r w:rsidR="002121CA">
        <w:tab/>
        <w:t>CATT</w:t>
      </w:r>
      <w:r w:rsidR="002121CA">
        <w:tab/>
        <w:t>discussion</w:t>
      </w:r>
      <w:r w:rsidR="002121CA">
        <w:tab/>
        <w:t>Rel-19</w:t>
      </w:r>
      <w:r w:rsidR="002121CA">
        <w:tab/>
        <w:t>Netw_Energy_NR_enh-Core</w:t>
      </w:r>
    </w:p>
    <w:p w14:paraId="7E3928B0" w14:textId="77777777" w:rsidR="002121CA" w:rsidRPr="00965EED" w:rsidRDefault="002121CA" w:rsidP="002121CA">
      <w:pPr>
        <w:pStyle w:val="Comments"/>
        <w:rPr>
          <w:lang w:eastAsia="zh-CN"/>
        </w:rPr>
      </w:pPr>
      <w:r w:rsidRPr="00E4465B">
        <w:rPr>
          <w:lang w:eastAsia="zh-CN"/>
        </w:rPr>
        <w:t>P</w:t>
      </w:r>
      <w:r w:rsidRPr="00E4465B">
        <w:rPr>
          <w:rFonts w:hint="eastAsia"/>
          <w:lang w:eastAsia="zh-CN"/>
        </w:rPr>
        <w:t>roposal 1:</w:t>
      </w:r>
      <w:r w:rsidRPr="00E4465B">
        <w:t xml:space="preserve"> </w:t>
      </w:r>
      <w:r w:rsidRPr="00E4465B">
        <w:rPr>
          <w:rFonts w:hint="eastAsia"/>
          <w:lang w:eastAsia="zh-CN"/>
        </w:rPr>
        <w:t>A</w:t>
      </w:r>
      <w:r w:rsidRPr="00E4465B">
        <w:rPr>
          <w:lang w:eastAsia="zh-CN"/>
        </w:rPr>
        <w:t xml:space="preserve"> </w:t>
      </w:r>
      <w:r w:rsidRPr="00E4465B">
        <w:rPr>
          <w:rFonts w:hint="eastAsia"/>
          <w:lang w:eastAsia="zh-CN"/>
        </w:rPr>
        <w:t>clarification</w:t>
      </w:r>
      <w:r w:rsidRPr="00E4465B">
        <w:rPr>
          <w:lang w:eastAsia="zh-CN"/>
        </w:rPr>
        <w:t xml:space="preserve"> that OD-SSB-</w:t>
      </w:r>
      <w:proofErr w:type="spellStart"/>
      <w:r w:rsidRPr="00E4465B">
        <w:rPr>
          <w:lang w:eastAsia="zh-CN"/>
        </w:rPr>
        <w:t>PositionsInBurst</w:t>
      </w:r>
      <w:proofErr w:type="spellEnd"/>
      <w:r w:rsidRPr="00E4465B">
        <w:rPr>
          <w:lang w:eastAsia="zh-CN"/>
        </w:rPr>
        <w:t xml:space="preserve"> is configured as a subset of </w:t>
      </w:r>
      <w:proofErr w:type="spellStart"/>
      <w:r w:rsidRPr="00E4465B">
        <w:rPr>
          <w:lang w:eastAsia="zh-CN"/>
        </w:rPr>
        <w:t>ssb-ToMeasure</w:t>
      </w:r>
      <w:proofErr w:type="spellEnd"/>
      <w:r w:rsidRPr="00E4465B">
        <w:rPr>
          <w:lang w:eastAsia="zh-CN"/>
        </w:rPr>
        <w:t xml:space="preserve"> </w:t>
      </w:r>
      <w:r w:rsidRPr="00E4465B">
        <w:rPr>
          <w:rFonts w:eastAsia="等线"/>
          <w:lang w:eastAsia="zh-CN"/>
        </w:rPr>
        <w:t xml:space="preserve">within the </w:t>
      </w:r>
      <w:r w:rsidRPr="00E4465B">
        <w:rPr>
          <w:lang w:eastAsia="zh-CN"/>
        </w:rPr>
        <w:t>associated</w:t>
      </w:r>
      <w:r w:rsidRPr="00E4465B">
        <w:t xml:space="preserve"> </w:t>
      </w:r>
      <w:proofErr w:type="spellStart"/>
      <w:r w:rsidRPr="00E4465B">
        <w:t>MeasObjectNR</w:t>
      </w:r>
      <w:proofErr w:type="spellEnd"/>
      <w:r w:rsidRPr="00E4465B">
        <w:rPr>
          <w:lang w:eastAsia="zh-CN"/>
        </w:rPr>
        <w:t xml:space="preserve"> should be added to the field description of the OD-SSB-</w:t>
      </w:r>
      <w:proofErr w:type="spellStart"/>
      <w:r w:rsidRPr="00E4465B">
        <w:rPr>
          <w:lang w:eastAsia="zh-CN"/>
        </w:rPr>
        <w:t>PositionsInBurst</w:t>
      </w:r>
      <w:proofErr w:type="spellEnd"/>
      <w:r w:rsidRPr="00E4465B">
        <w:rPr>
          <w:lang w:eastAsia="zh-CN"/>
        </w:rPr>
        <w:t>.</w:t>
      </w:r>
    </w:p>
    <w:p w14:paraId="71DAE2F8" w14:textId="77777777" w:rsidR="002121CA" w:rsidRPr="00080982" w:rsidRDefault="002121CA" w:rsidP="002121CA">
      <w:pPr>
        <w:pStyle w:val="Doc-text2"/>
      </w:pPr>
    </w:p>
    <w:p w14:paraId="754227D2" w14:textId="77777777" w:rsidR="002121CA" w:rsidRDefault="00E55989" w:rsidP="002121CA">
      <w:pPr>
        <w:pStyle w:val="Doc-title"/>
      </w:pPr>
      <w:hyperlink r:id="rId12" w:tooltip="C:Data3GPPExtractsR2-2507334- Discussion on RILS on-demand SSB for NES.docx" w:history="1">
        <w:r w:rsidR="002121CA" w:rsidRPr="00080982">
          <w:rPr>
            <w:rStyle w:val="af5"/>
          </w:rPr>
          <w:t>R2-2507334</w:t>
        </w:r>
      </w:hyperlink>
      <w:r w:rsidR="002121CA">
        <w:tab/>
        <w:t xml:space="preserve">Discussion on RILS E023, E024, E025, X201, O006, J002, H128, H129, J005, Z101, Z102, V503 </w:t>
      </w:r>
      <w:r w:rsidR="002121CA">
        <w:tab/>
        <w:t>Ericsson</w:t>
      </w:r>
      <w:r w:rsidR="002121CA">
        <w:tab/>
        <w:t>discussion</w:t>
      </w:r>
      <w:r w:rsidR="002121CA">
        <w:tab/>
        <w:t>Rel-19</w:t>
      </w:r>
      <w:r w:rsidR="002121CA">
        <w:tab/>
        <w:t>Netw_Energy_NR_enh-Core</w:t>
      </w:r>
      <w:r w:rsidR="002121CA">
        <w:tab/>
        <w:t>Late</w:t>
      </w:r>
    </w:p>
    <w:p w14:paraId="05FE9A81" w14:textId="77777777" w:rsidR="002121CA" w:rsidRDefault="002121CA" w:rsidP="002121CA">
      <w:pPr>
        <w:pStyle w:val="Comments"/>
        <w:rPr>
          <w:lang w:eastAsia="zh-CN"/>
        </w:rPr>
      </w:pPr>
      <w:bookmarkStart w:id="5" w:name="_Toc210754889"/>
      <w:r>
        <w:rPr>
          <w:lang w:eastAsia="zh-CN"/>
        </w:rPr>
        <w:t xml:space="preserve">Proposal 6: </w:t>
      </w:r>
      <w:r w:rsidRPr="00965EED">
        <w:rPr>
          <w:lang w:eastAsia="zh-CN"/>
        </w:rPr>
        <w:t xml:space="preserve">RAN2 to agree that OD-SSB specific MO includes values for </w:t>
      </w:r>
      <w:proofErr w:type="spellStart"/>
      <w:r w:rsidRPr="00965EED">
        <w:rPr>
          <w:lang w:eastAsia="zh-CN"/>
        </w:rPr>
        <w:t>ssb-ToMeasure</w:t>
      </w:r>
      <w:proofErr w:type="spellEnd"/>
      <w:r w:rsidRPr="00965EED">
        <w:rPr>
          <w:lang w:eastAsia="zh-CN"/>
        </w:rPr>
        <w:t xml:space="preserve"> to match the OD-SSB activated by the MAC CE.</w:t>
      </w:r>
      <w:bookmarkEnd w:id="5"/>
      <w:r w:rsidRPr="00965EED">
        <w:rPr>
          <w:lang w:eastAsia="zh-CN"/>
        </w:rPr>
        <w:t xml:space="preserve"> </w:t>
      </w:r>
    </w:p>
    <w:p w14:paraId="1379FA0B" w14:textId="77777777" w:rsidR="002121CA" w:rsidRDefault="002121CA" w:rsidP="002121CA">
      <w:pPr>
        <w:pStyle w:val="Doc-text2"/>
        <w:rPr>
          <w:lang w:eastAsia="zh-CN"/>
        </w:rPr>
      </w:pPr>
      <w:r>
        <w:rPr>
          <w:lang w:eastAsia="zh-CN"/>
        </w:rPr>
        <w:t>-</w:t>
      </w:r>
      <w:r>
        <w:rPr>
          <w:lang w:eastAsia="zh-CN"/>
        </w:rPr>
        <w:tab/>
        <w:t>Apple and vivo think this is sufficient</w:t>
      </w:r>
    </w:p>
    <w:p w14:paraId="497A2DCB" w14:textId="77777777" w:rsidR="002121CA" w:rsidRDefault="002121CA" w:rsidP="002121CA">
      <w:pPr>
        <w:pStyle w:val="Agreement"/>
        <w:tabs>
          <w:tab w:val="left" w:pos="1619"/>
        </w:tabs>
        <w:rPr>
          <w:lang w:eastAsia="zh-CN"/>
        </w:rPr>
      </w:pPr>
      <w:r>
        <w:rPr>
          <w:lang w:eastAsia="zh-CN"/>
        </w:rPr>
        <w:t>Continue in offline 301</w:t>
      </w:r>
    </w:p>
    <w:p w14:paraId="78DBC2FF" w14:textId="77777777" w:rsidR="00427DC1" w:rsidRPr="00D75BE7" w:rsidRDefault="00427DC1" w:rsidP="00427DC1">
      <w:pPr>
        <w:pStyle w:val="Doc-text2"/>
      </w:pPr>
    </w:p>
    <w:p w14:paraId="590D4849" w14:textId="77777777" w:rsidR="009B4CF6" w:rsidRDefault="009B4CF6" w:rsidP="00246E67">
      <w:pPr>
        <w:pStyle w:val="Doc-title"/>
      </w:pPr>
    </w:p>
    <w:p w14:paraId="136AB099" w14:textId="3EE53738" w:rsidR="000A46A1" w:rsidRDefault="00782C4F" w:rsidP="000A46A1">
      <w:pPr>
        <w:rPr>
          <w:rFonts w:ascii="Arial" w:hAnsi="Arial" w:cs="Arial"/>
          <w:lang w:eastAsia="zh-CN"/>
        </w:rPr>
      </w:pPr>
      <w:r w:rsidRPr="00732282">
        <w:rPr>
          <w:rFonts w:ascii="Arial" w:hAnsi="Arial" w:cs="Arial"/>
          <w:lang w:eastAsia="en-GB"/>
        </w:rPr>
        <w:t>Our understanding is that t</w:t>
      </w:r>
      <w:r w:rsidR="00822C5A" w:rsidRPr="00732282">
        <w:rPr>
          <w:rFonts w:ascii="Arial" w:hAnsi="Arial" w:cs="Arial"/>
          <w:lang w:eastAsia="en-GB"/>
        </w:rPr>
        <w:t xml:space="preserve">he field </w:t>
      </w:r>
      <w:proofErr w:type="spellStart"/>
      <w:r w:rsidR="00822C5A" w:rsidRPr="00732282">
        <w:rPr>
          <w:rFonts w:ascii="Arial" w:hAnsi="Arial" w:cs="Arial"/>
          <w:lang w:eastAsia="en-GB"/>
        </w:rPr>
        <w:t>Ssb-ToMeasure</w:t>
      </w:r>
      <w:proofErr w:type="spellEnd"/>
      <w:r w:rsidR="00822C5A" w:rsidRPr="00732282">
        <w:rPr>
          <w:rFonts w:ascii="Arial" w:hAnsi="Arial" w:cs="Arial"/>
          <w:lang w:eastAsia="en-GB"/>
        </w:rPr>
        <w:t xml:space="preserve"> is used to </w:t>
      </w:r>
      <w:r w:rsidRPr="00732282">
        <w:rPr>
          <w:rFonts w:ascii="Arial" w:hAnsi="Arial" w:cs="Arial"/>
          <w:lang w:eastAsia="en-GB"/>
        </w:rPr>
        <w:t xml:space="preserve">define scheduling restriction and if MO defines only one value which is superset of all the </w:t>
      </w:r>
      <w:r w:rsidRPr="00732282">
        <w:rPr>
          <w:rFonts w:ascii="Arial" w:hAnsi="Arial" w:cs="Arial"/>
          <w:lang w:eastAsia="zh-CN"/>
        </w:rPr>
        <w:t>OD-SSB-</w:t>
      </w:r>
      <w:proofErr w:type="spellStart"/>
      <w:r w:rsidRPr="00732282">
        <w:rPr>
          <w:rFonts w:ascii="Arial" w:hAnsi="Arial" w:cs="Arial"/>
          <w:lang w:eastAsia="zh-CN"/>
        </w:rPr>
        <w:t>PositionsInBurst</w:t>
      </w:r>
      <w:proofErr w:type="spellEnd"/>
      <w:r w:rsidRPr="00732282">
        <w:rPr>
          <w:rFonts w:ascii="Arial" w:hAnsi="Arial" w:cs="Arial"/>
          <w:lang w:eastAsia="zh-CN"/>
        </w:rPr>
        <w:t xml:space="preserve"> </w:t>
      </w:r>
      <w:r w:rsidR="00E447FF" w:rsidRPr="00732282">
        <w:rPr>
          <w:rFonts w:ascii="Arial" w:hAnsi="Arial" w:cs="Arial"/>
          <w:lang w:eastAsia="zh-CN"/>
        </w:rPr>
        <w:t>the operation of such SCell is not very optimal.</w:t>
      </w:r>
    </w:p>
    <w:p w14:paraId="3B6D8A73" w14:textId="34EC8378" w:rsidR="00D9587F" w:rsidRPr="00732282" w:rsidRDefault="00E119C5" w:rsidP="000A46A1">
      <w:pPr>
        <w:rPr>
          <w:rFonts w:ascii="Arial" w:hAnsi="Arial" w:cs="Arial"/>
          <w:lang w:eastAsia="en-GB"/>
        </w:rPr>
      </w:pPr>
      <w:r>
        <w:rPr>
          <w:rFonts w:ascii="Arial" w:hAnsi="Arial" w:cs="Arial"/>
          <w:lang w:eastAsia="zh-CN"/>
        </w:rPr>
        <w:t>Based on the discussion so far, w</w:t>
      </w:r>
      <w:r w:rsidR="00D9587F">
        <w:rPr>
          <w:rFonts w:ascii="Arial" w:hAnsi="Arial" w:cs="Arial"/>
          <w:lang w:eastAsia="zh-CN"/>
        </w:rPr>
        <w:t xml:space="preserve">e suggest </w:t>
      </w:r>
      <w:r w:rsidR="00A03AAB">
        <w:rPr>
          <w:rFonts w:ascii="Arial" w:hAnsi="Arial" w:cs="Arial"/>
          <w:lang w:eastAsia="zh-CN"/>
        </w:rPr>
        <w:t>postponing this discussion so that companies can get better understanding</w:t>
      </w:r>
      <w:r w:rsidR="006D0905">
        <w:rPr>
          <w:rFonts w:ascii="Arial" w:hAnsi="Arial" w:cs="Arial"/>
          <w:lang w:eastAsia="zh-CN"/>
        </w:rPr>
        <w:t>.</w:t>
      </w:r>
    </w:p>
    <w:p w14:paraId="12D1872D" w14:textId="77777777" w:rsidR="000A46A1" w:rsidRPr="00732282" w:rsidRDefault="000A46A1" w:rsidP="000A46A1">
      <w:pPr>
        <w:rPr>
          <w:rFonts w:ascii="Arial" w:hAnsi="Arial" w:cs="Arial"/>
          <w:lang w:eastAsia="en-GB"/>
        </w:rPr>
      </w:pPr>
    </w:p>
    <w:p w14:paraId="6F80E05D" w14:textId="0F29BD8A" w:rsidR="009B4CF6" w:rsidRDefault="009B4CF6" w:rsidP="006A7959">
      <w:pPr>
        <w:pStyle w:val="Doc-title"/>
        <w:ind w:left="0" w:firstLine="0"/>
        <w:jc w:val="both"/>
      </w:pPr>
      <w:r w:rsidRPr="00A961C9">
        <w:rPr>
          <w:b/>
          <w:bCs/>
        </w:rPr>
        <w:lastRenderedPageBreak/>
        <w:t>Q1.</w:t>
      </w:r>
      <w:r>
        <w:t xml:space="preserve"> </w:t>
      </w:r>
      <w:r w:rsidR="00AE392A">
        <w:t xml:space="preserve">Do you agree </w:t>
      </w:r>
      <w:r w:rsidR="00C92455">
        <w:t xml:space="preserve">with the </w:t>
      </w:r>
      <w:r w:rsidR="006A7959">
        <w:t>proposal from the rapporteur above</w:t>
      </w:r>
      <w:r w:rsidR="00C92455">
        <w:t xml:space="preserve"> (Yes/No)? Please </w:t>
      </w:r>
      <w:r w:rsidR="006A7959">
        <w:t xml:space="preserve">suggest a way forward </w:t>
      </w:r>
      <w:r w:rsidR="00C92455">
        <w:t xml:space="preserve">if </w:t>
      </w:r>
      <w:r w:rsidR="003460D2">
        <w:t>you do not.</w:t>
      </w:r>
    </w:p>
    <w:p w14:paraId="420E90CD" w14:textId="77777777" w:rsidR="009B4CF6" w:rsidRDefault="009B4CF6" w:rsidP="00821AE0">
      <w:pPr>
        <w:pStyle w:val="Doc-title"/>
        <w:jc w:val="both"/>
      </w:pPr>
    </w:p>
    <w:tbl>
      <w:tblPr>
        <w:tblStyle w:val="aff4"/>
        <w:tblW w:w="0" w:type="auto"/>
        <w:tblLook w:val="04A0" w:firstRow="1" w:lastRow="0" w:firstColumn="1" w:lastColumn="0" w:noHBand="0" w:noVBand="1"/>
      </w:tblPr>
      <w:tblGrid>
        <w:gridCol w:w="2617"/>
        <w:gridCol w:w="1501"/>
        <w:gridCol w:w="5375"/>
      </w:tblGrid>
      <w:tr w:rsidR="003460D2" w:rsidRPr="00C017F0" w14:paraId="2C534E2B"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DD276C9" w14:textId="75B6EF05" w:rsidR="003460D2" w:rsidRPr="00C017F0" w:rsidRDefault="003460D2" w:rsidP="00821AE0">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0E2409F7" w14:textId="12F72010" w:rsidR="003460D2" w:rsidRPr="00C017F0" w:rsidRDefault="003460D2" w:rsidP="00821AE0">
            <w:pPr>
              <w:pStyle w:val="Comments"/>
              <w:jc w:val="both"/>
              <w:rPr>
                <w:rFonts w:cs="Arial"/>
                <w:b/>
                <w:bCs/>
                <w:i w:val="0"/>
                <w:iCs/>
                <w:sz w:val="20"/>
                <w:szCs w:val="20"/>
              </w:rPr>
            </w:pPr>
            <w:r w:rsidRPr="00C017F0">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179EEF79" w14:textId="1A791925" w:rsidR="003460D2" w:rsidRPr="00C017F0" w:rsidRDefault="003460D2" w:rsidP="00821AE0">
            <w:pPr>
              <w:pStyle w:val="Comments"/>
              <w:jc w:val="both"/>
              <w:rPr>
                <w:rFonts w:cs="Arial"/>
                <w:b/>
                <w:bCs/>
                <w:i w:val="0"/>
                <w:iCs/>
                <w:sz w:val="20"/>
                <w:szCs w:val="20"/>
              </w:rPr>
            </w:pPr>
            <w:r w:rsidRPr="00C017F0">
              <w:rPr>
                <w:rFonts w:cs="Arial"/>
                <w:b/>
                <w:bCs/>
                <w:i w:val="0"/>
                <w:iCs/>
                <w:sz w:val="20"/>
                <w:szCs w:val="20"/>
              </w:rPr>
              <w:t>Comment</w:t>
            </w:r>
          </w:p>
        </w:tc>
      </w:tr>
      <w:tr w:rsidR="003460D2" w:rsidRPr="00C017F0" w14:paraId="16216614"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2EA843E" w14:textId="707C5235" w:rsidR="003460D2" w:rsidRPr="00C017F0" w:rsidRDefault="003460D2" w:rsidP="00821AE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8E663D4" w14:textId="6C6A9D42" w:rsidR="003460D2" w:rsidRPr="00C017F0" w:rsidRDefault="003460D2" w:rsidP="00821AE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9908020" w14:textId="3C5688E6" w:rsidR="003460D2" w:rsidRPr="00C017F0" w:rsidRDefault="003460D2" w:rsidP="00821AE0">
            <w:pPr>
              <w:pStyle w:val="Comments"/>
              <w:jc w:val="both"/>
              <w:rPr>
                <w:rFonts w:cs="Arial"/>
                <w:i w:val="0"/>
                <w:iCs/>
                <w:szCs w:val="18"/>
              </w:rPr>
            </w:pPr>
          </w:p>
        </w:tc>
      </w:tr>
      <w:tr w:rsidR="003460D2" w:rsidRPr="00C017F0" w14:paraId="64696EFE"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A55CA7C" w14:textId="7E12ED78" w:rsidR="003460D2" w:rsidRPr="00C017F0" w:rsidRDefault="003460D2" w:rsidP="00821AE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5F8EDD7" w14:textId="63DEE09B" w:rsidR="003460D2" w:rsidRPr="00C017F0" w:rsidRDefault="003460D2" w:rsidP="00821AE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55079C9" w14:textId="6C60DBB2" w:rsidR="003460D2" w:rsidRPr="00C017F0" w:rsidRDefault="003460D2" w:rsidP="00821AE0">
            <w:pPr>
              <w:pStyle w:val="Comments"/>
              <w:jc w:val="both"/>
              <w:rPr>
                <w:rFonts w:cs="Arial"/>
                <w:i w:val="0"/>
                <w:iCs/>
                <w:szCs w:val="18"/>
              </w:rPr>
            </w:pPr>
          </w:p>
        </w:tc>
      </w:tr>
      <w:tr w:rsidR="003460D2" w:rsidRPr="00C017F0" w14:paraId="18C5B83F"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BD3FDC9" w14:textId="372D226F" w:rsidR="003460D2" w:rsidRPr="00C017F0" w:rsidRDefault="003460D2" w:rsidP="00821AE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EBBD6FE" w14:textId="785B8A19" w:rsidR="003460D2" w:rsidRPr="00C017F0" w:rsidRDefault="003460D2" w:rsidP="00821AE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65A5477" w14:textId="31D49E8C" w:rsidR="003460D2" w:rsidRPr="00C017F0" w:rsidRDefault="003460D2" w:rsidP="00821AE0">
            <w:pPr>
              <w:pStyle w:val="Comments"/>
              <w:jc w:val="both"/>
              <w:rPr>
                <w:rFonts w:cs="Arial"/>
                <w:i w:val="0"/>
                <w:iCs/>
                <w:szCs w:val="18"/>
              </w:rPr>
            </w:pPr>
          </w:p>
        </w:tc>
      </w:tr>
      <w:tr w:rsidR="003460D2" w:rsidRPr="00C017F0" w14:paraId="6017ECD3"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43A0055" w14:textId="598ED051" w:rsidR="003460D2" w:rsidRPr="00C017F0" w:rsidRDefault="003460D2" w:rsidP="00821AE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02BA69A" w14:textId="77777777" w:rsidR="003460D2" w:rsidRPr="00C017F0" w:rsidRDefault="003460D2" w:rsidP="00821AE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3EE4C1B" w14:textId="6F9B29E0" w:rsidR="003460D2" w:rsidRPr="00C017F0" w:rsidRDefault="003460D2" w:rsidP="00821AE0">
            <w:pPr>
              <w:pStyle w:val="Comments"/>
              <w:jc w:val="both"/>
              <w:rPr>
                <w:rFonts w:cs="Arial"/>
                <w:i w:val="0"/>
                <w:iCs/>
                <w:szCs w:val="18"/>
              </w:rPr>
            </w:pPr>
          </w:p>
        </w:tc>
      </w:tr>
      <w:tr w:rsidR="00821AE0" w:rsidRPr="00C017F0" w14:paraId="3702BE9B"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952076B" w14:textId="77777777" w:rsidR="00821AE0" w:rsidRPr="00C017F0" w:rsidRDefault="00821AE0" w:rsidP="00821AE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AF35ECC" w14:textId="77777777" w:rsidR="00821AE0" w:rsidRPr="00C017F0" w:rsidRDefault="00821AE0" w:rsidP="00821AE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588AA87" w14:textId="77777777" w:rsidR="00821AE0" w:rsidRPr="00C017F0" w:rsidRDefault="00821AE0" w:rsidP="00821AE0">
            <w:pPr>
              <w:pStyle w:val="Comments"/>
              <w:jc w:val="both"/>
              <w:rPr>
                <w:rFonts w:cs="Arial"/>
                <w:i w:val="0"/>
                <w:iCs/>
                <w:szCs w:val="18"/>
              </w:rPr>
            </w:pPr>
          </w:p>
        </w:tc>
      </w:tr>
      <w:tr w:rsidR="00821AE0" w:rsidRPr="00C017F0" w14:paraId="15355B1E"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BEDD274" w14:textId="77777777" w:rsidR="00821AE0" w:rsidRPr="00C017F0" w:rsidRDefault="00821AE0" w:rsidP="00821AE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DAFA082" w14:textId="77777777" w:rsidR="00821AE0" w:rsidRPr="00C017F0" w:rsidRDefault="00821AE0" w:rsidP="00821AE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5AD5225" w14:textId="77777777" w:rsidR="00821AE0" w:rsidRPr="00C017F0" w:rsidRDefault="00821AE0" w:rsidP="00821AE0">
            <w:pPr>
              <w:pStyle w:val="Comments"/>
              <w:jc w:val="both"/>
              <w:rPr>
                <w:rFonts w:cs="Arial"/>
                <w:i w:val="0"/>
                <w:iCs/>
                <w:szCs w:val="18"/>
              </w:rPr>
            </w:pPr>
          </w:p>
        </w:tc>
      </w:tr>
      <w:tr w:rsidR="00821AE0" w:rsidRPr="00C017F0" w14:paraId="5D65C541"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01959B0" w14:textId="77777777" w:rsidR="00821AE0" w:rsidRPr="00C017F0" w:rsidRDefault="00821AE0" w:rsidP="00821AE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792A28F" w14:textId="77777777" w:rsidR="00821AE0" w:rsidRPr="00C017F0" w:rsidRDefault="00821AE0" w:rsidP="00821AE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F7317D2" w14:textId="77777777" w:rsidR="00821AE0" w:rsidRPr="00C017F0" w:rsidRDefault="00821AE0" w:rsidP="00821AE0">
            <w:pPr>
              <w:pStyle w:val="Comments"/>
              <w:jc w:val="both"/>
              <w:rPr>
                <w:rFonts w:cs="Arial"/>
                <w:i w:val="0"/>
                <w:iCs/>
                <w:szCs w:val="18"/>
              </w:rPr>
            </w:pPr>
          </w:p>
        </w:tc>
      </w:tr>
      <w:tr w:rsidR="00821AE0" w:rsidRPr="00C017F0" w14:paraId="602802AA"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1D7B968" w14:textId="77777777" w:rsidR="00821AE0" w:rsidRPr="00C017F0" w:rsidRDefault="00821AE0" w:rsidP="00821AE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BF0AE35" w14:textId="77777777" w:rsidR="00821AE0" w:rsidRPr="00C017F0" w:rsidRDefault="00821AE0" w:rsidP="00821AE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B5828F4" w14:textId="77777777" w:rsidR="00821AE0" w:rsidRPr="00C017F0" w:rsidRDefault="00821AE0" w:rsidP="00821AE0">
            <w:pPr>
              <w:pStyle w:val="Comments"/>
              <w:jc w:val="both"/>
              <w:rPr>
                <w:rFonts w:cs="Arial"/>
                <w:i w:val="0"/>
                <w:iCs/>
                <w:szCs w:val="18"/>
              </w:rPr>
            </w:pPr>
          </w:p>
        </w:tc>
      </w:tr>
      <w:tr w:rsidR="00821AE0" w:rsidRPr="00C017F0" w14:paraId="34C4AB51"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6EE1A75" w14:textId="77777777" w:rsidR="00821AE0" w:rsidRPr="00C017F0" w:rsidRDefault="00821AE0" w:rsidP="00821AE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779DE62" w14:textId="77777777" w:rsidR="00821AE0" w:rsidRPr="00C017F0" w:rsidRDefault="00821AE0" w:rsidP="00821AE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955344F" w14:textId="77777777" w:rsidR="00821AE0" w:rsidRPr="00C017F0" w:rsidRDefault="00821AE0" w:rsidP="00821AE0">
            <w:pPr>
              <w:pStyle w:val="Comments"/>
              <w:jc w:val="both"/>
              <w:rPr>
                <w:rFonts w:cs="Arial"/>
                <w:i w:val="0"/>
                <w:iCs/>
                <w:szCs w:val="18"/>
              </w:rPr>
            </w:pPr>
          </w:p>
        </w:tc>
      </w:tr>
      <w:tr w:rsidR="00821AE0" w:rsidRPr="00C017F0" w14:paraId="664FF337"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4F014A8" w14:textId="77777777" w:rsidR="00821AE0" w:rsidRPr="00C017F0" w:rsidRDefault="00821AE0" w:rsidP="00821AE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95534C5" w14:textId="77777777" w:rsidR="00821AE0" w:rsidRPr="00C017F0" w:rsidRDefault="00821AE0" w:rsidP="00821AE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4D624D6" w14:textId="77777777" w:rsidR="00821AE0" w:rsidRPr="00C017F0" w:rsidRDefault="00821AE0" w:rsidP="00821AE0">
            <w:pPr>
              <w:pStyle w:val="Comments"/>
              <w:jc w:val="both"/>
              <w:rPr>
                <w:rFonts w:cs="Arial"/>
                <w:i w:val="0"/>
                <w:iCs/>
                <w:szCs w:val="18"/>
              </w:rPr>
            </w:pPr>
          </w:p>
        </w:tc>
      </w:tr>
      <w:tr w:rsidR="00821AE0" w:rsidRPr="00C017F0" w14:paraId="531AB273"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9D68BA7" w14:textId="77777777" w:rsidR="00821AE0" w:rsidRPr="00C017F0" w:rsidRDefault="00821AE0" w:rsidP="00821AE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6B86B7E" w14:textId="77777777" w:rsidR="00821AE0" w:rsidRPr="00C017F0" w:rsidRDefault="00821AE0" w:rsidP="00821AE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C00BB35" w14:textId="77777777" w:rsidR="00821AE0" w:rsidRPr="00C017F0" w:rsidRDefault="00821AE0" w:rsidP="00821AE0">
            <w:pPr>
              <w:pStyle w:val="Comments"/>
              <w:jc w:val="both"/>
              <w:rPr>
                <w:rFonts w:cs="Arial"/>
                <w:i w:val="0"/>
                <w:iCs/>
                <w:szCs w:val="18"/>
              </w:rPr>
            </w:pPr>
          </w:p>
        </w:tc>
      </w:tr>
      <w:tr w:rsidR="00821AE0" w:rsidRPr="00C017F0" w14:paraId="6FB41C83"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4495254" w14:textId="77777777" w:rsidR="00821AE0" w:rsidRPr="00C017F0" w:rsidRDefault="00821AE0" w:rsidP="00821AE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BE8265A" w14:textId="77777777" w:rsidR="00821AE0" w:rsidRPr="00C017F0" w:rsidRDefault="00821AE0" w:rsidP="00821AE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4140942" w14:textId="77777777" w:rsidR="00821AE0" w:rsidRPr="00C017F0" w:rsidRDefault="00821AE0" w:rsidP="00821AE0">
            <w:pPr>
              <w:pStyle w:val="Comments"/>
              <w:jc w:val="both"/>
              <w:rPr>
                <w:rFonts w:cs="Arial"/>
                <w:i w:val="0"/>
                <w:iCs/>
                <w:szCs w:val="18"/>
              </w:rPr>
            </w:pPr>
          </w:p>
        </w:tc>
      </w:tr>
    </w:tbl>
    <w:p w14:paraId="2B285C60" w14:textId="77777777" w:rsidR="009B7607" w:rsidRPr="005232A5" w:rsidRDefault="009B7607" w:rsidP="00FF5A68">
      <w:pPr>
        <w:jc w:val="both"/>
        <w:rPr>
          <w:rFonts w:ascii="Arial" w:hAnsi="Arial" w:cs="Arial"/>
          <w:lang w:eastAsia="en-GB"/>
        </w:rPr>
      </w:pPr>
    </w:p>
    <w:p w14:paraId="173EA73F" w14:textId="587D02EF" w:rsidR="005232A5" w:rsidRDefault="005232A5" w:rsidP="00FF5A68">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56589AFB" w14:textId="77777777" w:rsidR="002121CA" w:rsidRPr="00967A77" w:rsidRDefault="002121CA" w:rsidP="005232A5">
      <w:pPr>
        <w:jc w:val="both"/>
        <w:rPr>
          <w:rFonts w:ascii="Arial" w:hAnsi="Arial" w:cs="Arial"/>
        </w:rPr>
      </w:pPr>
    </w:p>
    <w:p w14:paraId="3AA27898" w14:textId="5AC54340" w:rsidR="005232A5" w:rsidRPr="00E178C3" w:rsidRDefault="005232A5" w:rsidP="005232A5">
      <w:pPr>
        <w:pStyle w:val="Proposal"/>
        <w:tabs>
          <w:tab w:val="clear" w:pos="1304"/>
          <w:tab w:val="num" w:pos="1754"/>
          <w:tab w:val="num" w:pos="2834"/>
          <w:tab w:val="num" w:pos="3554"/>
        </w:tabs>
        <w:ind w:left="1701" w:hanging="1701"/>
        <w:rPr>
          <w:rFonts w:cs="Arial"/>
        </w:rPr>
      </w:pPr>
      <w:bookmarkStart w:id="6" w:name="_Toc211361280"/>
      <w:r>
        <w:rPr>
          <w:rFonts w:cs="Arial"/>
        </w:rPr>
        <w:t>???</w:t>
      </w:r>
      <w:bookmarkEnd w:id="6"/>
    </w:p>
    <w:p w14:paraId="56251284" w14:textId="77777777" w:rsidR="005232A5" w:rsidRDefault="005232A5" w:rsidP="00FF5A68">
      <w:pPr>
        <w:jc w:val="both"/>
        <w:rPr>
          <w:rFonts w:ascii="Arial" w:hAnsi="Arial" w:cs="Arial"/>
          <w:lang w:eastAsia="en-GB"/>
        </w:rPr>
      </w:pPr>
    </w:p>
    <w:p w14:paraId="4FF4B75E" w14:textId="20467CCA" w:rsidR="00092600" w:rsidRPr="009B7607" w:rsidRDefault="00092600" w:rsidP="00092600">
      <w:pPr>
        <w:pStyle w:val="31"/>
        <w:rPr>
          <w:lang w:eastAsia="en-GB"/>
        </w:rPr>
      </w:pPr>
      <w:r>
        <w:rPr>
          <w:lang w:eastAsia="en-GB"/>
        </w:rPr>
        <w:t xml:space="preserve">2.2 </w:t>
      </w:r>
      <w:proofErr w:type="spellStart"/>
      <w:r>
        <w:rPr>
          <w:lang w:eastAsia="en-GB"/>
        </w:rPr>
        <w:t>Neighbo</w:t>
      </w:r>
      <w:r w:rsidR="00416E95">
        <w:rPr>
          <w:lang w:eastAsia="en-GB"/>
        </w:rPr>
        <w:t>u</w:t>
      </w:r>
      <w:r>
        <w:rPr>
          <w:lang w:eastAsia="en-GB"/>
        </w:rPr>
        <w:t>rcell</w:t>
      </w:r>
      <w:proofErr w:type="spellEnd"/>
      <w:r>
        <w:rPr>
          <w:lang w:eastAsia="en-GB"/>
        </w:rPr>
        <w:t xml:space="preserve"> measurements</w:t>
      </w:r>
    </w:p>
    <w:p w14:paraId="2B08F916" w14:textId="77777777" w:rsidR="00EE5957" w:rsidRDefault="00E55989" w:rsidP="00EE5957">
      <w:pPr>
        <w:pStyle w:val="Doc-title"/>
      </w:pPr>
      <w:hyperlink r:id="rId13" w:tooltip="C:Data3GPPExtractsR2-2506879_handling of RRC open issues (S029).docx" w:history="1">
        <w:r w:rsidR="00EE5957" w:rsidRPr="006B3234">
          <w:rPr>
            <w:rStyle w:val="af5"/>
          </w:rPr>
          <w:t>R2-2506879</w:t>
        </w:r>
      </w:hyperlink>
      <w:r w:rsidR="00EE5957">
        <w:tab/>
        <w:t>handling of RRC open issues</w:t>
      </w:r>
      <w:r w:rsidR="00EE5957">
        <w:tab/>
        <w:t>Samsung</w:t>
      </w:r>
      <w:r w:rsidR="00EE5957">
        <w:tab/>
        <w:t>discussion</w:t>
      </w:r>
      <w:r w:rsidR="00EE5957">
        <w:tab/>
        <w:t>Rel-19</w:t>
      </w:r>
      <w:r w:rsidR="00EE5957">
        <w:tab/>
        <w:t>Netw_Energy_NR_enh-Core</w:t>
      </w:r>
    </w:p>
    <w:p w14:paraId="12489165" w14:textId="77777777" w:rsidR="00EE5957" w:rsidRPr="00676057" w:rsidRDefault="00EE5957" w:rsidP="00EE5957">
      <w:pPr>
        <w:pStyle w:val="Comments"/>
        <w:rPr>
          <w:lang w:eastAsia="zh-CN"/>
        </w:rPr>
      </w:pPr>
      <w:r w:rsidRPr="00676057">
        <w:rPr>
          <w:lang w:eastAsia="zh-CN"/>
        </w:rPr>
        <w:t xml:space="preserve">Proposal: for a </w:t>
      </w:r>
      <w:proofErr w:type="spellStart"/>
      <w:r w:rsidRPr="00676057">
        <w:rPr>
          <w:lang w:eastAsia="zh-CN"/>
        </w:rPr>
        <w:t>measObject</w:t>
      </w:r>
      <w:proofErr w:type="spellEnd"/>
      <w:r w:rsidRPr="00676057">
        <w:rPr>
          <w:lang w:eastAsia="zh-CN"/>
        </w:rPr>
        <w:t xml:space="preserve"> (in the measurement identity list), if a SCell corresponding to the frequency of the </w:t>
      </w:r>
      <w:proofErr w:type="spellStart"/>
      <w:r w:rsidRPr="00676057">
        <w:rPr>
          <w:lang w:eastAsia="zh-CN"/>
        </w:rPr>
        <w:t>measObject</w:t>
      </w:r>
      <w:proofErr w:type="spellEnd"/>
      <w:r w:rsidRPr="00676057">
        <w:rPr>
          <w:lang w:eastAsia="zh-CN"/>
        </w:rPr>
        <w:t xml:space="preserve"> is configured with on demand SSB and always on/periodic SSB is not configured for the SCell and on demand SSB is not activated and this </w:t>
      </w:r>
      <w:proofErr w:type="spellStart"/>
      <w:r w:rsidRPr="00676057">
        <w:rPr>
          <w:lang w:eastAsia="zh-CN"/>
        </w:rPr>
        <w:t>measObject</w:t>
      </w:r>
      <w:proofErr w:type="spellEnd"/>
      <w:r w:rsidRPr="00676057">
        <w:rPr>
          <w:lang w:eastAsia="zh-CN"/>
        </w:rPr>
        <w:t xml:space="preserve"> is associated only with a measurement reporting of a type/event which needs measurements of this SCell: UE ignore the </w:t>
      </w:r>
      <w:proofErr w:type="spellStart"/>
      <w:r w:rsidRPr="00676057">
        <w:rPr>
          <w:lang w:eastAsia="zh-CN"/>
        </w:rPr>
        <w:t>measObject</w:t>
      </w:r>
      <w:proofErr w:type="spellEnd"/>
      <w:r w:rsidRPr="00676057">
        <w:rPr>
          <w:lang w:eastAsia="zh-CN"/>
        </w:rPr>
        <w:t xml:space="preserve"> and do not measure </w:t>
      </w:r>
      <w:proofErr w:type="spellStart"/>
      <w:r w:rsidRPr="00676057">
        <w:rPr>
          <w:lang w:eastAsia="zh-CN"/>
        </w:rPr>
        <w:t>neighbor</w:t>
      </w:r>
      <w:proofErr w:type="spellEnd"/>
      <w:r w:rsidRPr="00676057">
        <w:rPr>
          <w:lang w:eastAsia="zh-CN"/>
        </w:rPr>
        <w:t xml:space="preserve"> cells according to </w:t>
      </w:r>
      <w:proofErr w:type="spellStart"/>
      <w:r w:rsidRPr="00676057">
        <w:rPr>
          <w:lang w:eastAsia="zh-CN"/>
        </w:rPr>
        <w:t>measObject</w:t>
      </w:r>
      <w:proofErr w:type="spellEnd"/>
      <w:r w:rsidRPr="00676057">
        <w:rPr>
          <w:lang w:eastAsia="zh-CN"/>
        </w:rPr>
        <w:t>.</w:t>
      </w:r>
    </w:p>
    <w:p w14:paraId="04FE8ADA" w14:textId="77777777" w:rsidR="00EE5957" w:rsidRPr="00D75BE7" w:rsidRDefault="00EE5957" w:rsidP="00EE5957">
      <w:pPr>
        <w:pStyle w:val="Agreement"/>
        <w:tabs>
          <w:tab w:val="left" w:pos="1619"/>
        </w:tabs>
      </w:pPr>
      <w:r>
        <w:t>Continue in offline 301</w:t>
      </w:r>
    </w:p>
    <w:p w14:paraId="34217D0A" w14:textId="77777777" w:rsidR="00EE5957" w:rsidRDefault="00EE5957" w:rsidP="00EE5957">
      <w:pPr>
        <w:pStyle w:val="Comments"/>
        <w:rPr>
          <w:iCs/>
          <w:lang w:eastAsia="zh-CN"/>
        </w:rPr>
      </w:pPr>
    </w:p>
    <w:p w14:paraId="336F4054" w14:textId="578EC09B" w:rsidR="00D13508" w:rsidRDefault="00D13508" w:rsidP="00D13508">
      <w:pPr>
        <w:pStyle w:val="Doc-title"/>
        <w:jc w:val="both"/>
      </w:pPr>
      <w:r w:rsidRPr="00A961C9">
        <w:rPr>
          <w:b/>
          <w:bCs/>
        </w:rPr>
        <w:t>Q</w:t>
      </w:r>
      <w:r w:rsidR="00BE3A78">
        <w:rPr>
          <w:b/>
          <w:bCs/>
        </w:rPr>
        <w:t>2</w:t>
      </w:r>
      <w:r w:rsidRPr="00A961C9">
        <w:rPr>
          <w:b/>
          <w:bCs/>
        </w:rPr>
        <w:t>.</w:t>
      </w:r>
      <w:r>
        <w:t xml:space="preserve"> Do you agree with the proposal above (Yes/No)? Please comment if not.</w:t>
      </w:r>
    </w:p>
    <w:p w14:paraId="4E03AC9C" w14:textId="77777777" w:rsidR="00D13508" w:rsidRDefault="00D13508" w:rsidP="00D13508">
      <w:pPr>
        <w:pStyle w:val="Doc-title"/>
        <w:jc w:val="both"/>
      </w:pPr>
    </w:p>
    <w:tbl>
      <w:tblPr>
        <w:tblStyle w:val="aff4"/>
        <w:tblW w:w="0" w:type="auto"/>
        <w:tblLook w:val="04A0" w:firstRow="1" w:lastRow="0" w:firstColumn="1" w:lastColumn="0" w:noHBand="0" w:noVBand="1"/>
      </w:tblPr>
      <w:tblGrid>
        <w:gridCol w:w="2617"/>
        <w:gridCol w:w="1501"/>
        <w:gridCol w:w="5375"/>
      </w:tblGrid>
      <w:tr w:rsidR="00D13508" w:rsidRPr="00C017F0" w14:paraId="42C4B569"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E01AB31" w14:textId="77777777" w:rsidR="00D13508" w:rsidRPr="00C017F0" w:rsidRDefault="00D13508" w:rsidP="00D56E4F">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211184CB" w14:textId="77777777" w:rsidR="00D13508" w:rsidRPr="00C017F0" w:rsidRDefault="00D13508" w:rsidP="00D56E4F">
            <w:pPr>
              <w:pStyle w:val="Comments"/>
              <w:jc w:val="both"/>
              <w:rPr>
                <w:rFonts w:cs="Arial"/>
                <w:b/>
                <w:bCs/>
                <w:i w:val="0"/>
                <w:iCs/>
                <w:sz w:val="20"/>
                <w:szCs w:val="20"/>
              </w:rPr>
            </w:pPr>
            <w:r w:rsidRPr="00C017F0">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38201B51" w14:textId="77777777" w:rsidR="00D13508" w:rsidRPr="00C017F0" w:rsidRDefault="00D13508" w:rsidP="00D56E4F">
            <w:pPr>
              <w:pStyle w:val="Comments"/>
              <w:jc w:val="both"/>
              <w:rPr>
                <w:rFonts w:cs="Arial"/>
                <w:b/>
                <w:bCs/>
                <w:i w:val="0"/>
                <w:iCs/>
                <w:sz w:val="20"/>
                <w:szCs w:val="20"/>
              </w:rPr>
            </w:pPr>
            <w:r w:rsidRPr="00C017F0">
              <w:rPr>
                <w:rFonts w:cs="Arial"/>
                <w:b/>
                <w:bCs/>
                <w:i w:val="0"/>
                <w:iCs/>
                <w:sz w:val="20"/>
                <w:szCs w:val="20"/>
              </w:rPr>
              <w:t>Comment</w:t>
            </w:r>
          </w:p>
        </w:tc>
      </w:tr>
      <w:tr w:rsidR="00D13508" w:rsidRPr="00C017F0" w14:paraId="760DD6AB"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F7065D3" w14:textId="66E47FAF" w:rsidR="00D13508" w:rsidRPr="00C017F0" w:rsidRDefault="001914D3" w:rsidP="00D56E4F">
            <w:pPr>
              <w:pStyle w:val="Comments"/>
              <w:jc w:val="both"/>
              <w:rPr>
                <w:rFonts w:cs="Arial"/>
                <w:i w:val="0"/>
                <w:iCs/>
                <w:szCs w:val="18"/>
              </w:rPr>
            </w:pPr>
            <w:r>
              <w:rPr>
                <w:rFonts w:cs="Arial"/>
                <w:i w:val="0"/>
                <w:iCs/>
                <w:szCs w:val="18"/>
              </w:rPr>
              <w:t>Rapporteur</w:t>
            </w:r>
          </w:p>
        </w:tc>
        <w:tc>
          <w:tcPr>
            <w:tcW w:w="1501" w:type="dxa"/>
            <w:tcBorders>
              <w:top w:val="single" w:sz="4" w:space="0" w:color="auto"/>
              <w:left w:val="single" w:sz="4" w:space="0" w:color="auto"/>
              <w:bottom w:val="single" w:sz="4" w:space="0" w:color="auto"/>
              <w:right w:val="single" w:sz="4" w:space="0" w:color="auto"/>
            </w:tcBorders>
            <w:vAlign w:val="center"/>
          </w:tcPr>
          <w:p w14:paraId="65FEF99C" w14:textId="619477C0" w:rsidR="00D13508" w:rsidRPr="00C017F0" w:rsidRDefault="00502225" w:rsidP="00D56E4F">
            <w:pPr>
              <w:pStyle w:val="Comments"/>
              <w:jc w:val="both"/>
              <w:rPr>
                <w:rFonts w:cs="Arial"/>
                <w:i w:val="0"/>
                <w:iCs/>
                <w:szCs w:val="18"/>
              </w:rPr>
            </w:pPr>
            <w:r>
              <w:rPr>
                <w:rFonts w:cs="Arial"/>
                <w:i w:val="0"/>
                <w:iCs/>
                <w:szCs w:val="18"/>
              </w:rPr>
              <w:t>No</w:t>
            </w:r>
          </w:p>
        </w:tc>
        <w:tc>
          <w:tcPr>
            <w:tcW w:w="5375" w:type="dxa"/>
            <w:tcBorders>
              <w:top w:val="single" w:sz="4" w:space="0" w:color="auto"/>
              <w:left w:val="single" w:sz="4" w:space="0" w:color="auto"/>
              <w:bottom w:val="single" w:sz="4" w:space="0" w:color="auto"/>
              <w:right w:val="single" w:sz="4" w:space="0" w:color="auto"/>
            </w:tcBorders>
            <w:vAlign w:val="center"/>
          </w:tcPr>
          <w:p w14:paraId="01BACB17" w14:textId="4B5E4FD6" w:rsidR="00D13508" w:rsidRPr="00C017F0" w:rsidRDefault="00502225" w:rsidP="00D56E4F">
            <w:pPr>
              <w:pStyle w:val="Comments"/>
              <w:jc w:val="both"/>
              <w:rPr>
                <w:rFonts w:cs="Arial"/>
                <w:i w:val="0"/>
                <w:iCs/>
                <w:szCs w:val="18"/>
              </w:rPr>
            </w:pPr>
            <w:r>
              <w:rPr>
                <w:rFonts w:cs="Arial"/>
                <w:i w:val="0"/>
                <w:iCs/>
                <w:szCs w:val="18"/>
              </w:rPr>
              <w:t>This seems to be an optimization</w:t>
            </w:r>
          </w:p>
        </w:tc>
      </w:tr>
      <w:tr w:rsidR="00D13508" w:rsidRPr="00C017F0" w14:paraId="6F8FCF48"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BF14980" w14:textId="77777777" w:rsidR="00D13508" w:rsidRPr="00C017F0" w:rsidRDefault="00D13508"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29D62C8" w14:textId="77777777" w:rsidR="00D13508" w:rsidRPr="00C017F0" w:rsidRDefault="00D13508"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AE35DBC" w14:textId="77777777" w:rsidR="00D13508" w:rsidRPr="00C017F0" w:rsidRDefault="00D13508" w:rsidP="00D56E4F">
            <w:pPr>
              <w:pStyle w:val="Comments"/>
              <w:jc w:val="both"/>
              <w:rPr>
                <w:rFonts w:cs="Arial"/>
                <w:i w:val="0"/>
                <w:iCs/>
                <w:szCs w:val="18"/>
              </w:rPr>
            </w:pPr>
          </w:p>
        </w:tc>
      </w:tr>
      <w:tr w:rsidR="00D13508" w:rsidRPr="00C017F0" w14:paraId="5C380DE1"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B100320" w14:textId="77777777" w:rsidR="00D13508" w:rsidRPr="00C017F0" w:rsidRDefault="00D13508"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054DA23" w14:textId="77777777" w:rsidR="00D13508" w:rsidRPr="00C017F0" w:rsidRDefault="00D13508"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2413FC4" w14:textId="77777777" w:rsidR="00D13508" w:rsidRPr="00C017F0" w:rsidRDefault="00D13508" w:rsidP="00D56E4F">
            <w:pPr>
              <w:pStyle w:val="Comments"/>
              <w:jc w:val="both"/>
              <w:rPr>
                <w:rFonts w:cs="Arial"/>
                <w:i w:val="0"/>
                <w:iCs/>
                <w:szCs w:val="18"/>
              </w:rPr>
            </w:pPr>
          </w:p>
        </w:tc>
      </w:tr>
      <w:tr w:rsidR="00D13508" w:rsidRPr="00C017F0" w14:paraId="278C9FF1"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D795C1C" w14:textId="77777777" w:rsidR="00D13508" w:rsidRPr="00C017F0" w:rsidRDefault="00D13508"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3CF832C" w14:textId="77777777" w:rsidR="00D13508" w:rsidRPr="00C017F0" w:rsidRDefault="00D13508"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AE8297E" w14:textId="77777777" w:rsidR="00D13508" w:rsidRPr="00C017F0" w:rsidRDefault="00D13508" w:rsidP="00D56E4F">
            <w:pPr>
              <w:pStyle w:val="Comments"/>
              <w:jc w:val="both"/>
              <w:rPr>
                <w:rFonts w:cs="Arial"/>
                <w:i w:val="0"/>
                <w:iCs/>
                <w:szCs w:val="18"/>
              </w:rPr>
            </w:pPr>
          </w:p>
        </w:tc>
      </w:tr>
      <w:tr w:rsidR="00D13508" w:rsidRPr="00C017F0" w14:paraId="5D3B078D"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8E099DF" w14:textId="77777777" w:rsidR="00D13508" w:rsidRPr="00C017F0" w:rsidRDefault="00D13508"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B7BD821" w14:textId="77777777" w:rsidR="00D13508" w:rsidRPr="00C017F0" w:rsidRDefault="00D13508"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91F34D8" w14:textId="77777777" w:rsidR="00D13508" w:rsidRPr="00C017F0" w:rsidRDefault="00D13508" w:rsidP="00D56E4F">
            <w:pPr>
              <w:pStyle w:val="Comments"/>
              <w:jc w:val="both"/>
              <w:rPr>
                <w:rFonts w:cs="Arial"/>
                <w:i w:val="0"/>
                <w:iCs/>
                <w:szCs w:val="18"/>
              </w:rPr>
            </w:pPr>
          </w:p>
        </w:tc>
      </w:tr>
      <w:tr w:rsidR="00D13508" w:rsidRPr="00C017F0" w14:paraId="73512AFB"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C9D9832" w14:textId="77777777" w:rsidR="00D13508" w:rsidRPr="00C017F0" w:rsidRDefault="00D13508"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4E48631" w14:textId="77777777" w:rsidR="00D13508" w:rsidRPr="00C017F0" w:rsidRDefault="00D13508"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DFCB8FA" w14:textId="77777777" w:rsidR="00D13508" w:rsidRPr="00C017F0" w:rsidRDefault="00D13508" w:rsidP="00D56E4F">
            <w:pPr>
              <w:pStyle w:val="Comments"/>
              <w:jc w:val="both"/>
              <w:rPr>
                <w:rFonts w:cs="Arial"/>
                <w:i w:val="0"/>
                <w:iCs/>
                <w:szCs w:val="18"/>
              </w:rPr>
            </w:pPr>
          </w:p>
        </w:tc>
      </w:tr>
      <w:tr w:rsidR="00D13508" w:rsidRPr="00C017F0" w14:paraId="6A52FDFF"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BEAC910" w14:textId="77777777" w:rsidR="00D13508" w:rsidRPr="00C017F0" w:rsidRDefault="00D13508"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9301140" w14:textId="77777777" w:rsidR="00D13508" w:rsidRPr="00C017F0" w:rsidRDefault="00D13508"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412A50E" w14:textId="77777777" w:rsidR="00D13508" w:rsidRPr="00C017F0" w:rsidRDefault="00D13508" w:rsidP="00D56E4F">
            <w:pPr>
              <w:pStyle w:val="Comments"/>
              <w:jc w:val="both"/>
              <w:rPr>
                <w:rFonts w:cs="Arial"/>
                <w:i w:val="0"/>
                <w:iCs/>
                <w:szCs w:val="18"/>
              </w:rPr>
            </w:pPr>
          </w:p>
        </w:tc>
      </w:tr>
      <w:tr w:rsidR="00D13508" w:rsidRPr="00C017F0" w14:paraId="76798298"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CE71FC4" w14:textId="77777777" w:rsidR="00D13508" w:rsidRPr="00C017F0" w:rsidRDefault="00D13508"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9BA6CE9" w14:textId="77777777" w:rsidR="00D13508" w:rsidRPr="00C017F0" w:rsidRDefault="00D13508"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FF0DDCB" w14:textId="77777777" w:rsidR="00D13508" w:rsidRPr="00C017F0" w:rsidRDefault="00D13508" w:rsidP="00D56E4F">
            <w:pPr>
              <w:pStyle w:val="Comments"/>
              <w:jc w:val="both"/>
              <w:rPr>
                <w:rFonts w:cs="Arial"/>
                <w:i w:val="0"/>
                <w:iCs/>
                <w:szCs w:val="18"/>
              </w:rPr>
            </w:pPr>
          </w:p>
        </w:tc>
      </w:tr>
      <w:tr w:rsidR="00D13508" w:rsidRPr="00C017F0" w14:paraId="27B64A0D"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E93F6DC" w14:textId="77777777" w:rsidR="00D13508" w:rsidRPr="00C017F0" w:rsidRDefault="00D13508"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D72104A" w14:textId="77777777" w:rsidR="00D13508" w:rsidRPr="00C017F0" w:rsidRDefault="00D13508"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BE7D3D5" w14:textId="77777777" w:rsidR="00D13508" w:rsidRPr="00C017F0" w:rsidRDefault="00D13508" w:rsidP="00D56E4F">
            <w:pPr>
              <w:pStyle w:val="Comments"/>
              <w:jc w:val="both"/>
              <w:rPr>
                <w:rFonts w:cs="Arial"/>
                <w:i w:val="0"/>
                <w:iCs/>
                <w:szCs w:val="18"/>
              </w:rPr>
            </w:pPr>
          </w:p>
        </w:tc>
      </w:tr>
      <w:tr w:rsidR="00D13508" w:rsidRPr="00C017F0" w14:paraId="064D9029"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743ACFE" w14:textId="77777777" w:rsidR="00D13508" w:rsidRPr="00C017F0" w:rsidRDefault="00D13508"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A503EB4" w14:textId="77777777" w:rsidR="00D13508" w:rsidRPr="00C017F0" w:rsidRDefault="00D13508"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3823C3C" w14:textId="77777777" w:rsidR="00D13508" w:rsidRPr="00C017F0" w:rsidRDefault="00D13508" w:rsidP="00D56E4F">
            <w:pPr>
              <w:pStyle w:val="Comments"/>
              <w:jc w:val="both"/>
              <w:rPr>
                <w:rFonts w:cs="Arial"/>
                <w:i w:val="0"/>
                <w:iCs/>
                <w:szCs w:val="18"/>
              </w:rPr>
            </w:pPr>
          </w:p>
        </w:tc>
      </w:tr>
      <w:tr w:rsidR="00D13508" w:rsidRPr="00C017F0" w14:paraId="5512BFD5"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8A01782" w14:textId="77777777" w:rsidR="00D13508" w:rsidRPr="00C017F0" w:rsidRDefault="00D13508"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0B2D348" w14:textId="77777777" w:rsidR="00D13508" w:rsidRPr="00C017F0" w:rsidRDefault="00D13508"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7605110" w14:textId="77777777" w:rsidR="00D13508" w:rsidRPr="00C017F0" w:rsidRDefault="00D13508" w:rsidP="00D56E4F">
            <w:pPr>
              <w:pStyle w:val="Comments"/>
              <w:jc w:val="both"/>
              <w:rPr>
                <w:rFonts w:cs="Arial"/>
                <w:i w:val="0"/>
                <w:iCs/>
                <w:szCs w:val="18"/>
              </w:rPr>
            </w:pPr>
          </w:p>
        </w:tc>
      </w:tr>
      <w:tr w:rsidR="00D13508" w:rsidRPr="00C017F0" w14:paraId="4941D280"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B56333B" w14:textId="77777777" w:rsidR="00D13508" w:rsidRPr="00C017F0" w:rsidRDefault="00D13508"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4F84B01" w14:textId="77777777" w:rsidR="00D13508" w:rsidRPr="00C017F0" w:rsidRDefault="00D13508"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46246C6" w14:textId="77777777" w:rsidR="00D13508" w:rsidRPr="00C017F0" w:rsidRDefault="00D13508" w:rsidP="00D56E4F">
            <w:pPr>
              <w:pStyle w:val="Comments"/>
              <w:jc w:val="both"/>
              <w:rPr>
                <w:rFonts w:cs="Arial"/>
                <w:i w:val="0"/>
                <w:iCs/>
                <w:szCs w:val="18"/>
              </w:rPr>
            </w:pPr>
          </w:p>
        </w:tc>
      </w:tr>
    </w:tbl>
    <w:p w14:paraId="7D3557A8" w14:textId="77777777" w:rsidR="00D13508" w:rsidRPr="005232A5" w:rsidRDefault="00D13508" w:rsidP="00D13508">
      <w:pPr>
        <w:jc w:val="both"/>
        <w:rPr>
          <w:rFonts w:ascii="Arial" w:hAnsi="Arial" w:cs="Arial"/>
          <w:lang w:eastAsia="en-GB"/>
        </w:rPr>
      </w:pPr>
    </w:p>
    <w:p w14:paraId="0270BC19" w14:textId="77777777" w:rsidR="00D13508" w:rsidRDefault="00D13508" w:rsidP="00D13508">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39ECCC7F" w14:textId="77777777" w:rsidR="00D13508" w:rsidRPr="00967A77" w:rsidRDefault="00D13508" w:rsidP="00D13508">
      <w:pPr>
        <w:jc w:val="both"/>
        <w:rPr>
          <w:rFonts w:ascii="Arial" w:hAnsi="Arial" w:cs="Arial"/>
        </w:rPr>
      </w:pPr>
    </w:p>
    <w:p w14:paraId="4C6DED91" w14:textId="77777777" w:rsidR="00D13508" w:rsidRPr="00E178C3" w:rsidRDefault="00D13508" w:rsidP="00D13508">
      <w:pPr>
        <w:pStyle w:val="Proposal"/>
        <w:tabs>
          <w:tab w:val="clear" w:pos="1304"/>
          <w:tab w:val="num" w:pos="1754"/>
          <w:tab w:val="num" w:pos="2834"/>
          <w:tab w:val="num" w:pos="3554"/>
        </w:tabs>
        <w:ind w:left="1701" w:hanging="1701"/>
        <w:rPr>
          <w:rFonts w:cs="Arial"/>
        </w:rPr>
      </w:pPr>
      <w:bookmarkStart w:id="7" w:name="_Toc211361281"/>
      <w:r>
        <w:rPr>
          <w:rFonts w:cs="Arial"/>
        </w:rPr>
        <w:t>???</w:t>
      </w:r>
      <w:bookmarkEnd w:id="7"/>
    </w:p>
    <w:p w14:paraId="2A085862" w14:textId="77777777" w:rsidR="00C96A0B" w:rsidRDefault="00C96A0B" w:rsidP="00993A6E">
      <w:pPr>
        <w:pStyle w:val="Doc-title"/>
      </w:pPr>
    </w:p>
    <w:p w14:paraId="70C0991F" w14:textId="77777777" w:rsidR="0071132C" w:rsidRDefault="0071132C" w:rsidP="0071132C">
      <w:pPr>
        <w:pStyle w:val="Doc-title"/>
      </w:pPr>
    </w:p>
    <w:p w14:paraId="2642CDA5" w14:textId="3973137C" w:rsidR="004F77E2" w:rsidRDefault="004F77E2" w:rsidP="002B1980">
      <w:pPr>
        <w:pStyle w:val="31"/>
      </w:pPr>
      <w:r>
        <w:t>2.</w:t>
      </w:r>
      <w:r w:rsidR="00B0785D">
        <w:t>3</w:t>
      </w:r>
      <w:r>
        <w:t xml:space="preserve"> </w:t>
      </w:r>
      <w:r w:rsidR="002B1980">
        <w:t>SIB1 acquisition in connected mode</w:t>
      </w:r>
    </w:p>
    <w:p w14:paraId="57AC0624" w14:textId="77777777" w:rsidR="004F77E2" w:rsidRDefault="004F77E2" w:rsidP="009959BD">
      <w:pPr>
        <w:pStyle w:val="Doc-title"/>
      </w:pPr>
    </w:p>
    <w:p w14:paraId="4C241225" w14:textId="77777777" w:rsidR="0025281A" w:rsidRDefault="00E55989" w:rsidP="0025281A">
      <w:pPr>
        <w:pStyle w:val="Doc-title"/>
      </w:pPr>
      <w:hyperlink r:id="rId14" w:tooltip="C:Data3GPPExtractsR2-2506966 Remaining CP open issues of NES.docx" w:history="1">
        <w:r w:rsidR="0025281A" w:rsidRPr="00C0794C">
          <w:rPr>
            <w:rStyle w:val="af5"/>
          </w:rPr>
          <w:t>R2-2506966</w:t>
        </w:r>
      </w:hyperlink>
      <w:r w:rsidR="0025281A">
        <w:tab/>
        <w:t>Remaining CP open issues of NES</w:t>
      </w:r>
      <w:r w:rsidR="0025281A">
        <w:tab/>
        <w:t>vivo</w:t>
      </w:r>
      <w:r w:rsidR="0025281A">
        <w:tab/>
        <w:t>discussion</w:t>
      </w:r>
      <w:r w:rsidR="0025281A">
        <w:tab/>
        <w:t>Rel-19</w:t>
      </w:r>
      <w:r w:rsidR="0025281A">
        <w:tab/>
        <w:t>Netw_Energy_NR_enh-Core</w:t>
      </w:r>
    </w:p>
    <w:p w14:paraId="1ED8F8CC" w14:textId="77777777" w:rsidR="0025281A" w:rsidRDefault="0025281A" w:rsidP="0025281A">
      <w:pPr>
        <w:pStyle w:val="Comments"/>
        <w:rPr>
          <w:lang w:val="en-US" w:eastAsia="zh-CN"/>
        </w:rPr>
      </w:pPr>
      <w:r w:rsidRPr="00736C17">
        <w:rPr>
          <w:lang w:val="en-US" w:eastAsia="zh-CN"/>
        </w:rPr>
        <w:t>Proposal 1: [V500] Remove the RRC state restriction before the UE acquires SIB1 upon reception of SI change and PWS notification in the OD-SIB1 cell, and adopt the TP1 in the Annex 5.1.</w:t>
      </w:r>
    </w:p>
    <w:p w14:paraId="04CD7E68" w14:textId="77777777" w:rsidR="0025281A" w:rsidRDefault="0025281A" w:rsidP="0025281A">
      <w:pPr>
        <w:pStyle w:val="Doc-text2"/>
        <w:rPr>
          <w:lang w:val="en-US" w:eastAsia="zh-CN"/>
        </w:rPr>
      </w:pPr>
      <w:r>
        <w:rPr>
          <w:lang w:val="en-US" w:eastAsia="zh-CN"/>
        </w:rPr>
        <w:t>-</w:t>
      </w:r>
      <w:r>
        <w:rPr>
          <w:lang w:val="en-US" w:eastAsia="zh-CN"/>
        </w:rPr>
        <w:tab/>
        <w:t xml:space="preserve">Samsung supports the proposal. </w:t>
      </w:r>
      <w:proofErr w:type="gramStart"/>
      <w:r>
        <w:rPr>
          <w:lang w:val="en-US" w:eastAsia="zh-CN"/>
        </w:rPr>
        <w:t>Also</w:t>
      </w:r>
      <w:proofErr w:type="gramEnd"/>
      <w:r>
        <w:rPr>
          <w:lang w:val="en-US" w:eastAsia="zh-CN"/>
        </w:rPr>
        <w:t xml:space="preserve"> Apple supports the proposal</w:t>
      </w:r>
    </w:p>
    <w:p w14:paraId="5A771C85" w14:textId="77777777" w:rsidR="0025281A" w:rsidRDefault="0025281A" w:rsidP="0025281A">
      <w:pPr>
        <w:pStyle w:val="Agreement"/>
        <w:tabs>
          <w:tab w:val="left" w:pos="1619"/>
        </w:tabs>
        <w:rPr>
          <w:lang w:val="en-US" w:eastAsia="zh-CN"/>
        </w:rPr>
      </w:pPr>
      <w:r>
        <w:rPr>
          <w:lang w:val="en-US" w:eastAsia="zh-CN"/>
        </w:rPr>
        <w:t xml:space="preserve">The </w:t>
      </w:r>
      <w:r w:rsidRPr="006904A6">
        <w:rPr>
          <w:lang w:val="en-US" w:eastAsia="zh-CN"/>
        </w:rPr>
        <w:t xml:space="preserve">UE acquires SIB1 </w:t>
      </w:r>
      <w:r>
        <w:rPr>
          <w:lang w:val="en-US" w:eastAsia="zh-CN"/>
        </w:rPr>
        <w:t xml:space="preserve">from broadcast </w:t>
      </w:r>
      <w:r w:rsidRPr="006904A6">
        <w:rPr>
          <w:lang w:val="en-US" w:eastAsia="zh-CN"/>
        </w:rPr>
        <w:t>upon reception of SI change and PWS n</w:t>
      </w:r>
      <w:r>
        <w:rPr>
          <w:lang w:val="en-US" w:eastAsia="zh-CN"/>
        </w:rPr>
        <w:t xml:space="preserve">otification in the OD-SIB1 cell </w:t>
      </w:r>
    </w:p>
    <w:p w14:paraId="63D28454" w14:textId="77777777" w:rsidR="00ED56A5" w:rsidRDefault="00ED56A5" w:rsidP="0025281A">
      <w:pPr>
        <w:rPr>
          <w:rFonts w:ascii="Arial" w:hAnsi="Arial" w:cs="Arial"/>
        </w:rPr>
      </w:pPr>
    </w:p>
    <w:p w14:paraId="268DF1C2" w14:textId="6DC0C5DD" w:rsidR="0025281A" w:rsidRDefault="00ED56A5" w:rsidP="0025281A">
      <w:pPr>
        <w:rPr>
          <w:rFonts w:ascii="Arial" w:hAnsi="Arial" w:cs="Arial"/>
        </w:rPr>
      </w:pPr>
      <w:r w:rsidRPr="00ED56A5">
        <w:rPr>
          <w:rFonts w:ascii="Arial" w:hAnsi="Arial" w:cs="Arial"/>
        </w:rPr>
        <w:t xml:space="preserve">Please </w:t>
      </w:r>
      <w:r>
        <w:rPr>
          <w:rFonts w:ascii="Arial" w:hAnsi="Arial" w:cs="Arial"/>
        </w:rPr>
        <w:t xml:space="preserve">see below the text proposed by </w:t>
      </w:r>
      <w:r w:rsidR="008D262D">
        <w:rPr>
          <w:rFonts w:ascii="Arial" w:hAnsi="Arial" w:cs="Arial"/>
        </w:rPr>
        <w:t>Vivo in the document above:</w:t>
      </w:r>
    </w:p>
    <w:p w14:paraId="6CBC0904" w14:textId="77777777" w:rsidR="008D262D" w:rsidRPr="00D839FF" w:rsidRDefault="008D262D" w:rsidP="008D262D">
      <w:pPr>
        <w:pStyle w:val="B2"/>
      </w:pPr>
      <w:r w:rsidRPr="00D839FF">
        <w:t>2&gt;</w:t>
      </w:r>
      <w:r w:rsidRPr="00D839FF">
        <w:tab/>
        <w:t xml:space="preserve">else if </w:t>
      </w:r>
      <w:r w:rsidRPr="00D839FF">
        <w:rPr>
          <w:i/>
        </w:rPr>
        <w:t>SIB1</w:t>
      </w:r>
      <w:r w:rsidRPr="00D839FF">
        <w:t xml:space="preserve"> acquisition is required for the UE and </w:t>
      </w:r>
      <w:proofErr w:type="spellStart"/>
      <w:r w:rsidRPr="00D839FF">
        <w:rPr>
          <w:i/>
        </w:rPr>
        <w:t>ssb-SubcarrierOffset</w:t>
      </w:r>
      <w:proofErr w:type="spellEnd"/>
      <w:r w:rsidRPr="00D839FF">
        <w:t xml:space="preserve"> indicates that </w:t>
      </w:r>
      <w:r w:rsidRPr="00D839FF">
        <w:rPr>
          <w:i/>
        </w:rPr>
        <w:t>SIB1</w:t>
      </w:r>
      <w:r w:rsidRPr="00D839FF">
        <w:t xml:space="preserve"> is not scheduled in the cell:</w:t>
      </w:r>
    </w:p>
    <w:p w14:paraId="04B2C808" w14:textId="77777777" w:rsidR="008D262D" w:rsidRDefault="008D262D" w:rsidP="008D262D">
      <w:pPr>
        <w:pStyle w:val="B3"/>
      </w:pPr>
      <w:r w:rsidRPr="00325E4F">
        <w:t>3&gt;</w:t>
      </w:r>
      <w:r w:rsidRPr="00325E4F">
        <w:tab/>
        <w:t xml:space="preserve">if the UE has a stored valid version of </w:t>
      </w:r>
      <w:r w:rsidRPr="009A506E">
        <w:rPr>
          <w:i/>
          <w:iCs/>
        </w:rPr>
        <w:t>od-sib1-Config</w:t>
      </w:r>
      <w:r w:rsidRPr="00325E4F">
        <w:t xml:space="preserve"> for this cell as specified in clause 5.2.2.4.2x:</w:t>
      </w:r>
    </w:p>
    <w:p w14:paraId="59B08BD5" w14:textId="77777777" w:rsidR="008D262D" w:rsidRDefault="008D262D" w:rsidP="008D262D">
      <w:pPr>
        <w:pStyle w:val="B4"/>
        <w:rPr>
          <w:ins w:id="8" w:author="vivo (Jianhui)" w:date="2025-09-30T21:03:00Z"/>
          <w:rFonts w:eastAsia="宋体"/>
        </w:rPr>
      </w:pPr>
      <w:ins w:id="9" w:author="vivo (Jianhui)" w:date="2025-09-30T21:02:00Z">
        <w:r>
          <w:t xml:space="preserve">4&gt; </w:t>
        </w:r>
      </w:ins>
      <w:ins w:id="10" w:author="vivo (Jianhui)" w:date="2025-09-30T21:03:00Z">
        <w:r>
          <w:t xml:space="preserve">if the SIB1 acquisition is </w:t>
        </w:r>
        <w:r w:rsidRPr="00D839FF">
          <w:rPr>
            <w:rFonts w:eastAsia="宋体"/>
          </w:rPr>
          <w:t>upon receiving an indication that the system information has changed</w:t>
        </w:r>
        <w:r>
          <w:rPr>
            <w:rFonts w:eastAsia="宋体"/>
          </w:rPr>
          <w:t xml:space="preserve"> or </w:t>
        </w:r>
        <w:r w:rsidRPr="00D839FF">
          <w:rPr>
            <w:rFonts w:eastAsia="宋体"/>
          </w:rPr>
          <w:t>upon receiving a PWS notification</w:t>
        </w:r>
        <w:r>
          <w:rPr>
            <w:rFonts w:eastAsia="宋体"/>
          </w:rPr>
          <w:t>:</w:t>
        </w:r>
      </w:ins>
    </w:p>
    <w:p w14:paraId="64F15BAB" w14:textId="77777777" w:rsidR="008D262D" w:rsidRDefault="008D262D" w:rsidP="008D262D">
      <w:pPr>
        <w:pStyle w:val="B4"/>
        <w:rPr>
          <w:ins w:id="11" w:author="vivo (Jianhui)" w:date="2025-09-30T21:02:00Z"/>
        </w:rPr>
      </w:pPr>
      <w:ins w:id="12" w:author="vivo (Jianhui)" w:date="2025-09-30T21:03:00Z">
        <w:r>
          <w:tab/>
          <w:t xml:space="preserve">5&gt; </w:t>
        </w:r>
        <w:r w:rsidRPr="00D839FF">
          <w:t xml:space="preserve">acquire the </w:t>
        </w:r>
        <w:r w:rsidRPr="00D839FF">
          <w:rPr>
            <w:i/>
          </w:rPr>
          <w:t>SIB1</w:t>
        </w:r>
        <w:r w:rsidRPr="00CC28F7">
          <w:rPr>
            <w:iCs/>
          </w:rPr>
          <w:t xml:space="preserve"> (see clause 5.2.2.2.2)</w:t>
        </w:r>
        <w:r w:rsidRPr="00D839FF">
          <w:rPr>
            <w:i/>
          </w:rPr>
          <w:t>,</w:t>
        </w:r>
        <w:r w:rsidRPr="00D839FF">
          <w:t xml:space="preserve"> which is scheduled as specified in TS 38.213 [13];</w:t>
        </w:r>
      </w:ins>
    </w:p>
    <w:p w14:paraId="1A56A18A" w14:textId="77777777" w:rsidR="008D262D" w:rsidRDefault="008D262D" w:rsidP="008D262D">
      <w:pPr>
        <w:pStyle w:val="B4"/>
        <w:rPr>
          <w:ins w:id="13" w:author="vivo (Jianhui)" w:date="2025-09-30T21:03:00Z"/>
        </w:rPr>
      </w:pPr>
      <w:ins w:id="14" w:author="vivo (Jianhui)" w:date="2025-09-30T21:03:00Z">
        <w:r>
          <w:t>4&gt; else:</w:t>
        </w:r>
      </w:ins>
    </w:p>
    <w:p w14:paraId="087FECA0" w14:textId="77777777" w:rsidR="008D262D" w:rsidRPr="00EE6E73" w:rsidRDefault="008D262D" w:rsidP="008D262D">
      <w:pPr>
        <w:pStyle w:val="B4"/>
      </w:pPr>
      <w:ins w:id="15" w:author="vivo (Jianhui)" w:date="2025-09-30T21:03:00Z">
        <w:r>
          <w:tab/>
        </w:r>
      </w:ins>
      <w:del w:id="16" w:author="vivo (Jianhui)" w:date="2025-09-30T21:03:00Z">
        <w:r w:rsidDel="00110597">
          <w:delText>4</w:delText>
        </w:r>
      </w:del>
      <w:ins w:id="17" w:author="vivo (Jianhui)" w:date="2025-09-30T21:03:00Z">
        <w:r>
          <w:t>5</w:t>
        </w:r>
      </w:ins>
      <w:r w:rsidRPr="00EE6E73">
        <w:t>&gt;</w:t>
      </w:r>
      <w:r w:rsidRPr="00EE6E73">
        <w:tab/>
        <w:t>if the UE is in RRC_IDLE or in RRC_INACTIVE; or</w:t>
      </w:r>
    </w:p>
    <w:p w14:paraId="2EA56029" w14:textId="77777777" w:rsidR="008D262D" w:rsidRDefault="008D262D" w:rsidP="008D262D">
      <w:pPr>
        <w:pStyle w:val="B4"/>
      </w:pPr>
      <w:ins w:id="18" w:author="vivo (Jianhui)" w:date="2025-09-30T21:03:00Z">
        <w:r>
          <w:tab/>
        </w:r>
      </w:ins>
      <w:del w:id="19" w:author="vivo (Jianhui)" w:date="2025-09-30T21:03:00Z">
        <w:r w:rsidDel="00110597">
          <w:delText>4</w:delText>
        </w:r>
      </w:del>
      <w:ins w:id="20" w:author="vivo (Jianhui)" w:date="2025-09-30T21:03:00Z">
        <w:r>
          <w:t>5</w:t>
        </w:r>
      </w:ins>
      <w:r w:rsidRPr="00D839FF">
        <w:t>&gt;</w:t>
      </w:r>
      <w:r w:rsidRPr="00D839FF">
        <w:tab/>
        <w:t>if the UE is in RRC_CONNECTED while T311 is running:</w:t>
      </w:r>
    </w:p>
    <w:p w14:paraId="1966DAEA" w14:textId="77777777" w:rsidR="008D262D" w:rsidDel="00110597" w:rsidRDefault="008D262D" w:rsidP="008D262D">
      <w:pPr>
        <w:pStyle w:val="B5"/>
        <w:rPr>
          <w:del w:id="21" w:author="vivo (Jianhui)" w:date="2025-09-30T21:03:00Z"/>
        </w:rPr>
      </w:pPr>
      <w:del w:id="22" w:author="vivo (Jianhui)" w:date="2025-09-30T21:03:00Z">
        <w:r w:rsidDel="00110597">
          <w:delText>5</w:delText>
        </w:r>
        <w:r w:rsidRPr="00D839FF" w:rsidDel="00110597">
          <w:delText>&gt;</w:delText>
        </w:r>
        <w:r w:rsidRPr="00D839FF" w:rsidDel="00110597">
          <w:tab/>
        </w:r>
        <w:r w:rsidDel="00110597">
          <w:delText xml:space="preserve">if the SIB1 acquisition is </w:delText>
        </w:r>
        <w:r w:rsidRPr="00D839FF" w:rsidDel="00110597">
          <w:rPr>
            <w:rFonts w:eastAsia="宋体"/>
          </w:rPr>
          <w:delText>upon receiving an indication that the system information has changed</w:delText>
        </w:r>
        <w:r w:rsidDel="00110597">
          <w:rPr>
            <w:rFonts w:eastAsia="宋体"/>
          </w:rPr>
          <w:delText xml:space="preserve"> or </w:delText>
        </w:r>
        <w:r w:rsidRPr="00D839FF" w:rsidDel="00110597">
          <w:rPr>
            <w:rFonts w:eastAsia="宋体"/>
          </w:rPr>
          <w:delText>upon receiving a PWS notification</w:delText>
        </w:r>
        <w:r w:rsidDel="00110597">
          <w:rPr>
            <w:rFonts w:eastAsia="宋体"/>
          </w:rPr>
          <w:delText>:</w:delText>
        </w:r>
      </w:del>
    </w:p>
    <w:p w14:paraId="19E90A91" w14:textId="77777777" w:rsidR="008D262D" w:rsidDel="00110597" w:rsidRDefault="008D262D" w:rsidP="008D262D">
      <w:pPr>
        <w:pStyle w:val="B6"/>
        <w:rPr>
          <w:del w:id="23" w:author="vivo (Jianhui)" w:date="2025-09-30T21:03:00Z"/>
        </w:rPr>
      </w:pPr>
      <w:del w:id="24" w:author="vivo (Jianhui)" w:date="2025-09-30T21:03:00Z">
        <w:r w:rsidDel="00110597">
          <w:delText>6&gt;</w:delText>
        </w:r>
        <w:r w:rsidRPr="00D839FF" w:rsidDel="00110597">
          <w:tab/>
          <w:delText xml:space="preserve">acquire the </w:delText>
        </w:r>
        <w:r w:rsidRPr="00D839FF" w:rsidDel="00110597">
          <w:rPr>
            <w:i/>
          </w:rPr>
          <w:delText>SIB1</w:delText>
        </w:r>
        <w:r w:rsidRPr="00CC28F7" w:rsidDel="00110597">
          <w:rPr>
            <w:iCs/>
          </w:rPr>
          <w:delText xml:space="preserve"> (see clause 5.2.2.2.2)</w:delText>
        </w:r>
        <w:r w:rsidRPr="00D839FF" w:rsidDel="00110597">
          <w:rPr>
            <w:i/>
          </w:rPr>
          <w:delText>,</w:delText>
        </w:r>
        <w:r w:rsidRPr="00D839FF" w:rsidDel="00110597">
          <w:delText xml:space="preserve"> which is scheduled as specified in TS 38.213 [13];</w:delText>
        </w:r>
      </w:del>
    </w:p>
    <w:p w14:paraId="1C472210" w14:textId="77777777" w:rsidR="008D262D" w:rsidDel="00110597" w:rsidRDefault="008D262D" w:rsidP="008D262D">
      <w:pPr>
        <w:pStyle w:val="B5"/>
        <w:rPr>
          <w:del w:id="25" w:author="vivo (Jianhui)" w:date="2025-09-30T21:03:00Z"/>
        </w:rPr>
      </w:pPr>
      <w:del w:id="26" w:author="vivo (Jianhui)" w:date="2025-09-30T21:03:00Z">
        <w:r w:rsidDel="00110597">
          <w:delText>5</w:delText>
        </w:r>
        <w:r w:rsidRPr="0044569D" w:rsidDel="00110597">
          <w:delText>&gt;</w:delText>
        </w:r>
        <w:r w:rsidRPr="0044569D" w:rsidDel="00110597">
          <w:tab/>
          <w:delText>else:</w:delText>
        </w:r>
      </w:del>
    </w:p>
    <w:p w14:paraId="6FF27AEE" w14:textId="77777777" w:rsidR="008D262D" w:rsidRPr="0044569D" w:rsidRDefault="008D262D" w:rsidP="008D262D">
      <w:pPr>
        <w:pStyle w:val="B6"/>
      </w:pPr>
      <w:r>
        <w:t>6</w:t>
      </w:r>
      <w:r w:rsidRPr="006F681F">
        <w:t>&gt;</w:t>
      </w:r>
      <w:r w:rsidRPr="006F681F">
        <w:tab/>
        <w:t>perform the actions as specified in clause 5.2.2.3.3x;</w:t>
      </w:r>
      <w:r w:rsidRPr="0044569D" w:rsidDel="002D40BD">
        <w:t xml:space="preserve"> </w:t>
      </w:r>
    </w:p>
    <w:p w14:paraId="4462E25D" w14:textId="77777777" w:rsidR="008D262D" w:rsidRPr="0044569D" w:rsidRDefault="008D262D" w:rsidP="008D262D">
      <w:pPr>
        <w:pStyle w:val="B3"/>
      </w:pPr>
      <w:r w:rsidRPr="0044569D">
        <w:t>3&gt;</w:t>
      </w:r>
      <w:r w:rsidRPr="0044569D">
        <w:tab/>
        <w:t>else:</w:t>
      </w:r>
    </w:p>
    <w:p w14:paraId="2092E4D3" w14:textId="77777777" w:rsidR="008D262D" w:rsidRPr="002D3917" w:rsidRDefault="008D262D" w:rsidP="008D262D">
      <w:pPr>
        <w:pStyle w:val="B4"/>
      </w:pPr>
      <w:r>
        <w:t>4</w:t>
      </w:r>
      <w:r w:rsidRPr="002D3917">
        <w:t>&gt;</w:t>
      </w:r>
      <w:r w:rsidRPr="002D3917">
        <w:tab/>
        <w:t>perform the actions as specified in clause 5.2.2.5.</w:t>
      </w:r>
    </w:p>
    <w:p w14:paraId="246FB9F4" w14:textId="77777777" w:rsidR="009959BD" w:rsidRDefault="009959BD" w:rsidP="009959BD"/>
    <w:p w14:paraId="21370A31" w14:textId="77777777" w:rsidR="0009176A" w:rsidRDefault="0009176A" w:rsidP="009959BD"/>
    <w:p w14:paraId="44B95386" w14:textId="4006B8DC" w:rsidR="00122C0A" w:rsidRDefault="00122C0A" w:rsidP="00122C0A">
      <w:pPr>
        <w:pStyle w:val="Doc-title"/>
        <w:jc w:val="both"/>
      </w:pPr>
      <w:r w:rsidRPr="00A961C9">
        <w:rPr>
          <w:b/>
          <w:bCs/>
        </w:rPr>
        <w:lastRenderedPageBreak/>
        <w:t>Q</w:t>
      </w:r>
      <w:r w:rsidR="006920A2">
        <w:rPr>
          <w:b/>
          <w:bCs/>
        </w:rPr>
        <w:t>3</w:t>
      </w:r>
      <w:r w:rsidRPr="00A961C9">
        <w:rPr>
          <w:b/>
          <w:bCs/>
        </w:rPr>
        <w:t>.</w:t>
      </w:r>
      <w:r>
        <w:t xml:space="preserve"> Do you agree with the </w:t>
      </w:r>
      <w:r w:rsidR="008D262D">
        <w:t xml:space="preserve">changes </w:t>
      </w:r>
      <w:r>
        <w:t>propos</w:t>
      </w:r>
      <w:r w:rsidR="008D262D">
        <w:t>ed</w:t>
      </w:r>
      <w:r>
        <w:t xml:space="preserve"> above (Yes/No)? Please comment if not.</w:t>
      </w:r>
    </w:p>
    <w:p w14:paraId="14C61DC4" w14:textId="77777777" w:rsidR="00122C0A" w:rsidRDefault="00122C0A" w:rsidP="00122C0A">
      <w:pPr>
        <w:pStyle w:val="Doc-title"/>
        <w:jc w:val="both"/>
      </w:pPr>
    </w:p>
    <w:tbl>
      <w:tblPr>
        <w:tblStyle w:val="aff4"/>
        <w:tblW w:w="0" w:type="auto"/>
        <w:tblLook w:val="04A0" w:firstRow="1" w:lastRow="0" w:firstColumn="1" w:lastColumn="0" w:noHBand="0" w:noVBand="1"/>
      </w:tblPr>
      <w:tblGrid>
        <w:gridCol w:w="2617"/>
        <w:gridCol w:w="1501"/>
        <w:gridCol w:w="5375"/>
      </w:tblGrid>
      <w:tr w:rsidR="00122C0A" w:rsidRPr="00C017F0" w14:paraId="0CF0EE06"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F7092C4" w14:textId="77777777" w:rsidR="00122C0A" w:rsidRPr="00C017F0" w:rsidRDefault="00122C0A" w:rsidP="00D56E4F">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6CBB2345" w14:textId="77777777" w:rsidR="00122C0A" w:rsidRPr="00C017F0" w:rsidRDefault="00122C0A" w:rsidP="00D56E4F">
            <w:pPr>
              <w:pStyle w:val="Comments"/>
              <w:jc w:val="both"/>
              <w:rPr>
                <w:rFonts w:cs="Arial"/>
                <w:b/>
                <w:bCs/>
                <w:i w:val="0"/>
                <w:iCs/>
                <w:sz w:val="20"/>
                <w:szCs w:val="20"/>
              </w:rPr>
            </w:pPr>
            <w:r w:rsidRPr="00C017F0">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62450580" w14:textId="77777777" w:rsidR="00122C0A" w:rsidRPr="00C017F0" w:rsidRDefault="00122C0A" w:rsidP="00D56E4F">
            <w:pPr>
              <w:pStyle w:val="Comments"/>
              <w:jc w:val="both"/>
              <w:rPr>
                <w:rFonts w:cs="Arial"/>
                <w:b/>
                <w:bCs/>
                <w:i w:val="0"/>
                <w:iCs/>
                <w:sz w:val="20"/>
                <w:szCs w:val="20"/>
              </w:rPr>
            </w:pPr>
            <w:r w:rsidRPr="00C017F0">
              <w:rPr>
                <w:rFonts w:cs="Arial"/>
                <w:b/>
                <w:bCs/>
                <w:i w:val="0"/>
                <w:iCs/>
                <w:sz w:val="20"/>
                <w:szCs w:val="20"/>
              </w:rPr>
              <w:t>Comment</w:t>
            </w:r>
          </w:p>
        </w:tc>
      </w:tr>
      <w:tr w:rsidR="00122C0A" w:rsidRPr="00C017F0" w14:paraId="3C2FF192"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1E80C96" w14:textId="1E787E66" w:rsidR="00122C0A" w:rsidRPr="00C017F0" w:rsidRDefault="00AB1D11" w:rsidP="00D56E4F">
            <w:pPr>
              <w:pStyle w:val="Comments"/>
              <w:jc w:val="both"/>
              <w:rPr>
                <w:rFonts w:cs="Arial"/>
                <w:i w:val="0"/>
                <w:iCs/>
                <w:szCs w:val="18"/>
              </w:rPr>
            </w:pPr>
            <w:r>
              <w:rPr>
                <w:rFonts w:cs="Arial"/>
                <w:i w:val="0"/>
                <w:iCs/>
                <w:szCs w:val="18"/>
              </w:rPr>
              <w:t>Rapporteur</w:t>
            </w:r>
          </w:p>
        </w:tc>
        <w:tc>
          <w:tcPr>
            <w:tcW w:w="1501" w:type="dxa"/>
            <w:tcBorders>
              <w:top w:val="single" w:sz="4" w:space="0" w:color="auto"/>
              <w:left w:val="single" w:sz="4" w:space="0" w:color="auto"/>
              <w:bottom w:val="single" w:sz="4" w:space="0" w:color="auto"/>
              <w:right w:val="single" w:sz="4" w:space="0" w:color="auto"/>
            </w:tcBorders>
            <w:vAlign w:val="center"/>
          </w:tcPr>
          <w:p w14:paraId="0E379702" w14:textId="75B78E93" w:rsidR="00122C0A" w:rsidRPr="00C017F0" w:rsidRDefault="008D262D" w:rsidP="00D56E4F">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066BA4E8" w14:textId="7D06CF1A" w:rsidR="00AB1D11" w:rsidRPr="00AB1D11" w:rsidRDefault="00AB1D11" w:rsidP="00AB1D11">
            <w:pPr>
              <w:pStyle w:val="Comments"/>
              <w:jc w:val="both"/>
              <w:rPr>
                <w:rFonts w:cs="Arial"/>
                <w:i w:val="0"/>
                <w:iCs/>
                <w:szCs w:val="18"/>
              </w:rPr>
            </w:pPr>
          </w:p>
          <w:p w14:paraId="05A8EA44" w14:textId="77777777" w:rsidR="00122C0A" w:rsidRPr="00C017F0" w:rsidRDefault="00122C0A" w:rsidP="00D56E4F">
            <w:pPr>
              <w:pStyle w:val="Comments"/>
              <w:jc w:val="both"/>
              <w:rPr>
                <w:rFonts w:cs="Arial"/>
                <w:i w:val="0"/>
                <w:iCs/>
                <w:szCs w:val="18"/>
              </w:rPr>
            </w:pPr>
          </w:p>
        </w:tc>
      </w:tr>
      <w:tr w:rsidR="00122C0A" w:rsidRPr="00C017F0" w14:paraId="254B9C58"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65330BA" w14:textId="77777777" w:rsidR="00122C0A" w:rsidRPr="00C017F0" w:rsidRDefault="00122C0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0811C60" w14:textId="77777777" w:rsidR="00122C0A" w:rsidRPr="00C017F0" w:rsidRDefault="00122C0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42A4952" w14:textId="77777777" w:rsidR="00122C0A" w:rsidRPr="00C017F0" w:rsidRDefault="00122C0A" w:rsidP="00D56E4F">
            <w:pPr>
              <w:pStyle w:val="Comments"/>
              <w:jc w:val="both"/>
              <w:rPr>
                <w:rFonts w:cs="Arial"/>
                <w:i w:val="0"/>
                <w:iCs/>
                <w:szCs w:val="18"/>
              </w:rPr>
            </w:pPr>
          </w:p>
        </w:tc>
      </w:tr>
      <w:tr w:rsidR="00122C0A" w:rsidRPr="00C017F0" w14:paraId="4187C8A0"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0B98F5E" w14:textId="77777777" w:rsidR="00122C0A" w:rsidRPr="00C017F0" w:rsidRDefault="00122C0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9BDFA37" w14:textId="77777777" w:rsidR="00122C0A" w:rsidRPr="00C017F0" w:rsidRDefault="00122C0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834ED7E" w14:textId="77777777" w:rsidR="00122C0A" w:rsidRPr="00C017F0" w:rsidRDefault="00122C0A" w:rsidP="00D56E4F">
            <w:pPr>
              <w:pStyle w:val="Comments"/>
              <w:jc w:val="both"/>
              <w:rPr>
                <w:rFonts w:cs="Arial"/>
                <w:i w:val="0"/>
                <w:iCs/>
                <w:szCs w:val="18"/>
              </w:rPr>
            </w:pPr>
          </w:p>
        </w:tc>
      </w:tr>
      <w:tr w:rsidR="00122C0A" w:rsidRPr="00C017F0" w14:paraId="3C5D72D6"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1287167" w14:textId="77777777" w:rsidR="00122C0A" w:rsidRPr="00C017F0" w:rsidRDefault="00122C0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79336A3" w14:textId="77777777" w:rsidR="00122C0A" w:rsidRPr="00C017F0" w:rsidRDefault="00122C0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5A3EA39" w14:textId="77777777" w:rsidR="00122C0A" w:rsidRPr="00C017F0" w:rsidRDefault="00122C0A" w:rsidP="00D56E4F">
            <w:pPr>
              <w:pStyle w:val="Comments"/>
              <w:jc w:val="both"/>
              <w:rPr>
                <w:rFonts w:cs="Arial"/>
                <w:i w:val="0"/>
                <w:iCs/>
                <w:szCs w:val="18"/>
              </w:rPr>
            </w:pPr>
          </w:p>
        </w:tc>
      </w:tr>
      <w:tr w:rsidR="00122C0A" w:rsidRPr="00C017F0" w14:paraId="73615382"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80B4552" w14:textId="77777777" w:rsidR="00122C0A" w:rsidRPr="00C017F0" w:rsidRDefault="00122C0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36F42DE" w14:textId="77777777" w:rsidR="00122C0A" w:rsidRPr="00C017F0" w:rsidRDefault="00122C0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E64FD97" w14:textId="77777777" w:rsidR="00122C0A" w:rsidRPr="00C017F0" w:rsidRDefault="00122C0A" w:rsidP="00D56E4F">
            <w:pPr>
              <w:pStyle w:val="Comments"/>
              <w:jc w:val="both"/>
              <w:rPr>
                <w:rFonts w:cs="Arial"/>
                <w:i w:val="0"/>
                <w:iCs/>
                <w:szCs w:val="18"/>
              </w:rPr>
            </w:pPr>
          </w:p>
        </w:tc>
      </w:tr>
      <w:tr w:rsidR="00122C0A" w:rsidRPr="00C017F0" w14:paraId="460D4CF8"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7CD9144" w14:textId="77777777" w:rsidR="00122C0A" w:rsidRPr="00C017F0" w:rsidRDefault="00122C0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44AE566" w14:textId="77777777" w:rsidR="00122C0A" w:rsidRPr="00C017F0" w:rsidRDefault="00122C0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84F5218" w14:textId="77777777" w:rsidR="00122C0A" w:rsidRPr="00C017F0" w:rsidRDefault="00122C0A" w:rsidP="00D56E4F">
            <w:pPr>
              <w:pStyle w:val="Comments"/>
              <w:jc w:val="both"/>
              <w:rPr>
                <w:rFonts w:cs="Arial"/>
                <w:i w:val="0"/>
                <w:iCs/>
                <w:szCs w:val="18"/>
              </w:rPr>
            </w:pPr>
          </w:p>
        </w:tc>
      </w:tr>
      <w:tr w:rsidR="00122C0A" w:rsidRPr="00C017F0" w14:paraId="11788655"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74E8F4D" w14:textId="77777777" w:rsidR="00122C0A" w:rsidRPr="00C017F0" w:rsidRDefault="00122C0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BDC4234" w14:textId="77777777" w:rsidR="00122C0A" w:rsidRPr="00C017F0" w:rsidRDefault="00122C0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BE4BECC" w14:textId="77777777" w:rsidR="00122C0A" w:rsidRPr="00C017F0" w:rsidRDefault="00122C0A" w:rsidP="00D56E4F">
            <w:pPr>
              <w:pStyle w:val="Comments"/>
              <w:jc w:val="both"/>
              <w:rPr>
                <w:rFonts w:cs="Arial"/>
                <w:i w:val="0"/>
                <w:iCs/>
                <w:szCs w:val="18"/>
              </w:rPr>
            </w:pPr>
          </w:p>
        </w:tc>
      </w:tr>
      <w:tr w:rsidR="00122C0A" w:rsidRPr="00C017F0" w14:paraId="67933FA7"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7C625D9" w14:textId="77777777" w:rsidR="00122C0A" w:rsidRPr="00C017F0" w:rsidRDefault="00122C0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7A6CDCC" w14:textId="77777777" w:rsidR="00122C0A" w:rsidRPr="00C017F0" w:rsidRDefault="00122C0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531EE65" w14:textId="77777777" w:rsidR="00122C0A" w:rsidRPr="00C017F0" w:rsidRDefault="00122C0A" w:rsidP="00D56E4F">
            <w:pPr>
              <w:pStyle w:val="Comments"/>
              <w:jc w:val="both"/>
              <w:rPr>
                <w:rFonts w:cs="Arial"/>
                <w:i w:val="0"/>
                <w:iCs/>
                <w:szCs w:val="18"/>
              </w:rPr>
            </w:pPr>
          </w:p>
        </w:tc>
      </w:tr>
      <w:tr w:rsidR="00122C0A" w:rsidRPr="00C017F0" w14:paraId="432E4C2E"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6FDD4E5" w14:textId="77777777" w:rsidR="00122C0A" w:rsidRPr="00C017F0" w:rsidRDefault="00122C0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2DD05E6" w14:textId="77777777" w:rsidR="00122C0A" w:rsidRPr="00C017F0" w:rsidRDefault="00122C0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437FE95" w14:textId="77777777" w:rsidR="00122C0A" w:rsidRPr="00C017F0" w:rsidRDefault="00122C0A" w:rsidP="00D56E4F">
            <w:pPr>
              <w:pStyle w:val="Comments"/>
              <w:jc w:val="both"/>
              <w:rPr>
                <w:rFonts w:cs="Arial"/>
                <w:i w:val="0"/>
                <w:iCs/>
                <w:szCs w:val="18"/>
              </w:rPr>
            </w:pPr>
          </w:p>
        </w:tc>
      </w:tr>
      <w:tr w:rsidR="00122C0A" w:rsidRPr="00C017F0" w14:paraId="254B0B3C"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22D6770" w14:textId="77777777" w:rsidR="00122C0A" w:rsidRPr="00C017F0" w:rsidRDefault="00122C0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2E60EA8" w14:textId="77777777" w:rsidR="00122C0A" w:rsidRPr="00C017F0" w:rsidRDefault="00122C0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ECCE3C6" w14:textId="77777777" w:rsidR="00122C0A" w:rsidRPr="00C017F0" w:rsidRDefault="00122C0A" w:rsidP="00D56E4F">
            <w:pPr>
              <w:pStyle w:val="Comments"/>
              <w:jc w:val="both"/>
              <w:rPr>
                <w:rFonts w:cs="Arial"/>
                <w:i w:val="0"/>
                <w:iCs/>
                <w:szCs w:val="18"/>
              </w:rPr>
            </w:pPr>
          </w:p>
        </w:tc>
      </w:tr>
      <w:tr w:rsidR="00122C0A" w:rsidRPr="00C017F0" w14:paraId="25267AFF"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AFAC148" w14:textId="77777777" w:rsidR="00122C0A" w:rsidRPr="00C017F0" w:rsidRDefault="00122C0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0D5C1BF" w14:textId="77777777" w:rsidR="00122C0A" w:rsidRPr="00C017F0" w:rsidRDefault="00122C0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3768703" w14:textId="77777777" w:rsidR="00122C0A" w:rsidRPr="00C017F0" w:rsidRDefault="00122C0A" w:rsidP="00D56E4F">
            <w:pPr>
              <w:pStyle w:val="Comments"/>
              <w:jc w:val="both"/>
              <w:rPr>
                <w:rFonts w:cs="Arial"/>
                <w:i w:val="0"/>
                <w:iCs/>
                <w:szCs w:val="18"/>
              </w:rPr>
            </w:pPr>
          </w:p>
        </w:tc>
      </w:tr>
      <w:tr w:rsidR="00122C0A" w:rsidRPr="00C017F0" w14:paraId="4818E2E5"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0495AAF" w14:textId="77777777" w:rsidR="00122C0A" w:rsidRPr="00C017F0" w:rsidRDefault="00122C0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928C172" w14:textId="77777777" w:rsidR="00122C0A" w:rsidRPr="00C017F0" w:rsidRDefault="00122C0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B91EC09" w14:textId="77777777" w:rsidR="00122C0A" w:rsidRPr="00C017F0" w:rsidRDefault="00122C0A" w:rsidP="00D56E4F">
            <w:pPr>
              <w:pStyle w:val="Comments"/>
              <w:jc w:val="both"/>
              <w:rPr>
                <w:rFonts w:cs="Arial"/>
                <w:i w:val="0"/>
                <w:iCs/>
                <w:szCs w:val="18"/>
              </w:rPr>
            </w:pPr>
          </w:p>
        </w:tc>
      </w:tr>
    </w:tbl>
    <w:p w14:paraId="7DC54BEC" w14:textId="77777777" w:rsidR="00122C0A" w:rsidRPr="005232A5" w:rsidRDefault="00122C0A" w:rsidP="00122C0A">
      <w:pPr>
        <w:jc w:val="both"/>
        <w:rPr>
          <w:rFonts w:ascii="Arial" w:hAnsi="Arial" w:cs="Arial"/>
          <w:lang w:eastAsia="en-GB"/>
        </w:rPr>
      </w:pPr>
    </w:p>
    <w:p w14:paraId="14FE89AF" w14:textId="77777777" w:rsidR="00122C0A" w:rsidRDefault="00122C0A" w:rsidP="00122C0A">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03F4B640" w14:textId="77777777" w:rsidR="00122C0A" w:rsidRPr="00967A77" w:rsidRDefault="00122C0A" w:rsidP="00122C0A">
      <w:pPr>
        <w:jc w:val="both"/>
        <w:rPr>
          <w:rFonts w:ascii="Arial" w:hAnsi="Arial" w:cs="Arial"/>
        </w:rPr>
      </w:pPr>
    </w:p>
    <w:p w14:paraId="5E006727" w14:textId="77777777" w:rsidR="00122C0A" w:rsidRPr="00E178C3" w:rsidRDefault="00122C0A" w:rsidP="00122C0A">
      <w:pPr>
        <w:pStyle w:val="Proposal"/>
        <w:tabs>
          <w:tab w:val="clear" w:pos="1304"/>
          <w:tab w:val="num" w:pos="1754"/>
          <w:tab w:val="num" w:pos="2834"/>
          <w:tab w:val="num" w:pos="3554"/>
        </w:tabs>
        <w:ind w:left="1701" w:hanging="1701"/>
        <w:rPr>
          <w:rFonts w:cs="Arial"/>
        </w:rPr>
      </w:pPr>
      <w:bookmarkStart w:id="27" w:name="_Toc211361282"/>
      <w:r>
        <w:rPr>
          <w:rFonts w:cs="Arial"/>
        </w:rPr>
        <w:t>???</w:t>
      </w:r>
      <w:bookmarkEnd w:id="27"/>
    </w:p>
    <w:p w14:paraId="0946B68B" w14:textId="77777777" w:rsidR="002355BF" w:rsidRDefault="002355BF" w:rsidP="002355BF">
      <w:pPr>
        <w:rPr>
          <w:rFonts w:ascii="Arial" w:hAnsi="Arial" w:cs="Arial"/>
        </w:rPr>
      </w:pPr>
    </w:p>
    <w:p w14:paraId="41853ADE" w14:textId="2C08B519" w:rsidR="00B52A7B" w:rsidRDefault="00B52A7B" w:rsidP="005025AC">
      <w:pPr>
        <w:pStyle w:val="31"/>
      </w:pPr>
      <w:r>
        <w:t>2.</w:t>
      </w:r>
      <w:r w:rsidR="007C6213">
        <w:t>4</w:t>
      </w:r>
      <w:r w:rsidR="005025AC">
        <w:t xml:space="preserve"> [H127]</w:t>
      </w:r>
    </w:p>
    <w:p w14:paraId="403A50A1" w14:textId="77777777" w:rsidR="006543B3" w:rsidRPr="006543B3" w:rsidRDefault="006543B3" w:rsidP="006543B3">
      <w:pPr>
        <w:rPr>
          <w:rFonts w:ascii="Arial" w:hAnsi="Arial" w:cs="Arial"/>
        </w:rPr>
      </w:pPr>
    </w:p>
    <w:tbl>
      <w:tblPr>
        <w:tblStyle w:val="aff4"/>
        <w:tblW w:w="5000" w:type="pct"/>
        <w:tblLook w:val="04A0" w:firstRow="1" w:lastRow="0" w:firstColumn="1" w:lastColumn="0" w:noHBand="0" w:noVBand="1"/>
      </w:tblPr>
      <w:tblGrid>
        <w:gridCol w:w="808"/>
        <w:gridCol w:w="792"/>
        <w:gridCol w:w="895"/>
        <w:gridCol w:w="2386"/>
        <w:gridCol w:w="986"/>
        <w:gridCol w:w="1310"/>
        <w:gridCol w:w="832"/>
        <w:gridCol w:w="865"/>
        <w:gridCol w:w="755"/>
      </w:tblGrid>
      <w:tr w:rsidR="00B52A7B" w14:paraId="640B4ACC" w14:textId="77777777" w:rsidTr="005025AC">
        <w:tc>
          <w:tcPr>
            <w:tcW w:w="420" w:type="pct"/>
          </w:tcPr>
          <w:p w14:paraId="406635CC" w14:textId="77777777" w:rsidR="00B52A7B" w:rsidRDefault="00B52A7B" w:rsidP="00D56E4F">
            <w:r>
              <w:t>RIL Id</w:t>
            </w:r>
          </w:p>
        </w:tc>
        <w:tc>
          <w:tcPr>
            <w:tcW w:w="411" w:type="pct"/>
          </w:tcPr>
          <w:p w14:paraId="2C2AA48F" w14:textId="77777777" w:rsidR="00B52A7B" w:rsidRDefault="00B52A7B" w:rsidP="00D56E4F">
            <w:r>
              <w:t>WI</w:t>
            </w:r>
          </w:p>
        </w:tc>
        <w:tc>
          <w:tcPr>
            <w:tcW w:w="465" w:type="pct"/>
          </w:tcPr>
          <w:p w14:paraId="7AF7C66E" w14:textId="77777777" w:rsidR="00B52A7B" w:rsidRDefault="00B52A7B" w:rsidP="00D56E4F">
            <w:r>
              <w:t>Class</w:t>
            </w:r>
          </w:p>
        </w:tc>
        <w:tc>
          <w:tcPr>
            <w:tcW w:w="1239" w:type="pct"/>
          </w:tcPr>
          <w:p w14:paraId="0E846AEA" w14:textId="77777777" w:rsidR="00B52A7B" w:rsidRDefault="00B52A7B" w:rsidP="00D56E4F">
            <w:r>
              <w:t>Title</w:t>
            </w:r>
          </w:p>
        </w:tc>
        <w:tc>
          <w:tcPr>
            <w:tcW w:w="512" w:type="pct"/>
          </w:tcPr>
          <w:p w14:paraId="09065DB7" w14:textId="77777777" w:rsidR="00B52A7B" w:rsidRDefault="00B52A7B" w:rsidP="00D56E4F">
            <w:r>
              <w:t>Tdoc</w:t>
            </w:r>
          </w:p>
        </w:tc>
        <w:tc>
          <w:tcPr>
            <w:tcW w:w="680" w:type="pct"/>
          </w:tcPr>
          <w:p w14:paraId="5445ECA0" w14:textId="77777777" w:rsidR="00B52A7B" w:rsidRDefault="00B52A7B" w:rsidP="00D56E4F">
            <w:r>
              <w:t>Delegate</w:t>
            </w:r>
          </w:p>
        </w:tc>
        <w:tc>
          <w:tcPr>
            <w:tcW w:w="432" w:type="pct"/>
          </w:tcPr>
          <w:p w14:paraId="1993AA57" w14:textId="77777777" w:rsidR="00B52A7B" w:rsidRDefault="00B52A7B" w:rsidP="00D56E4F">
            <w:r>
              <w:t>Misc</w:t>
            </w:r>
          </w:p>
        </w:tc>
        <w:tc>
          <w:tcPr>
            <w:tcW w:w="449" w:type="pct"/>
          </w:tcPr>
          <w:p w14:paraId="50FA9AE1" w14:textId="77777777" w:rsidR="00B52A7B" w:rsidRDefault="00B52A7B" w:rsidP="00D56E4F">
            <w:r>
              <w:t>File version</w:t>
            </w:r>
          </w:p>
        </w:tc>
        <w:tc>
          <w:tcPr>
            <w:tcW w:w="392" w:type="pct"/>
          </w:tcPr>
          <w:p w14:paraId="39148A52" w14:textId="77777777" w:rsidR="00B52A7B" w:rsidRDefault="00B52A7B" w:rsidP="00D56E4F">
            <w:r>
              <w:t>Status</w:t>
            </w:r>
          </w:p>
        </w:tc>
      </w:tr>
      <w:tr w:rsidR="00B52A7B" w14:paraId="1E624AB4" w14:textId="77777777" w:rsidTr="005025AC">
        <w:tc>
          <w:tcPr>
            <w:tcW w:w="420" w:type="pct"/>
          </w:tcPr>
          <w:p w14:paraId="20415A3D" w14:textId="77777777" w:rsidR="00B52A7B" w:rsidRDefault="00B52A7B" w:rsidP="00D56E4F">
            <w:pPr>
              <w:rPr>
                <w:rFonts w:eastAsia="等线"/>
              </w:rPr>
            </w:pPr>
            <w:r>
              <w:rPr>
                <w:rFonts w:eastAsia="等线"/>
              </w:rPr>
              <w:t>H127</w:t>
            </w:r>
          </w:p>
        </w:tc>
        <w:tc>
          <w:tcPr>
            <w:tcW w:w="411" w:type="pct"/>
          </w:tcPr>
          <w:p w14:paraId="062F9FBE" w14:textId="77777777" w:rsidR="00B52A7B" w:rsidRDefault="00B52A7B" w:rsidP="00D56E4F">
            <w:pPr>
              <w:rPr>
                <w:rFonts w:eastAsia="等线"/>
              </w:rPr>
            </w:pPr>
            <w:r>
              <w:rPr>
                <w:rFonts w:eastAsia="等线"/>
              </w:rPr>
              <w:t>NES</w:t>
            </w:r>
          </w:p>
        </w:tc>
        <w:tc>
          <w:tcPr>
            <w:tcW w:w="465" w:type="pct"/>
          </w:tcPr>
          <w:p w14:paraId="6C0FFDBC" w14:textId="77777777" w:rsidR="00B52A7B" w:rsidRDefault="00B52A7B" w:rsidP="00D56E4F">
            <w:pPr>
              <w:rPr>
                <w:rFonts w:eastAsia="等线"/>
              </w:rPr>
            </w:pPr>
            <w:r>
              <w:rPr>
                <w:rFonts w:eastAsia="等线" w:hint="eastAsia"/>
              </w:rPr>
              <w:t>1</w:t>
            </w:r>
          </w:p>
        </w:tc>
        <w:tc>
          <w:tcPr>
            <w:tcW w:w="1239" w:type="pct"/>
          </w:tcPr>
          <w:p w14:paraId="3C85FA9A" w14:textId="77777777" w:rsidR="00B52A7B" w:rsidRDefault="00B52A7B" w:rsidP="00D56E4F">
            <w:pPr>
              <w:rPr>
                <w:rFonts w:eastAsia="等线"/>
              </w:rPr>
            </w:pPr>
            <w:r>
              <w:rPr>
                <w:rFonts w:eastAsia="等线"/>
              </w:rPr>
              <w:t xml:space="preserve">Which RA occasions to use when the configuration is absent in </w:t>
            </w:r>
            <w:r>
              <w:rPr>
                <w:rFonts w:eastAsia="等线"/>
                <w:i/>
                <w:iCs/>
              </w:rPr>
              <w:t>RACH-ConfigDedicated</w:t>
            </w:r>
          </w:p>
        </w:tc>
        <w:tc>
          <w:tcPr>
            <w:tcW w:w="512" w:type="pct"/>
          </w:tcPr>
          <w:p w14:paraId="7AEBAF99" w14:textId="77777777" w:rsidR="00B52A7B" w:rsidRDefault="00B52A7B" w:rsidP="00D56E4F">
            <w:pPr>
              <w:rPr>
                <w:rFonts w:eastAsia="等线"/>
              </w:rPr>
            </w:pPr>
            <w:r>
              <w:rPr>
                <w:rFonts w:eastAsia="等线" w:hint="eastAsia"/>
              </w:rPr>
              <w:t>R</w:t>
            </w:r>
            <w:r>
              <w:rPr>
                <w:rFonts w:eastAsia="等线"/>
              </w:rPr>
              <w:t>2-25xxxxx</w:t>
            </w:r>
          </w:p>
        </w:tc>
        <w:tc>
          <w:tcPr>
            <w:tcW w:w="680" w:type="pct"/>
          </w:tcPr>
          <w:p w14:paraId="3EBC6FA0" w14:textId="77777777" w:rsidR="00B52A7B" w:rsidRDefault="00B52A7B" w:rsidP="00D56E4F">
            <w:pPr>
              <w:rPr>
                <w:rFonts w:eastAsia="等线"/>
              </w:rPr>
            </w:pPr>
            <w:r>
              <w:rPr>
                <w:rFonts w:eastAsia="等线"/>
              </w:rPr>
              <w:t>Huawei (Lili)</w:t>
            </w:r>
          </w:p>
        </w:tc>
        <w:tc>
          <w:tcPr>
            <w:tcW w:w="432" w:type="pct"/>
          </w:tcPr>
          <w:p w14:paraId="5E132E75" w14:textId="77777777" w:rsidR="00B52A7B" w:rsidRDefault="00B52A7B" w:rsidP="00D56E4F"/>
        </w:tc>
        <w:tc>
          <w:tcPr>
            <w:tcW w:w="449" w:type="pct"/>
          </w:tcPr>
          <w:p w14:paraId="20EA1679" w14:textId="77777777" w:rsidR="00B52A7B" w:rsidRDefault="00B52A7B" w:rsidP="00D56E4F">
            <w:pPr>
              <w:rPr>
                <w:rFonts w:eastAsia="等线"/>
              </w:rPr>
            </w:pPr>
            <w:r>
              <w:rPr>
                <w:rFonts w:eastAsia="等线" w:hint="eastAsia"/>
              </w:rPr>
              <w:t>V0</w:t>
            </w:r>
            <w:r>
              <w:rPr>
                <w:rFonts w:eastAsia="等线"/>
              </w:rPr>
              <w:t>12</w:t>
            </w:r>
          </w:p>
        </w:tc>
        <w:tc>
          <w:tcPr>
            <w:tcW w:w="392" w:type="pct"/>
          </w:tcPr>
          <w:p w14:paraId="4F6CDCE0" w14:textId="77777777" w:rsidR="00B52A7B" w:rsidRDefault="00B52A7B" w:rsidP="00D56E4F">
            <w:r>
              <w:t>ToDo</w:t>
            </w:r>
          </w:p>
        </w:tc>
      </w:tr>
    </w:tbl>
    <w:p w14:paraId="3BD8A040" w14:textId="77777777" w:rsidR="00B52A7B" w:rsidRDefault="00B52A7B" w:rsidP="00B52A7B">
      <w:pPr>
        <w:pStyle w:val="af8"/>
        <w:rPr>
          <w:rFonts w:eastAsia="等线"/>
        </w:rPr>
      </w:pPr>
      <w:r>
        <w:rPr>
          <w:b/>
        </w:rPr>
        <w:br/>
        <w:t>[Description]</w:t>
      </w:r>
      <w:r>
        <w:t>:</w:t>
      </w:r>
      <w:r>
        <w:rPr>
          <w:rFonts w:eastAsia="等线" w:hint="eastAsia"/>
        </w:rPr>
        <w:t xml:space="preserve"> </w:t>
      </w:r>
      <w:r>
        <w:rPr>
          <w:rFonts w:eastAsia="等线"/>
        </w:rPr>
        <w:t xml:space="preserve">In legacy spec, for CFRA, if </w:t>
      </w:r>
      <w:r>
        <w:rPr>
          <w:rFonts w:eastAsia="等线"/>
          <w:i/>
        </w:rPr>
        <w:t>occasions</w:t>
      </w:r>
      <w:r>
        <w:rPr>
          <w:rFonts w:eastAsia="等线"/>
        </w:rPr>
        <w:t xml:space="preserve"> is absent, the corresponding field in </w:t>
      </w:r>
      <w:r>
        <w:rPr>
          <w:rFonts w:eastAsia="等线"/>
          <w:i/>
        </w:rPr>
        <w:t>RACH-ConfigCommon</w:t>
      </w:r>
      <w:r>
        <w:rPr>
          <w:rFonts w:eastAsia="等线"/>
        </w:rPr>
        <w:t xml:space="preserve"> applies. With the introduction of additional RA resources, both legacy RA occasions and additional RA occasions can be configured in the </w:t>
      </w:r>
      <w:r>
        <w:rPr>
          <w:rFonts w:eastAsia="等线"/>
          <w:i/>
        </w:rPr>
        <w:t>RACH-ConfigCommon</w:t>
      </w:r>
      <w:r>
        <w:rPr>
          <w:rFonts w:eastAsia="等线"/>
        </w:rPr>
        <w:t xml:space="preserve">, it needs to be made clear which RA occasion is used when the field is absent in </w:t>
      </w:r>
      <w:r>
        <w:rPr>
          <w:rFonts w:eastAsia="等线"/>
          <w:i/>
        </w:rPr>
        <w:t>RACH-</w:t>
      </w:r>
      <w:proofErr w:type="spellStart"/>
      <w:r>
        <w:rPr>
          <w:rFonts w:eastAsia="等线"/>
          <w:i/>
        </w:rPr>
        <w:t>ConfigDedicated</w:t>
      </w:r>
      <w:proofErr w:type="spellEnd"/>
      <w:r>
        <w:rPr>
          <w:rFonts w:eastAsia="等线"/>
        </w:rPr>
        <w:t xml:space="preserve">. Considering RAN2 has agreed that RACH adaptation is not applied for L3 HO command, the simplest way could be clarifying that legacy RA occasions (i.e. RA occasions not configured in </w:t>
      </w:r>
      <w:r>
        <w:rPr>
          <w:rFonts w:eastAsia="等线"/>
          <w:i/>
        </w:rPr>
        <w:t>addlRACH-Config-Adaptation-r19</w:t>
      </w:r>
      <w:r>
        <w:rPr>
          <w:rFonts w:eastAsia="等线"/>
        </w:rPr>
        <w:t xml:space="preserve">) are used when the field </w:t>
      </w:r>
      <w:r>
        <w:rPr>
          <w:rFonts w:eastAsia="等线"/>
          <w:i/>
        </w:rPr>
        <w:t>occasions</w:t>
      </w:r>
      <w:r>
        <w:rPr>
          <w:rFonts w:eastAsia="等线"/>
        </w:rPr>
        <w:t xml:space="preserve"> is absent in </w:t>
      </w:r>
      <w:r>
        <w:rPr>
          <w:rFonts w:eastAsia="等线"/>
          <w:i/>
        </w:rPr>
        <w:t>RACH-</w:t>
      </w:r>
      <w:proofErr w:type="spellStart"/>
      <w:r>
        <w:rPr>
          <w:rFonts w:eastAsia="等线"/>
          <w:i/>
        </w:rPr>
        <w:t>ConfigDedicated</w:t>
      </w:r>
      <w:proofErr w:type="spellEnd"/>
      <w:r>
        <w:rPr>
          <w:rFonts w:eastAsia="等线"/>
        </w:rPr>
        <w:t>.</w:t>
      </w:r>
    </w:p>
    <w:p w14:paraId="00888E52" w14:textId="77777777" w:rsidR="00B52A7B" w:rsidRDefault="00B52A7B" w:rsidP="00B52A7B">
      <w:pPr>
        <w:pStyle w:val="af8"/>
      </w:pPr>
      <w:r>
        <w:rPr>
          <w:b/>
        </w:rPr>
        <w:t>[Proposed Change]</w:t>
      </w:r>
      <w:r>
        <w:t xml:space="preserve">: </w:t>
      </w:r>
    </w:p>
    <w:p w14:paraId="11C895D1" w14:textId="77777777" w:rsidR="00B52A7B" w:rsidRDefault="00B52A7B" w:rsidP="00B52A7B">
      <w:pPr>
        <w:pStyle w:val="TAL"/>
        <w:rPr>
          <w:szCs w:val="22"/>
          <w:lang w:eastAsia="sv-SE"/>
        </w:rPr>
      </w:pPr>
      <w:r>
        <w:rPr>
          <w:b/>
          <w:i/>
          <w:szCs w:val="22"/>
          <w:lang w:eastAsia="sv-SE"/>
        </w:rPr>
        <w:t>occasions</w:t>
      </w:r>
    </w:p>
    <w:p w14:paraId="572824FA" w14:textId="77777777" w:rsidR="00B52A7B" w:rsidRDefault="00B52A7B" w:rsidP="00B52A7B">
      <w:pPr>
        <w:pStyle w:val="af8"/>
        <w:rPr>
          <w:rFonts w:eastAsia="等线"/>
        </w:rPr>
      </w:pPr>
      <w:r>
        <w:rPr>
          <w:szCs w:val="22"/>
          <w:lang w:eastAsia="sv-SE"/>
        </w:rPr>
        <w:t xml:space="preserve">RA occasions for contention free random access. If the field is absent, the UE uses the RA occasions configured in </w:t>
      </w:r>
      <w:r>
        <w:rPr>
          <w:i/>
          <w:szCs w:val="22"/>
          <w:lang w:eastAsia="sv-SE"/>
        </w:rPr>
        <w:t>RACH-ConfigCommon</w:t>
      </w:r>
      <w:r>
        <w:rPr>
          <w:szCs w:val="22"/>
          <w:lang w:eastAsia="sv-SE"/>
        </w:rPr>
        <w:t xml:space="preserve"> </w:t>
      </w:r>
      <w:ins w:id="28" w:author="Huawei (Lili)" w:date="2025-09-19T17:42:00Z">
        <w:r>
          <w:rPr>
            <w:szCs w:val="22"/>
            <w:lang w:eastAsia="sv-SE"/>
          </w:rPr>
          <w:t xml:space="preserve">(except the RA occasions configured in </w:t>
        </w:r>
        <w:proofErr w:type="spellStart"/>
        <w:r>
          <w:rPr>
            <w:i/>
            <w:iCs/>
            <w:szCs w:val="22"/>
            <w:lang w:eastAsia="sv-SE"/>
          </w:rPr>
          <w:t>addlRACH</w:t>
        </w:r>
        <w:proofErr w:type="spellEnd"/>
        <w:r>
          <w:rPr>
            <w:i/>
            <w:iCs/>
            <w:szCs w:val="22"/>
            <w:lang w:eastAsia="sv-SE"/>
          </w:rPr>
          <w:t>-Config-Adaptation</w:t>
        </w:r>
        <w:r>
          <w:rPr>
            <w:szCs w:val="22"/>
            <w:lang w:eastAsia="sv-SE"/>
          </w:rPr>
          <w:t xml:space="preserve"> in </w:t>
        </w:r>
        <w:r>
          <w:rPr>
            <w:i/>
            <w:iCs/>
            <w:szCs w:val="22"/>
            <w:lang w:eastAsia="sv-SE"/>
          </w:rPr>
          <w:t>RACH-</w:t>
        </w:r>
        <w:proofErr w:type="spellStart"/>
        <w:r>
          <w:rPr>
            <w:i/>
            <w:iCs/>
            <w:szCs w:val="22"/>
            <w:lang w:eastAsia="sv-SE"/>
          </w:rPr>
          <w:t>ConfigCommon</w:t>
        </w:r>
        <w:proofErr w:type="spellEnd"/>
        <w:r>
          <w:rPr>
            <w:szCs w:val="22"/>
            <w:lang w:eastAsia="sv-SE"/>
          </w:rPr>
          <w:t xml:space="preserve">) </w:t>
        </w:r>
      </w:ins>
      <w:r>
        <w:rPr>
          <w:szCs w:val="22"/>
          <w:lang w:eastAsia="sv-SE"/>
        </w:rPr>
        <w:t>in the first active UL BWP.</w:t>
      </w:r>
    </w:p>
    <w:p w14:paraId="3A1F7D0D" w14:textId="77777777" w:rsidR="00B52A7B" w:rsidRDefault="00B52A7B" w:rsidP="00B52A7B">
      <w:r>
        <w:rPr>
          <w:b/>
        </w:rPr>
        <w:lastRenderedPageBreak/>
        <w:t>[Comments]</w:t>
      </w:r>
      <w:r>
        <w:t>:</w:t>
      </w:r>
    </w:p>
    <w:p w14:paraId="650D1F02" w14:textId="77777777" w:rsidR="00B52A7B" w:rsidRDefault="00B52A7B" w:rsidP="00B52A7B">
      <w:pPr>
        <w:rPr>
          <w:iCs/>
        </w:rPr>
      </w:pPr>
      <w:r w:rsidRPr="00C13645">
        <w:rPr>
          <w:iCs/>
        </w:rPr>
        <w:t xml:space="preserve">[Apple] </w:t>
      </w:r>
      <w:r>
        <w:rPr>
          <w:iCs/>
        </w:rPr>
        <w:t xml:space="preserve">We agree with this change. From technique-wise, it is not clear whether the UE has received paging short message to activate additional RACH resource upon reception during HO. So, since it is not clear how it works, we prefer to not allow additional RACH during HO. </w:t>
      </w:r>
    </w:p>
    <w:p w14:paraId="436B6DE9" w14:textId="77777777" w:rsidR="00B52A7B" w:rsidRDefault="00B52A7B" w:rsidP="00B52A7B">
      <w:pPr>
        <w:rPr>
          <w:rFonts w:eastAsia="等线"/>
        </w:rPr>
      </w:pPr>
      <w:r>
        <w:t xml:space="preserve">[Rapporteur]: </w:t>
      </w:r>
      <w:r>
        <w:rPr>
          <w:rFonts w:eastAsia="等线"/>
        </w:rPr>
        <w:t xml:space="preserve">RAN2 has agreed that RACH adaptation is not applied for L3 HO command, but the </w:t>
      </w:r>
      <w:proofErr w:type="spellStart"/>
      <w:r>
        <w:rPr>
          <w:rFonts w:eastAsia="等线"/>
        </w:rPr>
        <w:t>usecase</w:t>
      </w:r>
      <w:proofErr w:type="spellEnd"/>
      <w:r>
        <w:rPr>
          <w:rFonts w:eastAsia="等线"/>
        </w:rPr>
        <w:t xml:space="preserve"> for dedicated RACH Config is not limited to L3 HO, or? If not, there is no need to exclude additional RA resources here. </w:t>
      </w:r>
      <w:r>
        <w:t>This needs further discussion in the next meeting</w:t>
      </w:r>
      <w:r>
        <w:rPr>
          <w:rFonts w:eastAsia="等线"/>
        </w:rPr>
        <w:t>.</w:t>
      </w:r>
    </w:p>
    <w:p w14:paraId="0B6469DA" w14:textId="77777777" w:rsidR="00B52A7B" w:rsidRDefault="00B52A7B" w:rsidP="00B52A7B">
      <w:r w:rsidRPr="009E137E">
        <w:t>[Samsung]:</w:t>
      </w:r>
      <w:r>
        <w:t xml:space="preserve"> All cases where </w:t>
      </w:r>
      <w:r>
        <w:rPr>
          <w:rFonts w:eastAsia="等线"/>
        </w:rPr>
        <w:t>RACH adaptation is not applied is clearly specified in MAC. No change in RRC is needed.</w:t>
      </w:r>
    </w:p>
    <w:p w14:paraId="37DA2076" w14:textId="77777777" w:rsidR="00246E67" w:rsidRDefault="00246E67" w:rsidP="00CF3B14">
      <w:pPr>
        <w:jc w:val="both"/>
        <w:rPr>
          <w:rFonts w:ascii="Arial" w:hAnsi="Arial" w:cs="Arial"/>
        </w:rPr>
      </w:pPr>
    </w:p>
    <w:p w14:paraId="0FF3FC45" w14:textId="1356C1BE" w:rsidR="00007152" w:rsidRDefault="00007152" w:rsidP="00007152">
      <w:pPr>
        <w:pStyle w:val="Doc-title"/>
        <w:jc w:val="both"/>
      </w:pPr>
      <w:r w:rsidRPr="00A961C9">
        <w:rPr>
          <w:b/>
          <w:bCs/>
        </w:rPr>
        <w:t>Q</w:t>
      </w:r>
      <w:r w:rsidR="007C6213">
        <w:rPr>
          <w:b/>
          <w:bCs/>
        </w:rPr>
        <w:t>4</w:t>
      </w:r>
      <w:r w:rsidRPr="00A961C9">
        <w:rPr>
          <w:b/>
          <w:bCs/>
        </w:rPr>
        <w:t>.</w:t>
      </w:r>
      <w:r>
        <w:t xml:space="preserve"> Do you agree with the proposal above (Yes/No)? Please comment if not.</w:t>
      </w:r>
    </w:p>
    <w:p w14:paraId="1E21A694" w14:textId="77777777" w:rsidR="00007152" w:rsidRDefault="00007152" w:rsidP="00007152">
      <w:pPr>
        <w:pStyle w:val="Doc-title"/>
        <w:jc w:val="both"/>
      </w:pPr>
    </w:p>
    <w:tbl>
      <w:tblPr>
        <w:tblStyle w:val="aff4"/>
        <w:tblW w:w="0" w:type="auto"/>
        <w:tblLook w:val="04A0" w:firstRow="1" w:lastRow="0" w:firstColumn="1" w:lastColumn="0" w:noHBand="0" w:noVBand="1"/>
      </w:tblPr>
      <w:tblGrid>
        <w:gridCol w:w="2617"/>
        <w:gridCol w:w="1501"/>
        <w:gridCol w:w="5375"/>
      </w:tblGrid>
      <w:tr w:rsidR="00007152" w:rsidRPr="00C017F0" w14:paraId="66A62C25"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C00487F" w14:textId="77777777" w:rsidR="00007152" w:rsidRPr="00C017F0" w:rsidRDefault="00007152" w:rsidP="00D56E4F">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01E9E39E" w14:textId="77777777" w:rsidR="00007152" w:rsidRPr="00C017F0" w:rsidRDefault="00007152" w:rsidP="00D56E4F">
            <w:pPr>
              <w:pStyle w:val="Comments"/>
              <w:jc w:val="both"/>
              <w:rPr>
                <w:rFonts w:cs="Arial"/>
                <w:b/>
                <w:bCs/>
                <w:i w:val="0"/>
                <w:iCs/>
                <w:sz w:val="20"/>
                <w:szCs w:val="20"/>
              </w:rPr>
            </w:pPr>
            <w:r w:rsidRPr="00C017F0">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04CDCFB6" w14:textId="77777777" w:rsidR="00007152" w:rsidRPr="00C017F0" w:rsidRDefault="00007152" w:rsidP="00D56E4F">
            <w:pPr>
              <w:pStyle w:val="Comments"/>
              <w:jc w:val="both"/>
              <w:rPr>
                <w:rFonts w:cs="Arial"/>
                <w:b/>
                <w:bCs/>
                <w:i w:val="0"/>
                <w:iCs/>
                <w:sz w:val="20"/>
                <w:szCs w:val="20"/>
              </w:rPr>
            </w:pPr>
            <w:r w:rsidRPr="00C017F0">
              <w:rPr>
                <w:rFonts w:cs="Arial"/>
                <w:b/>
                <w:bCs/>
                <w:i w:val="0"/>
                <w:iCs/>
                <w:sz w:val="20"/>
                <w:szCs w:val="20"/>
              </w:rPr>
              <w:t>Comment</w:t>
            </w:r>
          </w:p>
        </w:tc>
      </w:tr>
      <w:tr w:rsidR="00007152" w:rsidRPr="00C017F0" w14:paraId="3BEB0F18"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FF86CAA" w14:textId="03212921" w:rsidR="00007152" w:rsidRPr="00C017F0" w:rsidRDefault="00EC0BE9" w:rsidP="00D56E4F">
            <w:pPr>
              <w:pStyle w:val="Comments"/>
              <w:jc w:val="both"/>
              <w:rPr>
                <w:rFonts w:cs="Arial"/>
                <w:i w:val="0"/>
                <w:iCs/>
                <w:szCs w:val="18"/>
              </w:rPr>
            </w:pPr>
            <w:r>
              <w:rPr>
                <w:rFonts w:cs="Arial"/>
                <w:i w:val="0"/>
                <w:iCs/>
                <w:szCs w:val="18"/>
              </w:rPr>
              <w:t>Rapporteur</w:t>
            </w:r>
          </w:p>
        </w:tc>
        <w:tc>
          <w:tcPr>
            <w:tcW w:w="1501" w:type="dxa"/>
            <w:tcBorders>
              <w:top w:val="single" w:sz="4" w:space="0" w:color="auto"/>
              <w:left w:val="single" w:sz="4" w:space="0" w:color="auto"/>
              <w:bottom w:val="single" w:sz="4" w:space="0" w:color="auto"/>
              <w:right w:val="single" w:sz="4" w:space="0" w:color="auto"/>
            </w:tcBorders>
            <w:vAlign w:val="center"/>
          </w:tcPr>
          <w:p w14:paraId="486D6929" w14:textId="18E32B6C" w:rsidR="00007152" w:rsidRPr="00C017F0" w:rsidRDefault="00EC0BE9" w:rsidP="00D56E4F">
            <w:pPr>
              <w:pStyle w:val="Comments"/>
              <w:jc w:val="both"/>
              <w:rPr>
                <w:rFonts w:cs="Arial"/>
                <w:i w:val="0"/>
                <w:iCs/>
                <w:szCs w:val="18"/>
              </w:rPr>
            </w:pPr>
            <w:r>
              <w:rPr>
                <w:rFonts w:cs="Arial"/>
                <w:i w:val="0"/>
                <w:iCs/>
                <w:szCs w:val="18"/>
              </w:rPr>
              <w:t>No</w:t>
            </w:r>
          </w:p>
        </w:tc>
        <w:tc>
          <w:tcPr>
            <w:tcW w:w="5375" w:type="dxa"/>
            <w:tcBorders>
              <w:top w:val="single" w:sz="4" w:space="0" w:color="auto"/>
              <w:left w:val="single" w:sz="4" w:space="0" w:color="auto"/>
              <w:bottom w:val="single" w:sz="4" w:space="0" w:color="auto"/>
              <w:right w:val="single" w:sz="4" w:space="0" w:color="auto"/>
            </w:tcBorders>
            <w:vAlign w:val="center"/>
          </w:tcPr>
          <w:p w14:paraId="2868149A" w14:textId="0BF98F34" w:rsidR="00007152" w:rsidRPr="00C017F0" w:rsidRDefault="00EC0BE9" w:rsidP="00D56E4F">
            <w:pPr>
              <w:pStyle w:val="Comments"/>
              <w:jc w:val="both"/>
              <w:rPr>
                <w:rFonts w:cs="Arial"/>
                <w:i w:val="0"/>
                <w:iCs/>
                <w:szCs w:val="18"/>
              </w:rPr>
            </w:pPr>
            <w:r w:rsidRPr="00EC0BE9">
              <w:rPr>
                <w:rFonts w:cs="Arial"/>
                <w:i w:val="0"/>
                <w:iCs/>
                <w:szCs w:val="18"/>
              </w:rPr>
              <w:t>RAN2 agreed that RACH adaptation is not applied for L3 HO command, but the usecase for dedicated RACH Config is not limited to L3 HO</w:t>
            </w:r>
            <w:r w:rsidR="0050730A">
              <w:rPr>
                <w:rFonts w:cs="Arial"/>
                <w:i w:val="0"/>
                <w:iCs/>
                <w:szCs w:val="18"/>
              </w:rPr>
              <w:t>. T</w:t>
            </w:r>
            <w:r w:rsidRPr="00EC0BE9">
              <w:rPr>
                <w:rFonts w:cs="Arial"/>
                <w:i w:val="0"/>
                <w:iCs/>
                <w:szCs w:val="18"/>
              </w:rPr>
              <w:t>here is no need to exclude additional RA resources here</w:t>
            </w:r>
            <w:r w:rsidR="002A67D4">
              <w:rPr>
                <w:rFonts w:cs="Arial"/>
                <w:i w:val="0"/>
                <w:iCs/>
                <w:szCs w:val="18"/>
              </w:rPr>
              <w:t xml:space="preserve"> as such cases have been captured in the MAC spec</w:t>
            </w:r>
            <w:r w:rsidRPr="00EC0BE9">
              <w:rPr>
                <w:rFonts w:cs="Arial"/>
                <w:i w:val="0"/>
                <w:iCs/>
                <w:szCs w:val="18"/>
              </w:rPr>
              <w:t>.</w:t>
            </w:r>
          </w:p>
        </w:tc>
      </w:tr>
      <w:tr w:rsidR="00007152" w:rsidRPr="00C017F0" w14:paraId="251A4EF4"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3AED992" w14:textId="77777777" w:rsidR="00007152" w:rsidRPr="00C017F0" w:rsidRDefault="00007152"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5DD8551" w14:textId="77777777" w:rsidR="00007152" w:rsidRPr="00C017F0" w:rsidRDefault="00007152"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E502EA5" w14:textId="77777777" w:rsidR="00007152" w:rsidRPr="00C017F0" w:rsidRDefault="00007152" w:rsidP="00D56E4F">
            <w:pPr>
              <w:pStyle w:val="Comments"/>
              <w:jc w:val="both"/>
              <w:rPr>
                <w:rFonts w:cs="Arial"/>
                <w:i w:val="0"/>
                <w:iCs/>
                <w:szCs w:val="18"/>
              </w:rPr>
            </w:pPr>
          </w:p>
        </w:tc>
      </w:tr>
      <w:tr w:rsidR="00007152" w:rsidRPr="00C017F0" w14:paraId="24D9CF2F"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D53A667" w14:textId="77777777" w:rsidR="00007152" w:rsidRPr="00C017F0" w:rsidRDefault="00007152"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D23AD5D" w14:textId="77777777" w:rsidR="00007152" w:rsidRPr="00C017F0" w:rsidRDefault="00007152"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CBE8AA6" w14:textId="77777777" w:rsidR="00007152" w:rsidRPr="00C017F0" w:rsidRDefault="00007152" w:rsidP="00D56E4F">
            <w:pPr>
              <w:pStyle w:val="Comments"/>
              <w:jc w:val="both"/>
              <w:rPr>
                <w:rFonts w:cs="Arial"/>
                <w:i w:val="0"/>
                <w:iCs/>
                <w:szCs w:val="18"/>
              </w:rPr>
            </w:pPr>
          </w:p>
        </w:tc>
      </w:tr>
      <w:tr w:rsidR="00007152" w:rsidRPr="00C017F0" w14:paraId="72326111"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2EDFF7C" w14:textId="77777777" w:rsidR="00007152" w:rsidRPr="00C017F0" w:rsidRDefault="00007152"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F6F27D8" w14:textId="77777777" w:rsidR="00007152" w:rsidRPr="00C017F0" w:rsidRDefault="00007152"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6583D3F" w14:textId="77777777" w:rsidR="00007152" w:rsidRPr="00C017F0" w:rsidRDefault="00007152" w:rsidP="00D56E4F">
            <w:pPr>
              <w:pStyle w:val="Comments"/>
              <w:jc w:val="both"/>
              <w:rPr>
                <w:rFonts w:cs="Arial"/>
                <w:i w:val="0"/>
                <w:iCs/>
                <w:szCs w:val="18"/>
              </w:rPr>
            </w:pPr>
          </w:p>
        </w:tc>
      </w:tr>
      <w:tr w:rsidR="00007152" w:rsidRPr="00C017F0" w14:paraId="68298E8F"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1C2B873" w14:textId="77777777" w:rsidR="00007152" w:rsidRPr="00C017F0" w:rsidRDefault="00007152"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62ABD36" w14:textId="77777777" w:rsidR="00007152" w:rsidRPr="00C017F0" w:rsidRDefault="00007152"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0A9AB9D" w14:textId="77777777" w:rsidR="00007152" w:rsidRPr="00C017F0" w:rsidRDefault="00007152" w:rsidP="00D56E4F">
            <w:pPr>
              <w:pStyle w:val="Comments"/>
              <w:jc w:val="both"/>
              <w:rPr>
                <w:rFonts w:cs="Arial"/>
                <w:i w:val="0"/>
                <w:iCs/>
                <w:szCs w:val="18"/>
              </w:rPr>
            </w:pPr>
          </w:p>
        </w:tc>
      </w:tr>
      <w:tr w:rsidR="00007152" w:rsidRPr="00C017F0" w14:paraId="5BCDB8E5"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D4EECB4" w14:textId="77777777" w:rsidR="00007152" w:rsidRPr="00C017F0" w:rsidRDefault="00007152"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7DB6651" w14:textId="77777777" w:rsidR="00007152" w:rsidRPr="00C017F0" w:rsidRDefault="00007152"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6F122B8" w14:textId="77777777" w:rsidR="00007152" w:rsidRPr="00C017F0" w:rsidRDefault="00007152" w:rsidP="00D56E4F">
            <w:pPr>
              <w:pStyle w:val="Comments"/>
              <w:jc w:val="both"/>
              <w:rPr>
                <w:rFonts w:cs="Arial"/>
                <w:i w:val="0"/>
                <w:iCs/>
                <w:szCs w:val="18"/>
              </w:rPr>
            </w:pPr>
          </w:p>
        </w:tc>
      </w:tr>
      <w:tr w:rsidR="00007152" w:rsidRPr="00C017F0" w14:paraId="300C008C"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E3B110A" w14:textId="77777777" w:rsidR="00007152" w:rsidRPr="00C017F0" w:rsidRDefault="00007152"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B09A365" w14:textId="77777777" w:rsidR="00007152" w:rsidRPr="00C017F0" w:rsidRDefault="00007152"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BCE2FC8" w14:textId="77777777" w:rsidR="00007152" w:rsidRPr="00C017F0" w:rsidRDefault="00007152" w:rsidP="00D56E4F">
            <w:pPr>
              <w:pStyle w:val="Comments"/>
              <w:jc w:val="both"/>
              <w:rPr>
                <w:rFonts w:cs="Arial"/>
                <w:i w:val="0"/>
                <w:iCs/>
                <w:szCs w:val="18"/>
              </w:rPr>
            </w:pPr>
          </w:p>
        </w:tc>
      </w:tr>
      <w:tr w:rsidR="00007152" w:rsidRPr="00C017F0" w14:paraId="53907897"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77DBC1F" w14:textId="77777777" w:rsidR="00007152" w:rsidRPr="00C017F0" w:rsidRDefault="00007152"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DA6D31F" w14:textId="77777777" w:rsidR="00007152" w:rsidRPr="00C017F0" w:rsidRDefault="00007152"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3FE0847" w14:textId="77777777" w:rsidR="00007152" w:rsidRPr="00C017F0" w:rsidRDefault="00007152" w:rsidP="00D56E4F">
            <w:pPr>
              <w:pStyle w:val="Comments"/>
              <w:jc w:val="both"/>
              <w:rPr>
                <w:rFonts w:cs="Arial"/>
                <w:i w:val="0"/>
                <w:iCs/>
                <w:szCs w:val="18"/>
              </w:rPr>
            </w:pPr>
          </w:p>
        </w:tc>
      </w:tr>
      <w:tr w:rsidR="00007152" w:rsidRPr="00C017F0" w14:paraId="34504E50"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86F08CD" w14:textId="77777777" w:rsidR="00007152" w:rsidRPr="00C017F0" w:rsidRDefault="00007152"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6B19969" w14:textId="77777777" w:rsidR="00007152" w:rsidRPr="00C017F0" w:rsidRDefault="00007152"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6570B10" w14:textId="77777777" w:rsidR="00007152" w:rsidRPr="00C017F0" w:rsidRDefault="00007152" w:rsidP="00D56E4F">
            <w:pPr>
              <w:pStyle w:val="Comments"/>
              <w:jc w:val="both"/>
              <w:rPr>
                <w:rFonts w:cs="Arial"/>
                <w:i w:val="0"/>
                <w:iCs/>
                <w:szCs w:val="18"/>
              </w:rPr>
            </w:pPr>
          </w:p>
        </w:tc>
      </w:tr>
      <w:tr w:rsidR="00007152" w:rsidRPr="00C017F0" w14:paraId="58BC7A28"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7D92351" w14:textId="77777777" w:rsidR="00007152" w:rsidRPr="00C017F0" w:rsidRDefault="00007152"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02C7C25" w14:textId="77777777" w:rsidR="00007152" w:rsidRPr="00C017F0" w:rsidRDefault="00007152"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5A3673E" w14:textId="77777777" w:rsidR="00007152" w:rsidRPr="00C017F0" w:rsidRDefault="00007152" w:rsidP="00D56E4F">
            <w:pPr>
              <w:pStyle w:val="Comments"/>
              <w:jc w:val="both"/>
              <w:rPr>
                <w:rFonts w:cs="Arial"/>
                <w:i w:val="0"/>
                <w:iCs/>
                <w:szCs w:val="18"/>
              </w:rPr>
            </w:pPr>
          </w:p>
        </w:tc>
      </w:tr>
      <w:tr w:rsidR="00007152" w:rsidRPr="00C017F0" w14:paraId="6E45AF32"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1A7390E" w14:textId="77777777" w:rsidR="00007152" w:rsidRPr="00C017F0" w:rsidRDefault="00007152"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744B6D7" w14:textId="77777777" w:rsidR="00007152" w:rsidRPr="00C017F0" w:rsidRDefault="00007152"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2270709" w14:textId="77777777" w:rsidR="00007152" w:rsidRPr="00C017F0" w:rsidRDefault="00007152" w:rsidP="00D56E4F">
            <w:pPr>
              <w:pStyle w:val="Comments"/>
              <w:jc w:val="both"/>
              <w:rPr>
                <w:rFonts w:cs="Arial"/>
                <w:i w:val="0"/>
                <w:iCs/>
                <w:szCs w:val="18"/>
              </w:rPr>
            </w:pPr>
          </w:p>
        </w:tc>
      </w:tr>
      <w:tr w:rsidR="00007152" w:rsidRPr="00C017F0" w14:paraId="6F80DE05"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25F0395" w14:textId="77777777" w:rsidR="00007152" w:rsidRPr="00C017F0" w:rsidRDefault="00007152"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2192CB2" w14:textId="77777777" w:rsidR="00007152" w:rsidRPr="00C017F0" w:rsidRDefault="00007152"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AD459AB" w14:textId="77777777" w:rsidR="00007152" w:rsidRPr="00C017F0" w:rsidRDefault="00007152" w:rsidP="00D56E4F">
            <w:pPr>
              <w:pStyle w:val="Comments"/>
              <w:jc w:val="both"/>
              <w:rPr>
                <w:rFonts w:cs="Arial"/>
                <w:i w:val="0"/>
                <w:iCs/>
                <w:szCs w:val="18"/>
              </w:rPr>
            </w:pPr>
          </w:p>
        </w:tc>
      </w:tr>
    </w:tbl>
    <w:p w14:paraId="3DD24B0C" w14:textId="77777777" w:rsidR="00007152" w:rsidRPr="005232A5" w:rsidRDefault="00007152" w:rsidP="00007152">
      <w:pPr>
        <w:jc w:val="both"/>
        <w:rPr>
          <w:rFonts w:ascii="Arial" w:hAnsi="Arial" w:cs="Arial"/>
          <w:lang w:eastAsia="en-GB"/>
        </w:rPr>
      </w:pPr>
    </w:p>
    <w:p w14:paraId="4795CE1F" w14:textId="77777777" w:rsidR="00007152" w:rsidRDefault="00007152" w:rsidP="00007152">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59114F08" w14:textId="77777777" w:rsidR="00007152" w:rsidRPr="00967A77" w:rsidRDefault="00007152" w:rsidP="00007152">
      <w:pPr>
        <w:jc w:val="both"/>
        <w:rPr>
          <w:rFonts w:ascii="Arial" w:hAnsi="Arial" w:cs="Arial"/>
        </w:rPr>
      </w:pPr>
    </w:p>
    <w:p w14:paraId="0811C299" w14:textId="77777777" w:rsidR="00007152" w:rsidRPr="00E178C3" w:rsidRDefault="00007152" w:rsidP="00007152">
      <w:pPr>
        <w:pStyle w:val="Proposal"/>
        <w:tabs>
          <w:tab w:val="clear" w:pos="1304"/>
          <w:tab w:val="num" w:pos="1754"/>
          <w:tab w:val="num" w:pos="2834"/>
          <w:tab w:val="num" w:pos="3554"/>
        </w:tabs>
        <w:ind w:left="1701" w:hanging="1701"/>
        <w:rPr>
          <w:rFonts w:cs="Arial"/>
        </w:rPr>
      </w:pPr>
      <w:bookmarkStart w:id="29" w:name="_Toc211361283"/>
      <w:r>
        <w:rPr>
          <w:rFonts w:cs="Arial"/>
        </w:rPr>
        <w:t>???</w:t>
      </w:r>
      <w:bookmarkEnd w:id="29"/>
    </w:p>
    <w:p w14:paraId="6F48D4AE" w14:textId="77777777" w:rsidR="00007152" w:rsidRDefault="00007152" w:rsidP="00007152">
      <w:pPr>
        <w:rPr>
          <w:rFonts w:ascii="Arial" w:hAnsi="Arial" w:cs="Arial"/>
        </w:rPr>
      </w:pPr>
    </w:p>
    <w:p w14:paraId="4AAF9067" w14:textId="0CD26BB4" w:rsidR="007041FE" w:rsidRPr="00253F46" w:rsidRDefault="006313AC" w:rsidP="007041FE">
      <w:pPr>
        <w:pStyle w:val="31"/>
      </w:pPr>
      <w:r>
        <w:t>2.</w:t>
      </w:r>
      <w:r w:rsidR="00A06600">
        <w:t>5</w:t>
      </w:r>
      <w:r>
        <w:t xml:space="preserve"> </w:t>
      </w:r>
      <w:r w:rsidR="00B63B59">
        <w:t xml:space="preserve">SSB adaptation activation and </w:t>
      </w:r>
      <w:r>
        <w:t>[H130]</w:t>
      </w:r>
    </w:p>
    <w:p w14:paraId="4C439642" w14:textId="77777777" w:rsidR="007041FE" w:rsidRDefault="00E55989" w:rsidP="007041FE">
      <w:pPr>
        <w:pStyle w:val="Doc-title"/>
      </w:pPr>
      <w:hyperlink r:id="rId15" w:tooltip="C:Data3GPPExtractsR2-2507614 Control Plane [N001[N002][X200] [N003].docx" w:history="1">
        <w:r w:rsidR="007041FE" w:rsidRPr="0059655D">
          <w:rPr>
            <w:rStyle w:val="af5"/>
          </w:rPr>
          <w:t>R2-2507614</w:t>
        </w:r>
      </w:hyperlink>
      <w:r w:rsidR="007041FE">
        <w:t xml:space="preserve"> Control Plane issues [N001[N002][X200] [N003]</w:t>
      </w:r>
      <w:r w:rsidR="007041FE">
        <w:tab/>
        <w:t>Nokia, Nokia Shanghai Bell</w:t>
      </w:r>
      <w:r w:rsidR="007041FE">
        <w:tab/>
        <w:t>discussion</w:t>
      </w:r>
      <w:r w:rsidR="007041FE">
        <w:tab/>
        <w:t>Rel-19</w:t>
      </w:r>
      <w:r w:rsidR="007041FE">
        <w:tab/>
        <w:t>Netw_Energy_NR_enh-Core</w:t>
      </w:r>
      <w:r w:rsidR="007041FE">
        <w:tab/>
        <w:t>Late</w:t>
      </w:r>
    </w:p>
    <w:p w14:paraId="57E84FD2" w14:textId="77777777" w:rsidR="007041FE" w:rsidRDefault="007041FE" w:rsidP="007041FE">
      <w:pPr>
        <w:pStyle w:val="Comments"/>
        <w:rPr>
          <w:lang w:eastAsia="zh-CN"/>
        </w:rPr>
      </w:pPr>
      <w:r w:rsidRPr="00243B37">
        <w:rPr>
          <w:lang w:eastAsia="zh-CN"/>
        </w:rPr>
        <w:t>Proposal X: Allow direct SSB adaptation activation with RRC configuration.</w:t>
      </w:r>
    </w:p>
    <w:p w14:paraId="064B1012" w14:textId="77777777" w:rsidR="007041FE" w:rsidRDefault="007041FE" w:rsidP="007041FE">
      <w:pPr>
        <w:pStyle w:val="Doc-text2"/>
        <w:rPr>
          <w:noProof/>
          <w:lang w:val="en-US" w:eastAsia="zh-CN"/>
        </w:rPr>
      </w:pPr>
      <w:r>
        <w:rPr>
          <w:lang w:eastAsia="zh-CN"/>
        </w:rPr>
        <w:t>-</w:t>
      </w:r>
      <w:r>
        <w:rPr>
          <w:lang w:eastAsia="zh-CN"/>
        </w:rPr>
        <w:tab/>
        <w:t xml:space="preserve">Xiaomi and ZTE thinks that </w:t>
      </w:r>
      <w:r>
        <w:rPr>
          <w:noProof/>
          <w:lang w:eastAsia="zh-CN"/>
        </w:rPr>
        <w:t>SSB adaptation can be</w:t>
      </w:r>
      <w:r w:rsidRPr="00FF09D6">
        <w:rPr>
          <w:noProof/>
          <w:lang w:eastAsia="zh-CN"/>
        </w:rPr>
        <w:t xml:space="preserve"> applicable to deactivated Scell</w:t>
      </w:r>
      <w:r>
        <w:rPr>
          <w:noProof/>
          <w:lang w:val="en-US" w:eastAsia="zh-CN"/>
        </w:rPr>
        <w:t xml:space="preserve"> without further spec changes (based on group DCI in the Pcell). LG agrees</w:t>
      </w:r>
    </w:p>
    <w:p w14:paraId="08B441C8" w14:textId="77777777" w:rsidR="007041FE" w:rsidRDefault="007041FE" w:rsidP="007041FE">
      <w:pPr>
        <w:pStyle w:val="Doc-text2"/>
        <w:rPr>
          <w:noProof/>
          <w:lang w:val="en-US" w:eastAsia="zh-CN"/>
        </w:rPr>
      </w:pPr>
      <w:r>
        <w:rPr>
          <w:noProof/>
          <w:lang w:val="en-US" w:eastAsia="zh-CN"/>
        </w:rPr>
        <w:t>-</w:t>
      </w:r>
      <w:r>
        <w:rPr>
          <w:noProof/>
          <w:lang w:val="en-US" w:eastAsia="zh-CN"/>
        </w:rPr>
        <w:tab/>
        <w:t xml:space="preserve">Nokia and Apple think that at the moment there are no RAN4 requirements for </w:t>
      </w:r>
      <w:r w:rsidRPr="00D969F6">
        <w:rPr>
          <w:noProof/>
          <w:lang w:val="en-US" w:eastAsia="zh-CN"/>
        </w:rPr>
        <w:t xml:space="preserve">SSB adaptation </w:t>
      </w:r>
      <w:r>
        <w:rPr>
          <w:noProof/>
          <w:lang w:val="en-US" w:eastAsia="zh-CN"/>
        </w:rPr>
        <w:t>for</w:t>
      </w:r>
      <w:r w:rsidRPr="00D969F6">
        <w:rPr>
          <w:noProof/>
          <w:lang w:val="en-US" w:eastAsia="zh-CN"/>
        </w:rPr>
        <w:t xml:space="preserve"> deactivated SCell</w:t>
      </w:r>
    </w:p>
    <w:p w14:paraId="064C54D3" w14:textId="77777777" w:rsidR="007041FE" w:rsidRPr="00243B37" w:rsidRDefault="007041FE" w:rsidP="007041FE">
      <w:pPr>
        <w:pStyle w:val="Agreement"/>
        <w:tabs>
          <w:tab w:val="left" w:pos="1619"/>
        </w:tabs>
        <w:rPr>
          <w:lang w:eastAsia="zh-CN"/>
        </w:rPr>
      </w:pPr>
      <w:r>
        <w:rPr>
          <w:lang w:eastAsia="zh-CN"/>
        </w:rPr>
        <w:t>Continue in offline 301</w:t>
      </w:r>
    </w:p>
    <w:p w14:paraId="395EDAD9" w14:textId="77777777" w:rsidR="007041FE" w:rsidRDefault="007041FE" w:rsidP="007041FE">
      <w:pPr>
        <w:jc w:val="both"/>
        <w:rPr>
          <w:rFonts w:ascii="Arial" w:hAnsi="Arial" w:cs="Arial"/>
        </w:rPr>
      </w:pPr>
    </w:p>
    <w:p w14:paraId="07FE3002" w14:textId="54C02615" w:rsidR="007041FE" w:rsidRDefault="007041FE" w:rsidP="007041FE">
      <w:pPr>
        <w:jc w:val="both"/>
        <w:rPr>
          <w:rFonts w:ascii="Arial" w:hAnsi="Arial" w:cs="Arial"/>
        </w:rPr>
      </w:pPr>
      <w:r w:rsidRPr="00701FCA">
        <w:rPr>
          <w:rFonts w:ascii="Arial" w:hAnsi="Arial" w:cs="Arial"/>
          <w:lang w:eastAsia="en-GB"/>
        </w:rPr>
        <w:t>When discussing th</w:t>
      </w:r>
      <w:r>
        <w:rPr>
          <w:rFonts w:ascii="Arial" w:hAnsi="Arial" w:cs="Arial"/>
          <w:lang w:eastAsia="en-GB"/>
        </w:rPr>
        <w:t xml:space="preserve">e proposal above, </w:t>
      </w:r>
      <w:r w:rsidRPr="00701FCA">
        <w:rPr>
          <w:rFonts w:ascii="Arial" w:hAnsi="Arial" w:cs="Arial"/>
          <w:lang w:eastAsia="en-GB"/>
        </w:rPr>
        <w:t xml:space="preserve">it was observed that </w:t>
      </w:r>
      <w:r>
        <w:rPr>
          <w:rFonts w:ascii="Arial" w:hAnsi="Arial" w:cs="Arial"/>
          <w:lang w:eastAsia="en-GB"/>
        </w:rPr>
        <w:t xml:space="preserve">it is related to </w:t>
      </w:r>
      <w:r w:rsidRPr="00701FCA">
        <w:rPr>
          <w:rFonts w:ascii="Arial" w:hAnsi="Arial" w:cs="Arial"/>
          <w:lang w:eastAsia="en-GB"/>
        </w:rPr>
        <w:t xml:space="preserve">[H130] </w:t>
      </w:r>
      <w:r>
        <w:rPr>
          <w:rFonts w:ascii="Arial" w:hAnsi="Arial" w:cs="Arial"/>
          <w:lang w:eastAsia="en-GB"/>
        </w:rPr>
        <w:t xml:space="preserve">below. </w:t>
      </w:r>
      <w:r w:rsidR="00DD5934">
        <w:rPr>
          <w:rFonts w:ascii="Arial" w:hAnsi="Arial" w:cs="Arial"/>
          <w:lang w:eastAsia="en-GB"/>
        </w:rPr>
        <w:t xml:space="preserve">The discussion on </w:t>
      </w:r>
      <w:r>
        <w:rPr>
          <w:rFonts w:ascii="Arial" w:hAnsi="Arial" w:cs="Arial"/>
          <w:lang w:eastAsia="en-GB"/>
        </w:rPr>
        <w:t>these case</w:t>
      </w:r>
      <w:r w:rsidR="00DD5934">
        <w:rPr>
          <w:rFonts w:ascii="Arial" w:hAnsi="Arial" w:cs="Arial"/>
          <w:lang w:eastAsia="en-GB"/>
        </w:rPr>
        <w:t xml:space="preserve">s </w:t>
      </w:r>
      <w:proofErr w:type="gramStart"/>
      <w:r w:rsidR="00DD5934">
        <w:rPr>
          <w:rFonts w:ascii="Arial" w:hAnsi="Arial" w:cs="Arial"/>
          <w:lang w:eastAsia="en-GB"/>
        </w:rPr>
        <w:t>are</w:t>
      </w:r>
      <w:proofErr w:type="gramEnd"/>
      <w:r w:rsidR="00DD5934">
        <w:rPr>
          <w:rFonts w:ascii="Arial" w:hAnsi="Arial" w:cs="Arial"/>
          <w:lang w:eastAsia="en-GB"/>
        </w:rPr>
        <w:t xml:space="preserve"> merged</w:t>
      </w:r>
      <w:r w:rsidR="006B7932">
        <w:rPr>
          <w:rFonts w:ascii="Arial" w:hAnsi="Arial" w:cs="Arial"/>
          <w:lang w:eastAsia="en-GB"/>
        </w:rPr>
        <w:t>.</w:t>
      </w:r>
    </w:p>
    <w:p w14:paraId="2D30F83A" w14:textId="77777777" w:rsidR="007041FE" w:rsidRDefault="007041FE" w:rsidP="00CF3B14">
      <w:pPr>
        <w:jc w:val="both"/>
        <w:rPr>
          <w:rFonts w:ascii="Arial" w:hAnsi="Arial" w:cs="Arial"/>
        </w:rPr>
      </w:pPr>
    </w:p>
    <w:tbl>
      <w:tblPr>
        <w:tblStyle w:val="TableGrid2"/>
        <w:tblW w:w="5000" w:type="pct"/>
        <w:tblLook w:val="04A0" w:firstRow="1" w:lastRow="0" w:firstColumn="1" w:lastColumn="0" w:noHBand="0" w:noVBand="1"/>
      </w:tblPr>
      <w:tblGrid>
        <w:gridCol w:w="823"/>
        <w:gridCol w:w="807"/>
        <w:gridCol w:w="912"/>
        <w:gridCol w:w="2403"/>
        <w:gridCol w:w="991"/>
        <w:gridCol w:w="1336"/>
        <w:gridCol w:w="847"/>
        <w:gridCol w:w="805"/>
        <w:gridCol w:w="705"/>
      </w:tblGrid>
      <w:tr w:rsidR="006A3748" w:rsidRPr="006A3748" w14:paraId="0489D888" w14:textId="77777777" w:rsidTr="00D56E4F">
        <w:tc>
          <w:tcPr>
            <w:tcW w:w="433" w:type="pct"/>
          </w:tcPr>
          <w:p w14:paraId="17AD5660" w14:textId="77777777" w:rsidR="006A3748" w:rsidRPr="006A3748" w:rsidRDefault="006A3748" w:rsidP="006A3748">
            <w:pPr>
              <w:rPr>
                <w:lang w:eastAsia="zh-CN"/>
              </w:rPr>
            </w:pPr>
            <w:r w:rsidRPr="006A3748">
              <w:rPr>
                <w:lang w:eastAsia="zh-CN"/>
              </w:rPr>
              <w:t>RIL Id</w:t>
            </w:r>
          </w:p>
        </w:tc>
        <w:tc>
          <w:tcPr>
            <w:tcW w:w="425" w:type="pct"/>
          </w:tcPr>
          <w:p w14:paraId="6FD754A6" w14:textId="77777777" w:rsidR="006A3748" w:rsidRPr="006A3748" w:rsidRDefault="006A3748" w:rsidP="006A3748">
            <w:pPr>
              <w:rPr>
                <w:lang w:eastAsia="zh-CN"/>
              </w:rPr>
            </w:pPr>
            <w:r w:rsidRPr="006A3748">
              <w:rPr>
                <w:lang w:eastAsia="zh-CN"/>
              </w:rPr>
              <w:t>WI</w:t>
            </w:r>
          </w:p>
        </w:tc>
        <w:tc>
          <w:tcPr>
            <w:tcW w:w="479" w:type="pct"/>
          </w:tcPr>
          <w:p w14:paraId="32D751DA" w14:textId="77777777" w:rsidR="006A3748" w:rsidRPr="006A3748" w:rsidRDefault="006A3748" w:rsidP="006A3748">
            <w:pPr>
              <w:rPr>
                <w:lang w:eastAsia="zh-CN"/>
              </w:rPr>
            </w:pPr>
            <w:r w:rsidRPr="006A3748">
              <w:rPr>
                <w:lang w:eastAsia="zh-CN"/>
              </w:rPr>
              <w:t>Class</w:t>
            </w:r>
          </w:p>
        </w:tc>
        <w:tc>
          <w:tcPr>
            <w:tcW w:w="1253" w:type="pct"/>
          </w:tcPr>
          <w:p w14:paraId="096BE141" w14:textId="77777777" w:rsidR="006A3748" w:rsidRPr="006A3748" w:rsidRDefault="006A3748" w:rsidP="006A3748">
            <w:pPr>
              <w:rPr>
                <w:lang w:eastAsia="zh-CN"/>
              </w:rPr>
            </w:pPr>
            <w:r w:rsidRPr="006A3748">
              <w:rPr>
                <w:lang w:eastAsia="zh-CN"/>
              </w:rPr>
              <w:t>Title</w:t>
            </w:r>
          </w:p>
        </w:tc>
        <w:tc>
          <w:tcPr>
            <w:tcW w:w="520" w:type="pct"/>
          </w:tcPr>
          <w:p w14:paraId="0AAD31EA" w14:textId="77777777" w:rsidR="006A3748" w:rsidRPr="006A3748" w:rsidRDefault="006A3748" w:rsidP="006A3748">
            <w:pPr>
              <w:rPr>
                <w:lang w:eastAsia="zh-CN"/>
              </w:rPr>
            </w:pPr>
            <w:r w:rsidRPr="006A3748">
              <w:rPr>
                <w:lang w:eastAsia="zh-CN"/>
              </w:rPr>
              <w:t>Tdoc</w:t>
            </w:r>
          </w:p>
        </w:tc>
        <w:tc>
          <w:tcPr>
            <w:tcW w:w="699" w:type="pct"/>
          </w:tcPr>
          <w:p w14:paraId="3160936F" w14:textId="77777777" w:rsidR="006A3748" w:rsidRPr="006A3748" w:rsidRDefault="006A3748" w:rsidP="006A3748">
            <w:pPr>
              <w:rPr>
                <w:lang w:eastAsia="zh-CN"/>
              </w:rPr>
            </w:pPr>
            <w:r w:rsidRPr="006A3748">
              <w:rPr>
                <w:lang w:eastAsia="zh-CN"/>
              </w:rPr>
              <w:t>Delegate</w:t>
            </w:r>
          </w:p>
        </w:tc>
        <w:tc>
          <w:tcPr>
            <w:tcW w:w="445" w:type="pct"/>
          </w:tcPr>
          <w:p w14:paraId="6104D05B" w14:textId="77777777" w:rsidR="006A3748" w:rsidRPr="006A3748" w:rsidRDefault="006A3748" w:rsidP="006A3748">
            <w:pPr>
              <w:rPr>
                <w:lang w:eastAsia="zh-CN"/>
              </w:rPr>
            </w:pPr>
            <w:r w:rsidRPr="006A3748">
              <w:rPr>
                <w:lang w:eastAsia="zh-CN"/>
              </w:rPr>
              <w:t>Misc</w:t>
            </w:r>
          </w:p>
        </w:tc>
        <w:tc>
          <w:tcPr>
            <w:tcW w:w="381" w:type="pct"/>
          </w:tcPr>
          <w:p w14:paraId="10BA1465" w14:textId="77777777" w:rsidR="006A3748" w:rsidRPr="006A3748" w:rsidRDefault="006A3748" w:rsidP="006A3748">
            <w:pPr>
              <w:rPr>
                <w:lang w:eastAsia="zh-CN"/>
              </w:rPr>
            </w:pPr>
            <w:r w:rsidRPr="006A3748">
              <w:rPr>
                <w:lang w:eastAsia="zh-CN"/>
              </w:rPr>
              <w:t>File version</w:t>
            </w:r>
          </w:p>
        </w:tc>
        <w:tc>
          <w:tcPr>
            <w:tcW w:w="365" w:type="pct"/>
          </w:tcPr>
          <w:p w14:paraId="4DAD184B" w14:textId="77777777" w:rsidR="006A3748" w:rsidRPr="006A3748" w:rsidRDefault="006A3748" w:rsidP="006A3748">
            <w:pPr>
              <w:rPr>
                <w:lang w:eastAsia="zh-CN"/>
              </w:rPr>
            </w:pPr>
            <w:r w:rsidRPr="006A3748">
              <w:rPr>
                <w:lang w:eastAsia="zh-CN"/>
              </w:rPr>
              <w:t>Status</w:t>
            </w:r>
          </w:p>
        </w:tc>
      </w:tr>
      <w:tr w:rsidR="006A3748" w:rsidRPr="006A3748" w14:paraId="4B772E8A" w14:textId="77777777" w:rsidTr="00D56E4F">
        <w:tc>
          <w:tcPr>
            <w:tcW w:w="433" w:type="pct"/>
          </w:tcPr>
          <w:p w14:paraId="3744805F" w14:textId="77777777" w:rsidR="006A3748" w:rsidRPr="006A3748" w:rsidRDefault="006A3748" w:rsidP="006A3748">
            <w:pPr>
              <w:rPr>
                <w:lang w:eastAsia="zh-CN"/>
              </w:rPr>
            </w:pPr>
            <w:r w:rsidRPr="006A3748">
              <w:rPr>
                <w:lang w:eastAsia="zh-CN"/>
              </w:rPr>
              <w:t>H130</w:t>
            </w:r>
          </w:p>
        </w:tc>
        <w:tc>
          <w:tcPr>
            <w:tcW w:w="425" w:type="pct"/>
          </w:tcPr>
          <w:p w14:paraId="59FD815F" w14:textId="77777777" w:rsidR="006A3748" w:rsidRPr="006A3748" w:rsidRDefault="006A3748" w:rsidP="006A3748">
            <w:pPr>
              <w:rPr>
                <w:lang w:eastAsia="zh-CN"/>
              </w:rPr>
            </w:pPr>
            <w:r w:rsidRPr="006A3748">
              <w:rPr>
                <w:lang w:eastAsia="zh-CN"/>
              </w:rPr>
              <w:t>NES</w:t>
            </w:r>
          </w:p>
        </w:tc>
        <w:tc>
          <w:tcPr>
            <w:tcW w:w="479" w:type="pct"/>
          </w:tcPr>
          <w:p w14:paraId="6D58F093" w14:textId="77777777" w:rsidR="006A3748" w:rsidRPr="006A3748" w:rsidRDefault="006A3748" w:rsidP="006A3748">
            <w:pPr>
              <w:rPr>
                <w:lang w:eastAsia="zh-CN"/>
              </w:rPr>
            </w:pPr>
            <w:r w:rsidRPr="006A3748">
              <w:rPr>
                <w:rFonts w:hint="eastAsia"/>
                <w:lang w:eastAsia="zh-CN"/>
              </w:rPr>
              <w:t>1</w:t>
            </w:r>
          </w:p>
        </w:tc>
        <w:tc>
          <w:tcPr>
            <w:tcW w:w="1253" w:type="pct"/>
          </w:tcPr>
          <w:p w14:paraId="08123A28" w14:textId="77777777" w:rsidR="006A3748" w:rsidRPr="006A3748" w:rsidRDefault="006A3748" w:rsidP="006A3748">
            <w:pPr>
              <w:rPr>
                <w:lang w:eastAsia="zh-CN"/>
              </w:rPr>
            </w:pPr>
            <w:r w:rsidRPr="006A3748">
              <w:rPr>
                <w:lang w:eastAsia="zh-CN"/>
              </w:rPr>
              <w:t>SSB adaptation for deactivated SCell</w:t>
            </w:r>
          </w:p>
        </w:tc>
        <w:tc>
          <w:tcPr>
            <w:tcW w:w="520" w:type="pct"/>
          </w:tcPr>
          <w:p w14:paraId="3E4DC2A9" w14:textId="77777777" w:rsidR="006A3748" w:rsidRPr="006A3748" w:rsidRDefault="006A3748" w:rsidP="006A3748">
            <w:pPr>
              <w:rPr>
                <w:lang w:eastAsia="zh-CN"/>
              </w:rPr>
            </w:pPr>
            <w:r w:rsidRPr="006A3748">
              <w:rPr>
                <w:rFonts w:hint="eastAsia"/>
                <w:lang w:eastAsia="zh-CN"/>
              </w:rPr>
              <w:t>R</w:t>
            </w:r>
            <w:r w:rsidRPr="006A3748">
              <w:rPr>
                <w:lang w:eastAsia="zh-CN"/>
              </w:rPr>
              <w:t>2-25xxxxx</w:t>
            </w:r>
          </w:p>
        </w:tc>
        <w:tc>
          <w:tcPr>
            <w:tcW w:w="699" w:type="pct"/>
          </w:tcPr>
          <w:p w14:paraId="483194BA" w14:textId="77777777" w:rsidR="006A3748" w:rsidRPr="006A3748" w:rsidRDefault="006A3748" w:rsidP="006A3748">
            <w:pPr>
              <w:rPr>
                <w:lang w:eastAsia="zh-CN"/>
              </w:rPr>
            </w:pPr>
            <w:r w:rsidRPr="006A3748">
              <w:rPr>
                <w:lang w:eastAsia="zh-CN"/>
              </w:rPr>
              <w:t>Huawei (Lili)</w:t>
            </w:r>
          </w:p>
        </w:tc>
        <w:tc>
          <w:tcPr>
            <w:tcW w:w="445" w:type="pct"/>
          </w:tcPr>
          <w:p w14:paraId="31237A6A" w14:textId="77777777" w:rsidR="006A3748" w:rsidRPr="006A3748" w:rsidRDefault="006A3748" w:rsidP="006A3748">
            <w:pPr>
              <w:rPr>
                <w:lang w:eastAsia="zh-CN"/>
              </w:rPr>
            </w:pPr>
          </w:p>
        </w:tc>
        <w:tc>
          <w:tcPr>
            <w:tcW w:w="381" w:type="pct"/>
          </w:tcPr>
          <w:p w14:paraId="391BFBFD" w14:textId="77777777" w:rsidR="006A3748" w:rsidRPr="006A3748" w:rsidRDefault="006A3748" w:rsidP="006A3748">
            <w:pPr>
              <w:rPr>
                <w:lang w:eastAsia="zh-CN"/>
              </w:rPr>
            </w:pPr>
            <w:r w:rsidRPr="006A3748">
              <w:rPr>
                <w:rFonts w:hint="eastAsia"/>
                <w:lang w:eastAsia="zh-CN"/>
              </w:rPr>
              <w:t>V0</w:t>
            </w:r>
            <w:r w:rsidRPr="006A3748">
              <w:rPr>
                <w:lang w:eastAsia="zh-CN"/>
              </w:rPr>
              <w:t>34</w:t>
            </w:r>
          </w:p>
        </w:tc>
        <w:tc>
          <w:tcPr>
            <w:tcW w:w="365" w:type="pct"/>
          </w:tcPr>
          <w:p w14:paraId="019EFDB1" w14:textId="77777777" w:rsidR="006A3748" w:rsidRPr="006A3748" w:rsidRDefault="006A3748" w:rsidP="006A3748">
            <w:pPr>
              <w:rPr>
                <w:lang w:eastAsia="zh-CN"/>
              </w:rPr>
            </w:pPr>
          </w:p>
        </w:tc>
      </w:tr>
    </w:tbl>
    <w:p w14:paraId="364149AA" w14:textId="77777777" w:rsidR="006A3748" w:rsidRPr="006A3748" w:rsidRDefault="006A3748" w:rsidP="006A3748">
      <w:pPr>
        <w:rPr>
          <w:rFonts w:eastAsia="等线"/>
          <w:lang w:eastAsia="zh-CN"/>
        </w:rPr>
      </w:pPr>
      <w:r w:rsidRPr="006A3748">
        <w:rPr>
          <w:b/>
          <w:lang w:eastAsia="zh-CN"/>
        </w:rPr>
        <w:br/>
        <w:t>[Description]</w:t>
      </w:r>
      <w:r w:rsidRPr="006A3748">
        <w:rPr>
          <w:lang w:eastAsia="zh-CN"/>
        </w:rPr>
        <w:t>:</w:t>
      </w:r>
      <w:r w:rsidRPr="006A3748">
        <w:rPr>
          <w:rFonts w:eastAsia="等线" w:hint="eastAsia"/>
          <w:lang w:eastAsia="zh-CN"/>
        </w:rPr>
        <w:t xml:space="preserve"> </w:t>
      </w:r>
    </w:p>
    <w:p w14:paraId="01B3C26C" w14:textId="77777777" w:rsidR="006A3748" w:rsidRPr="006A3748" w:rsidRDefault="006A3748" w:rsidP="006A3748">
      <w:pPr>
        <w:rPr>
          <w:rFonts w:eastAsia="Yu Mincho"/>
          <w:lang w:eastAsia="zh-CN"/>
        </w:rPr>
      </w:pPr>
      <w:r w:rsidRPr="006A3748">
        <w:rPr>
          <w:rFonts w:eastAsia="Yu Mincho"/>
          <w:lang w:eastAsia="zh-CN"/>
        </w:rPr>
        <w:t xml:space="preserve">According to 38.321, when an SCell is deactivated, the MAC </w:t>
      </w:r>
      <w:r w:rsidRPr="006A3748">
        <w:rPr>
          <w:rFonts w:eastAsia="Yu Mincho" w:hint="eastAsia"/>
          <w:lang w:eastAsia="zh-CN"/>
        </w:rPr>
        <w:t>entity</w:t>
      </w:r>
      <w:r w:rsidRPr="006A3748">
        <w:rPr>
          <w:rFonts w:eastAsia="Yu Mincho"/>
          <w:lang w:eastAsia="zh-CN"/>
        </w:rPr>
        <w:t xml:space="preserve"> shall not monitor PDCCH on the SCell or for the SCell:</w:t>
      </w:r>
    </w:p>
    <w:tbl>
      <w:tblPr>
        <w:tblStyle w:val="TableGrid2"/>
        <w:tblW w:w="0" w:type="auto"/>
        <w:tblLook w:val="04A0" w:firstRow="1" w:lastRow="0" w:firstColumn="1" w:lastColumn="0" w:noHBand="0" w:noVBand="1"/>
      </w:tblPr>
      <w:tblGrid>
        <w:gridCol w:w="9629"/>
      </w:tblGrid>
      <w:tr w:rsidR="006A3748" w:rsidRPr="006A3748" w14:paraId="44E7425B" w14:textId="77777777" w:rsidTr="00D56E4F">
        <w:tc>
          <w:tcPr>
            <w:tcW w:w="9630" w:type="dxa"/>
          </w:tcPr>
          <w:p w14:paraId="68365D88" w14:textId="77777777" w:rsidR="006A3748" w:rsidRPr="006A3748" w:rsidRDefault="006A3748" w:rsidP="006A3748">
            <w:pPr>
              <w:ind w:left="568" w:hanging="284"/>
              <w:rPr>
                <w:lang w:eastAsia="zh-CN"/>
              </w:rPr>
            </w:pPr>
            <w:r w:rsidRPr="006A3748">
              <w:rPr>
                <w:lang w:eastAsia="ko-KR"/>
              </w:rPr>
              <w:t>1&gt;</w:t>
            </w:r>
            <w:r w:rsidRPr="006A3748">
              <w:rPr>
                <w:lang w:eastAsia="zh-CN"/>
              </w:rPr>
              <w:tab/>
              <w:t>if the SCell is deactivated:</w:t>
            </w:r>
          </w:p>
          <w:p w14:paraId="08AF225F" w14:textId="77777777" w:rsidR="006A3748" w:rsidRPr="006A3748" w:rsidRDefault="006A3748" w:rsidP="006A3748">
            <w:pPr>
              <w:numPr>
                <w:ilvl w:val="0"/>
                <w:numId w:val="12"/>
              </w:numPr>
              <w:ind w:left="851" w:hanging="284"/>
              <w:rPr>
                <w:lang w:eastAsia="zh-CN"/>
              </w:rPr>
            </w:pPr>
            <w:r w:rsidRPr="006A3748">
              <w:rPr>
                <w:lang w:eastAsia="ko-KR"/>
              </w:rPr>
              <w:t>2&gt;</w:t>
            </w:r>
            <w:r w:rsidRPr="006A3748">
              <w:rPr>
                <w:lang w:eastAsia="zh-CN"/>
              </w:rPr>
              <w:tab/>
              <w:t>not transmit SRS on the SCell;</w:t>
            </w:r>
          </w:p>
          <w:p w14:paraId="41C65993" w14:textId="77777777" w:rsidR="006A3748" w:rsidRPr="006A3748" w:rsidRDefault="006A3748" w:rsidP="006A3748">
            <w:pPr>
              <w:numPr>
                <w:ilvl w:val="0"/>
                <w:numId w:val="12"/>
              </w:numPr>
              <w:ind w:left="851" w:hanging="284"/>
              <w:rPr>
                <w:lang w:eastAsia="zh-CN"/>
              </w:rPr>
            </w:pPr>
            <w:r w:rsidRPr="006A3748">
              <w:rPr>
                <w:lang w:eastAsia="ko-KR"/>
              </w:rPr>
              <w:t>2&gt;</w:t>
            </w:r>
            <w:r w:rsidRPr="006A3748">
              <w:rPr>
                <w:lang w:eastAsia="zh-CN"/>
              </w:rPr>
              <w:tab/>
              <w:t>not report CSI for the SCell;</w:t>
            </w:r>
          </w:p>
          <w:p w14:paraId="716725AE" w14:textId="77777777" w:rsidR="006A3748" w:rsidRPr="006A3748" w:rsidRDefault="006A3748" w:rsidP="006A3748">
            <w:pPr>
              <w:numPr>
                <w:ilvl w:val="0"/>
                <w:numId w:val="12"/>
              </w:numPr>
              <w:ind w:left="851" w:hanging="284"/>
              <w:rPr>
                <w:lang w:eastAsia="zh-CN"/>
              </w:rPr>
            </w:pPr>
            <w:r w:rsidRPr="006A3748">
              <w:rPr>
                <w:lang w:eastAsia="ko-KR"/>
              </w:rPr>
              <w:t>2&gt;</w:t>
            </w:r>
            <w:r w:rsidRPr="006A3748">
              <w:rPr>
                <w:lang w:eastAsia="zh-CN"/>
              </w:rPr>
              <w:tab/>
              <w:t>not transmit on UL-SCH on the SCell;</w:t>
            </w:r>
          </w:p>
          <w:p w14:paraId="1D1D76C7" w14:textId="77777777" w:rsidR="006A3748" w:rsidRPr="006A3748" w:rsidRDefault="006A3748" w:rsidP="006A3748">
            <w:pPr>
              <w:numPr>
                <w:ilvl w:val="0"/>
                <w:numId w:val="12"/>
              </w:numPr>
              <w:ind w:left="851" w:hanging="284"/>
              <w:rPr>
                <w:lang w:eastAsia="zh-CN"/>
              </w:rPr>
            </w:pPr>
            <w:r w:rsidRPr="006A3748">
              <w:rPr>
                <w:lang w:eastAsia="ko-KR"/>
              </w:rPr>
              <w:t>2&gt;</w:t>
            </w:r>
            <w:r w:rsidRPr="006A3748">
              <w:rPr>
                <w:lang w:eastAsia="zh-CN"/>
              </w:rPr>
              <w:tab/>
              <w:t>not transmit on RACH on the SCell;</w:t>
            </w:r>
          </w:p>
          <w:p w14:paraId="0E627FCC" w14:textId="77777777" w:rsidR="006A3748" w:rsidRPr="006A3748" w:rsidRDefault="006A3748" w:rsidP="006A3748">
            <w:pPr>
              <w:numPr>
                <w:ilvl w:val="0"/>
                <w:numId w:val="12"/>
              </w:numPr>
              <w:ind w:left="851" w:hanging="284"/>
              <w:rPr>
                <w:highlight w:val="yellow"/>
                <w:lang w:eastAsia="zh-CN"/>
              </w:rPr>
            </w:pPr>
            <w:r w:rsidRPr="006A3748">
              <w:rPr>
                <w:highlight w:val="yellow"/>
                <w:lang w:eastAsia="ko-KR"/>
              </w:rPr>
              <w:t>2&gt;</w:t>
            </w:r>
            <w:r w:rsidRPr="006A3748">
              <w:rPr>
                <w:highlight w:val="yellow"/>
                <w:lang w:eastAsia="zh-CN"/>
              </w:rPr>
              <w:tab/>
              <w:t>not monitor the PDCCH on the SCell;</w:t>
            </w:r>
          </w:p>
          <w:p w14:paraId="73CD5DDE" w14:textId="77777777" w:rsidR="006A3748" w:rsidRPr="006A3748" w:rsidRDefault="006A3748" w:rsidP="006A3748">
            <w:pPr>
              <w:numPr>
                <w:ilvl w:val="0"/>
                <w:numId w:val="12"/>
              </w:numPr>
              <w:ind w:left="851" w:hanging="284"/>
              <w:rPr>
                <w:lang w:eastAsia="zh-CN"/>
              </w:rPr>
            </w:pPr>
            <w:r w:rsidRPr="006A3748">
              <w:rPr>
                <w:highlight w:val="yellow"/>
                <w:lang w:eastAsia="ko-KR"/>
              </w:rPr>
              <w:t>2&gt;</w:t>
            </w:r>
            <w:r w:rsidRPr="006A3748">
              <w:rPr>
                <w:highlight w:val="yellow"/>
                <w:lang w:eastAsia="zh-CN"/>
              </w:rPr>
              <w:tab/>
              <w:t>not monitor the PDCCH for the SCell;</w:t>
            </w:r>
          </w:p>
          <w:p w14:paraId="289706A9" w14:textId="77777777" w:rsidR="006A3748" w:rsidRPr="006A3748" w:rsidRDefault="006A3748" w:rsidP="006A3748">
            <w:pPr>
              <w:numPr>
                <w:ilvl w:val="0"/>
                <w:numId w:val="12"/>
              </w:numPr>
              <w:ind w:left="851" w:hanging="284"/>
              <w:rPr>
                <w:rFonts w:eastAsia="Yu Mincho"/>
                <w:lang w:eastAsia="zh-CN"/>
              </w:rPr>
            </w:pPr>
            <w:r w:rsidRPr="006A3748">
              <w:rPr>
                <w:lang w:eastAsia="ko-KR"/>
              </w:rPr>
              <w:t>2&gt;</w:t>
            </w:r>
            <w:r w:rsidRPr="006A3748">
              <w:rPr>
                <w:lang w:eastAsia="zh-CN"/>
              </w:rPr>
              <w:tab/>
              <w:t>not transmit PUCCH on the SCell;</w:t>
            </w:r>
          </w:p>
        </w:tc>
      </w:tr>
    </w:tbl>
    <w:p w14:paraId="76E98967" w14:textId="77777777" w:rsidR="006A3748" w:rsidRPr="006A3748" w:rsidRDefault="006A3748" w:rsidP="006A3748">
      <w:pPr>
        <w:rPr>
          <w:rFonts w:eastAsia="等线"/>
          <w:lang w:eastAsia="zh-CN"/>
        </w:rPr>
      </w:pPr>
      <w:r w:rsidRPr="006A3748">
        <w:rPr>
          <w:rFonts w:eastAsia="Yu Mincho"/>
          <w:lang w:eastAsia="zh-CN"/>
        </w:rPr>
        <w:t>The above PDCCH monitoring behaviour inherits from LTE R10. With this restriction, the SSB adaptation indicated by DCI cannot apply to deactivated SCell. Even though we think dynamically changing the SSB periodicity to a smaller value for fast SCell activation is a valid use case, we prefer not to change the PDCCH monitoring behaviour or to revert RAN2 previous agreement of not introducing new MAC CE. This fast SCell activation can be enabled by OD-SSB operation. Under OD-SSB discussion, it is allowed to use the OD-SSB MAC CE to dynamically change the OD-SSB configuration including SSB periodicity. Alternatively, the network can use RRC reconfiguration to update the SSB periodicity of a deactivated SCell.</w:t>
      </w:r>
    </w:p>
    <w:p w14:paraId="78492748" w14:textId="77777777" w:rsidR="006A3748" w:rsidRPr="006A3748" w:rsidRDefault="006A3748" w:rsidP="006A3748">
      <w:pPr>
        <w:rPr>
          <w:lang w:eastAsia="zh-CN"/>
        </w:rPr>
      </w:pPr>
      <w:r w:rsidRPr="006A3748">
        <w:rPr>
          <w:b/>
          <w:lang w:eastAsia="zh-CN"/>
        </w:rPr>
        <w:t>[Proposed Change]</w:t>
      </w:r>
      <w:r w:rsidRPr="006A3748">
        <w:rPr>
          <w:lang w:eastAsia="zh-CN"/>
        </w:rPr>
        <w:t xml:space="preserve">: </w:t>
      </w:r>
    </w:p>
    <w:p w14:paraId="2974E088" w14:textId="77777777" w:rsidR="006A3748" w:rsidRPr="006A3748" w:rsidRDefault="006A3748" w:rsidP="006A37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A3748">
        <w:rPr>
          <w:rFonts w:ascii="Courier New" w:hAnsi="Courier New"/>
          <w:sz w:val="16"/>
          <w:lang w:eastAsia="en-GB"/>
        </w:rPr>
        <w:t xml:space="preserve">    [[</w:t>
      </w:r>
    </w:p>
    <w:p w14:paraId="03D68020" w14:textId="77777777" w:rsidR="006A3748" w:rsidRPr="006A3748" w:rsidRDefault="006A3748" w:rsidP="006A37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A3748">
        <w:rPr>
          <w:rFonts w:ascii="Courier New" w:hAnsi="Courier New"/>
          <w:sz w:val="16"/>
          <w:lang w:eastAsia="en-GB"/>
        </w:rPr>
        <w:t xml:space="preserve">    od-ssb-r19                      </w:t>
      </w:r>
      <w:proofErr w:type="spellStart"/>
      <w:r w:rsidRPr="006A3748">
        <w:rPr>
          <w:rFonts w:ascii="Courier New" w:hAnsi="Courier New"/>
          <w:sz w:val="16"/>
          <w:lang w:eastAsia="en-GB"/>
        </w:rPr>
        <w:t>SetupRelease</w:t>
      </w:r>
      <w:proofErr w:type="spellEnd"/>
      <w:r w:rsidRPr="006A3748">
        <w:rPr>
          <w:rFonts w:ascii="Courier New" w:hAnsi="Courier New"/>
          <w:sz w:val="16"/>
          <w:lang w:eastAsia="en-GB"/>
        </w:rPr>
        <w:t xml:space="preserve"> {OD-SSB-r19}</w:t>
      </w:r>
      <w:r w:rsidRPr="006A3748">
        <w:rPr>
          <w:rFonts w:ascii="Courier New" w:hAnsi="Courier New"/>
          <w:color w:val="993366"/>
          <w:sz w:val="16"/>
          <w:lang w:eastAsia="en-GB"/>
        </w:rPr>
        <w:t xml:space="preserve">                                       OPTIONAL,</w:t>
      </w:r>
      <w:r w:rsidRPr="006A3748">
        <w:rPr>
          <w:rFonts w:ascii="Courier New" w:hAnsi="Courier New"/>
          <w:sz w:val="16"/>
          <w:lang w:eastAsia="en-GB"/>
        </w:rPr>
        <w:t xml:space="preserve">   </w:t>
      </w:r>
      <w:r w:rsidRPr="006A3748">
        <w:rPr>
          <w:rFonts w:ascii="Courier New" w:hAnsi="Courier New"/>
          <w:color w:val="808080"/>
          <w:sz w:val="16"/>
          <w:lang w:eastAsia="en-GB"/>
        </w:rPr>
        <w:t>-- Need M</w:t>
      </w:r>
    </w:p>
    <w:p w14:paraId="56FE0060" w14:textId="77777777" w:rsidR="006A3748" w:rsidRPr="006A3748" w:rsidRDefault="006A3748" w:rsidP="006A37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A3748">
        <w:rPr>
          <w:rFonts w:ascii="Courier New" w:hAnsi="Courier New"/>
          <w:color w:val="808080"/>
          <w:sz w:val="16"/>
          <w:lang w:eastAsia="en-GB"/>
        </w:rPr>
        <w:t xml:space="preserve">    </w:t>
      </w:r>
      <w:r w:rsidRPr="006A3748">
        <w:rPr>
          <w:rFonts w:ascii="Courier New" w:hAnsi="Courier New"/>
          <w:sz w:val="16"/>
          <w:lang w:eastAsia="en-GB"/>
        </w:rPr>
        <w:t xml:space="preserve">adap-SSB-Config-r19             </w:t>
      </w:r>
      <w:proofErr w:type="spellStart"/>
      <w:r w:rsidRPr="006A3748">
        <w:rPr>
          <w:rFonts w:ascii="Courier New" w:hAnsi="Courier New"/>
          <w:sz w:val="16"/>
          <w:lang w:eastAsia="en-GB"/>
        </w:rPr>
        <w:t>SetupRelease</w:t>
      </w:r>
      <w:proofErr w:type="spellEnd"/>
      <w:r w:rsidRPr="006A3748">
        <w:rPr>
          <w:rFonts w:ascii="Courier New" w:hAnsi="Courier New"/>
          <w:sz w:val="16"/>
          <w:lang w:eastAsia="en-GB"/>
        </w:rPr>
        <w:t xml:space="preserve"> {Adap-SSB-Config-r19}                              </w:t>
      </w:r>
      <w:ins w:id="30" w:author="Huawei (Lili)" w:date="2025-09-29T21:15:00Z">
        <w:r w:rsidRPr="006A3748">
          <w:rPr>
            <w:rFonts w:ascii="Courier New" w:hAnsi="Courier New"/>
            <w:color w:val="993366"/>
            <w:sz w:val="16"/>
            <w:lang w:eastAsia="en-GB"/>
          </w:rPr>
          <w:t>OPTIONAL</w:t>
        </w:r>
        <w:r w:rsidRPr="006A3748">
          <w:rPr>
            <w:rFonts w:ascii="Courier New" w:hAnsi="Courier New"/>
            <w:sz w:val="16"/>
            <w:lang w:eastAsia="en-GB"/>
          </w:rPr>
          <w:t xml:space="preserve">    </w:t>
        </w:r>
        <w:r w:rsidRPr="006A3748">
          <w:rPr>
            <w:rFonts w:ascii="Courier New" w:hAnsi="Courier New"/>
            <w:color w:val="808080"/>
            <w:sz w:val="16"/>
            <w:lang w:eastAsia="en-GB"/>
          </w:rPr>
          <w:t>-- Cond SSB-</w:t>
        </w:r>
        <w:proofErr w:type="spellStart"/>
        <w:r w:rsidRPr="006A3748">
          <w:rPr>
            <w:rFonts w:ascii="Courier New" w:hAnsi="Courier New"/>
            <w:color w:val="808080"/>
            <w:sz w:val="16"/>
            <w:lang w:eastAsia="en-GB"/>
          </w:rPr>
          <w:t>AdaptM</w:t>
        </w:r>
      </w:ins>
      <w:proofErr w:type="spellEnd"/>
      <w:del w:id="31" w:author="Huawei (Lili)" w:date="2025-09-29T21:15:00Z">
        <w:r w:rsidRPr="006A3748" w:rsidDel="00367B0D">
          <w:rPr>
            <w:rFonts w:ascii="Courier New" w:hAnsi="Courier New"/>
            <w:sz w:val="16"/>
            <w:lang w:eastAsia="en-GB"/>
          </w:rPr>
          <w:delText>OPTIONAL    -- Need M</w:delText>
        </w:r>
      </w:del>
    </w:p>
    <w:p w14:paraId="696137EB" w14:textId="77777777" w:rsidR="006A3748" w:rsidRPr="006A3748" w:rsidRDefault="006A3748" w:rsidP="006A37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A3748">
        <w:rPr>
          <w:rFonts w:ascii="Courier New" w:hAnsi="Courier New"/>
          <w:sz w:val="16"/>
          <w:lang w:eastAsia="en-GB"/>
        </w:rPr>
        <w:t xml:space="preserve">    ]]</w:t>
      </w:r>
    </w:p>
    <w:p w14:paraId="51AB126E" w14:textId="77777777" w:rsidR="006A3748" w:rsidRPr="006A3748" w:rsidRDefault="006A3748" w:rsidP="006A3748">
      <w:pPr>
        <w:rPr>
          <w:b/>
          <w:lang w:eastAsia="zh-CN"/>
        </w:rPr>
      </w:pPr>
    </w:p>
    <w:tbl>
      <w:tblPr>
        <w:tblW w:w="1065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7"/>
        <w:gridCol w:w="9289"/>
      </w:tblGrid>
      <w:tr w:rsidR="006A3748" w:rsidRPr="006A3748" w14:paraId="3A4EA97C" w14:textId="77777777" w:rsidTr="0097587D">
        <w:trPr>
          <w:trHeight w:val="427"/>
        </w:trPr>
        <w:tc>
          <w:tcPr>
            <w:tcW w:w="1268" w:type="dxa"/>
            <w:tcBorders>
              <w:top w:val="single" w:sz="4" w:space="0" w:color="auto"/>
              <w:left w:val="single" w:sz="4" w:space="0" w:color="auto"/>
              <w:bottom w:val="single" w:sz="4" w:space="0" w:color="auto"/>
              <w:right w:val="single" w:sz="4" w:space="0" w:color="auto"/>
            </w:tcBorders>
          </w:tcPr>
          <w:p w14:paraId="2AEEDA8E" w14:textId="77777777" w:rsidR="006A3748" w:rsidRPr="006A3748" w:rsidRDefault="006A3748" w:rsidP="006A3748">
            <w:pPr>
              <w:keepNext/>
              <w:keepLines/>
              <w:spacing w:after="0"/>
              <w:jc w:val="center"/>
              <w:rPr>
                <w:rFonts w:ascii="Arial" w:eastAsia="Calibri" w:hAnsi="Arial"/>
                <w:b/>
                <w:sz w:val="18"/>
                <w:szCs w:val="22"/>
                <w:lang w:eastAsia="sv-SE"/>
              </w:rPr>
            </w:pPr>
            <w:r w:rsidRPr="006A3748">
              <w:rPr>
                <w:rFonts w:ascii="Arial" w:eastAsia="Calibri" w:hAnsi="Arial"/>
                <w:b/>
                <w:sz w:val="18"/>
                <w:szCs w:val="22"/>
                <w:lang w:eastAsia="sv-SE"/>
              </w:rPr>
              <w:lastRenderedPageBreak/>
              <w:t>Conditional Presence</w:t>
            </w:r>
          </w:p>
        </w:tc>
        <w:tc>
          <w:tcPr>
            <w:tcW w:w="9388" w:type="dxa"/>
            <w:tcBorders>
              <w:top w:val="single" w:sz="4" w:space="0" w:color="auto"/>
              <w:left w:val="single" w:sz="4" w:space="0" w:color="auto"/>
              <w:bottom w:val="single" w:sz="4" w:space="0" w:color="auto"/>
              <w:right w:val="single" w:sz="4" w:space="0" w:color="auto"/>
            </w:tcBorders>
          </w:tcPr>
          <w:p w14:paraId="28435633" w14:textId="77777777" w:rsidR="006A3748" w:rsidRPr="006A3748" w:rsidRDefault="006A3748" w:rsidP="006A3748">
            <w:pPr>
              <w:keepNext/>
              <w:keepLines/>
              <w:spacing w:after="0"/>
              <w:jc w:val="center"/>
              <w:rPr>
                <w:rFonts w:ascii="Arial" w:eastAsia="Calibri" w:hAnsi="Arial"/>
                <w:b/>
                <w:sz w:val="18"/>
                <w:szCs w:val="22"/>
                <w:lang w:eastAsia="sv-SE"/>
              </w:rPr>
            </w:pPr>
            <w:r w:rsidRPr="006A3748">
              <w:rPr>
                <w:rFonts w:ascii="Arial" w:eastAsia="Calibri" w:hAnsi="Arial"/>
                <w:b/>
                <w:sz w:val="18"/>
                <w:szCs w:val="22"/>
                <w:lang w:eastAsia="sv-SE"/>
              </w:rPr>
              <w:t>Explanation</w:t>
            </w:r>
          </w:p>
        </w:tc>
      </w:tr>
      <w:tr w:rsidR="006A3748" w:rsidRPr="006A3748" w14:paraId="673B6669" w14:textId="77777777" w:rsidTr="0097587D">
        <w:trPr>
          <w:trHeight w:val="213"/>
        </w:trPr>
        <w:tc>
          <w:tcPr>
            <w:tcW w:w="1268" w:type="dxa"/>
            <w:tcBorders>
              <w:top w:val="single" w:sz="4" w:space="0" w:color="auto"/>
              <w:left w:val="single" w:sz="4" w:space="0" w:color="auto"/>
              <w:bottom w:val="single" w:sz="4" w:space="0" w:color="auto"/>
              <w:right w:val="single" w:sz="4" w:space="0" w:color="auto"/>
            </w:tcBorders>
          </w:tcPr>
          <w:p w14:paraId="76C8D468" w14:textId="77777777" w:rsidR="006A3748" w:rsidRPr="006A3748" w:rsidRDefault="006A3748" w:rsidP="006A3748">
            <w:pPr>
              <w:keepNext/>
              <w:keepLines/>
              <w:spacing w:after="0"/>
              <w:rPr>
                <w:rFonts w:ascii="Arial" w:eastAsia="Calibri" w:hAnsi="Arial"/>
                <w:i/>
                <w:sz w:val="18"/>
                <w:szCs w:val="22"/>
                <w:lang w:eastAsia="sv-SE"/>
              </w:rPr>
            </w:pPr>
            <w:proofErr w:type="spellStart"/>
            <w:r w:rsidRPr="006A3748">
              <w:rPr>
                <w:rFonts w:ascii="Arial" w:eastAsia="Calibri" w:hAnsi="Arial"/>
                <w:i/>
                <w:sz w:val="18"/>
                <w:szCs w:val="22"/>
                <w:lang w:eastAsia="sv-SE"/>
              </w:rPr>
              <w:t>SCellAdd</w:t>
            </w:r>
            <w:proofErr w:type="spellEnd"/>
          </w:p>
        </w:tc>
        <w:tc>
          <w:tcPr>
            <w:tcW w:w="9388" w:type="dxa"/>
            <w:tcBorders>
              <w:top w:val="single" w:sz="4" w:space="0" w:color="auto"/>
              <w:left w:val="single" w:sz="4" w:space="0" w:color="auto"/>
              <w:bottom w:val="single" w:sz="4" w:space="0" w:color="auto"/>
              <w:right w:val="single" w:sz="4" w:space="0" w:color="auto"/>
            </w:tcBorders>
          </w:tcPr>
          <w:p w14:paraId="11899C3C" w14:textId="77777777" w:rsidR="006A3748" w:rsidRPr="006A3748" w:rsidRDefault="006A3748" w:rsidP="006A3748">
            <w:pPr>
              <w:keepNext/>
              <w:keepLines/>
              <w:spacing w:after="0"/>
              <w:rPr>
                <w:rFonts w:ascii="Arial" w:eastAsia="Calibri" w:hAnsi="Arial"/>
                <w:sz w:val="18"/>
                <w:szCs w:val="22"/>
                <w:lang w:eastAsia="sv-SE"/>
              </w:rPr>
            </w:pPr>
            <w:r w:rsidRPr="006A3748">
              <w:rPr>
                <w:rFonts w:ascii="Arial" w:eastAsia="Calibri" w:hAnsi="Arial"/>
                <w:sz w:val="18"/>
                <w:szCs w:val="22"/>
                <w:lang w:eastAsia="sv-SE"/>
              </w:rPr>
              <w:t xml:space="preserve">The field is mandatory present upon SCell addition; </w:t>
            </w:r>
            <w:proofErr w:type="gramStart"/>
            <w:r w:rsidRPr="006A3748">
              <w:rPr>
                <w:rFonts w:ascii="Arial" w:eastAsia="Calibri" w:hAnsi="Arial"/>
                <w:sz w:val="18"/>
                <w:szCs w:val="22"/>
                <w:lang w:eastAsia="sv-SE"/>
              </w:rPr>
              <w:t>otherwise</w:t>
            </w:r>
            <w:proofErr w:type="gramEnd"/>
            <w:r w:rsidRPr="006A3748">
              <w:rPr>
                <w:rFonts w:ascii="Arial" w:eastAsia="Calibri" w:hAnsi="Arial"/>
                <w:sz w:val="18"/>
                <w:szCs w:val="22"/>
                <w:lang w:eastAsia="sv-SE"/>
              </w:rPr>
              <w:t xml:space="preserve"> it is absent, Need M.</w:t>
            </w:r>
          </w:p>
        </w:tc>
      </w:tr>
      <w:tr w:rsidR="006A3748" w:rsidRPr="006A3748" w14:paraId="7644F6C7" w14:textId="77777777" w:rsidTr="0097587D">
        <w:trPr>
          <w:trHeight w:val="213"/>
        </w:trPr>
        <w:tc>
          <w:tcPr>
            <w:tcW w:w="1268" w:type="dxa"/>
            <w:tcBorders>
              <w:top w:val="single" w:sz="4" w:space="0" w:color="auto"/>
              <w:left w:val="single" w:sz="4" w:space="0" w:color="auto"/>
              <w:bottom w:val="single" w:sz="4" w:space="0" w:color="auto"/>
              <w:right w:val="single" w:sz="4" w:space="0" w:color="auto"/>
            </w:tcBorders>
          </w:tcPr>
          <w:p w14:paraId="6CD4C852" w14:textId="77777777" w:rsidR="006A3748" w:rsidRPr="006A3748" w:rsidRDefault="006A3748" w:rsidP="006A3748">
            <w:pPr>
              <w:keepNext/>
              <w:keepLines/>
              <w:spacing w:after="0"/>
              <w:rPr>
                <w:rFonts w:ascii="Arial" w:eastAsia="Calibri" w:hAnsi="Arial"/>
                <w:i/>
                <w:sz w:val="18"/>
                <w:szCs w:val="22"/>
                <w:lang w:eastAsia="sv-SE"/>
              </w:rPr>
            </w:pPr>
            <w:proofErr w:type="spellStart"/>
            <w:r w:rsidRPr="006A3748">
              <w:rPr>
                <w:rFonts w:ascii="Arial" w:eastAsia="Calibri" w:hAnsi="Arial"/>
                <w:i/>
                <w:sz w:val="18"/>
                <w:szCs w:val="22"/>
                <w:lang w:eastAsia="sv-SE"/>
              </w:rPr>
              <w:t>SCellAddMod</w:t>
            </w:r>
            <w:proofErr w:type="spellEnd"/>
          </w:p>
        </w:tc>
        <w:tc>
          <w:tcPr>
            <w:tcW w:w="9388" w:type="dxa"/>
            <w:tcBorders>
              <w:top w:val="single" w:sz="4" w:space="0" w:color="auto"/>
              <w:left w:val="single" w:sz="4" w:space="0" w:color="auto"/>
              <w:bottom w:val="single" w:sz="4" w:space="0" w:color="auto"/>
              <w:right w:val="single" w:sz="4" w:space="0" w:color="auto"/>
            </w:tcBorders>
          </w:tcPr>
          <w:p w14:paraId="3A15ED7F" w14:textId="77777777" w:rsidR="006A3748" w:rsidRPr="006A3748" w:rsidRDefault="006A3748" w:rsidP="006A3748">
            <w:pPr>
              <w:keepNext/>
              <w:keepLines/>
              <w:spacing w:after="0"/>
              <w:rPr>
                <w:rFonts w:ascii="Arial" w:eastAsia="Calibri" w:hAnsi="Arial"/>
                <w:sz w:val="18"/>
                <w:szCs w:val="22"/>
                <w:lang w:eastAsia="sv-SE"/>
              </w:rPr>
            </w:pPr>
            <w:r w:rsidRPr="006A3748">
              <w:rPr>
                <w:rFonts w:ascii="Arial" w:eastAsia="Calibri" w:hAnsi="Arial"/>
                <w:sz w:val="18"/>
                <w:szCs w:val="22"/>
                <w:lang w:eastAsia="sv-SE"/>
              </w:rPr>
              <w:t xml:space="preserve">The field is mandatory present upon SCell addition; </w:t>
            </w:r>
            <w:proofErr w:type="gramStart"/>
            <w:r w:rsidRPr="006A3748">
              <w:rPr>
                <w:rFonts w:ascii="Arial" w:eastAsia="Calibri" w:hAnsi="Arial"/>
                <w:sz w:val="18"/>
                <w:szCs w:val="22"/>
                <w:lang w:eastAsia="sv-SE"/>
              </w:rPr>
              <w:t>otherwise</w:t>
            </w:r>
            <w:proofErr w:type="gramEnd"/>
            <w:r w:rsidRPr="006A3748">
              <w:rPr>
                <w:rFonts w:ascii="Arial" w:eastAsia="Calibri" w:hAnsi="Arial"/>
                <w:sz w:val="18"/>
                <w:szCs w:val="22"/>
                <w:lang w:eastAsia="sv-SE"/>
              </w:rPr>
              <w:t xml:space="preserve"> it is optionally present, need M.</w:t>
            </w:r>
          </w:p>
        </w:tc>
      </w:tr>
      <w:tr w:rsidR="006A3748" w:rsidRPr="006A3748" w14:paraId="7CD4BF68" w14:textId="77777777" w:rsidTr="0097587D">
        <w:trPr>
          <w:trHeight w:val="2212"/>
        </w:trPr>
        <w:tc>
          <w:tcPr>
            <w:tcW w:w="1268" w:type="dxa"/>
            <w:tcBorders>
              <w:top w:val="single" w:sz="4" w:space="0" w:color="auto"/>
              <w:left w:val="single" w:sz="4" w:space="0" w:color="auto"/>
              <w:bottom w:val="single" w:sz="4" w:space="0" w:color="auto"/>
              <w:right w:val="single" w:sz="4" w:space="0" w:color="auto"/>
            </w:tcBorders>
          </w:tcPr>
          <w:p w14:paraId="4EBC21BC" w14:textId="77777777" w:rsidR="006A3748" w:rsidRPr="006A3748" w:rsidRDefault="006A3748" w:rsidP="006A3748">
            <w:pPr>
              <w:keepNext/>
              <w:keepLines/>
              <w:spacing w:after="0"/>
              <w:rPr>
                <w:rFonts w:ascii="Arial" w:eastAsia="Calibri" w:hAnsi="Arial"/>
                <w:i/>
                <w:sz w:val="18"/>
                <w:szCs w:val="22"/>
                <w:lang w:eastAsia="sv-SE"/>
              </w:rPr>
            </w:pPr>
            <w:proofErr w:type="spellStart"/>
            <w:r w:rsidRPr="006A3748">
              <w:rPr>
                <w:rFonts w:ascii="Arial" w:hAnsi="Arial"/>
                <w:i/>
                <w:iCs/>
                <w:sz w:val="18"/>
                <w:lang w:eastAsia="sv-SE"/>
              </w:rPr>
              <w:t>SCellAddSync</w:t>
            </w:r>
            <w:proofErr w:type="spellEnd"/>
          </w:p>
        </w:tc>
        <w:tc>
          <w:tcPr>
            <w:tcW w:w="9388" w:type="dxa"/>
            <w:tcBorders>
              <w:top w:val="single" w:sz="4" w:space="0" w:color="auto"/>
              <w:left w:val="single" w:sz="4" w:space="0" w:color="auto"/>
              <w:bottom w:val="single" w:sz="4" w:space="0" w:color="auto"/>
              <w:right w:val="single" w:sz="4" w:space="0" w:color="auto"/>
            </w:tcBorders>
          </w:tcPr>
          <w:p w14:paraId="22670370" w14:textId="77777777" w:rsidR="006A3748" w:rsidRPr="006A3748" w:rsidRDefault="006A3748" w:rsidP="006A3748">
            <w:pPr>
              <w:keepNext/>
              <w:keepLines/>
              <w:spacing w:after="0"/>
              <w:rPr>
                <w:rFonts w:ascii="Arial" w:hAnsi="Arial"/>
                <w:sz w:val="18"/>
                <w:lang w:eastAsia="sv-SE"/>
              </w:rPr>
            </w:pPr>
            <w:r w:rsidRPr="006A3748">
              <w:rPr>
                <w:rFonts w:ascii="Arial" w:hAnsi="Arial"/>
                <w:sz w:val="18"/>
                <w:lang w:eastAsia="sv-SE"/>
              </w:rPr>
              <w:t>The field is optionally present</w:t>
            </w:r>
            <w:r w:rsidRPr="006A3748">
              <w:rPr>
                <w:rFonts w:ascii="Arial" w:hAnsi="Arial"/>
                <w:sz w:val="18"/>
                <w:lang w:eastAsia="zh-CN"/>
              </w:rPr>
              <w:t>, Need N:</w:t>
            </w:r>
          </w:p>
          <w:p w14:paraId="64FBA6DE" w14:textId="77777777" w:rsidR="006A3748" w:rsidRPr="006A3748" w:rsidRDefault="006A3748" w:rsidP="006A3748">
            <w:pPr>
              <w:keepNext/>
              <w:keepLines/>
              <w:spacing w:after="0"/>
              <w:ind w:left="538" w:hanging="283"/>
              <w:rPr>
                <w:rFonts w:ascii="Arial" w:hAnsi="Arial"/>
                <w:sz w:val="18"/>
                <w:lang w:eastAsia="sv-SE"/>
              </w:rPr>
            </w:pPr>
            <w:r w:rsidRPr="006A3748">
              <w:rPr>
                <w:rFonts w:ascii="Arial" w:hAnsi="Arial"/>
                <w:sz w:val="18"/>
                <w:lang w:eastAsia="sv-SE"/>
              </w:rPr>
              <w:t>-</w:t>
            </w:r>
            <w:r w:rsidRPr="006A3748">
              <w:rPr>
                <w:rFonts w:ascii="Arial" w:hAnsi="Arial"/>
                <w:sz w:val="18"/>
                <w:lang w:eastAsia="zh-CN"/>
              </w:rPr>
              <w:tab/>
            </w:r>
            <w:r w:rsidRPr="006A3748">
              <w:rPr>
                <w:rFonts w:ascii="Arial" w:hAnsi="Arial"/>
                <w:sz w:val="18"/>
                <w:lang w:eastAsia="sv-SE"/>
              </w:rPr>
              <w:t xml:space="preserve">in the </w:t>
            </w:r>
            <w:proofErr w:type="spellStart"/>
            <w:r w:rsidRPr="006A3748">
              <w:rPr>
                <w:rFonts w:ascii="Arial" w:hAnsi="Arial"/>
                <w:i/>
                <w:sz w:val="18"/>
                <w:lang w:eastAsia="sv-SE"/>
              </w:rPr>
              <w:t>masterCellGroup</w:t>
            </w:r>
            <w:proofErr w:type="spellEnd"/>
            <w:r w:rsidRPr="006A3748">
              <w:rPr>
                <w:rFonts w:ascii="Arial" w:hAnsi="Arial"/>
                <w:sz w:val="18"/>
                <w:lang w:eastAsia="sv-SE"/>
              </w:rPr>
              <w:t xml:space="preserve"> at</w:t>
            </w:r>
          </w:p>
          <w:p w14:paraId="253D81EB" w14:textId="77777777" w:rsidR="006A3748" w:rsidRPr="006A3748" w:rsidRDefault="006A3748" w:rsidP="006A3748">
            <w:pPr>
              <w:keepNext/>
              <w:keepLines/>
              <w:spacing w:after="0"/>
              <w:ind w:left="538"/>
              <w:rPr>
                <w:rFonts w:ascii="Arial" w:hAnsi="Arial"/>
                <w:sz w:val="18"/>
                <w:lang w:eastAsia="sv-SE"/>
              </w:rPr>
            </w:pPr>
            <w:r w:rsidRPr="006A3748">
              <w:rPr>
                <w:rFonts w:ascii="Arial" w:hAnsi="Arial"/>
                <w:sz w:val="18"/>
                <w:lang w:eastAsia="sv-SE"/>
              </w:rPr>
              <w:t>-</w:t>
            </w:r>
            <w:r w:rsidRPr="006A3748">
              <w:rPr>
                <w:rFonts w:ascii="Arial" w:hAnsi="Arial"/>
                <w:sz w:val="18"/>
                <w:lang w:eastAsia="zh-CN"/>
              </w:rPr>
              <w:tab/>
            </w:r>
            <w:r w:rsidRPr="006A3748">
              <w:rPr>
                <w:rFonts w:ascii="Arial" w:hAnsi="Arial"/>
                <w:sz w:val="18"/>
                <w:lang w:eastAsia="sv-SE"/>
              </w:rPr>
              <w:t>SCell addition,</w:t>
            </w:r>
          </w:p>
          <w:p w14:paraId="43ADE418" w14:textId="77777777" w:rsidR="006A3748" w:rsidRPr="006A3748" w:rsidRDefault="006A3748" w:rsidP="006A3748">
            <w:pPr>
              <w:keepNext/>
              <w:keepLines/>
              <w:spacing w:after="0"/>
              <w:ind w:left="538"/>
              <w:rPr>
                <w:rFonts w:ascii="Arial" w:hAnsi="Arial"/>
                <w:sz w:val="18"/>
                <w:lang w:eastAsia="sv-SE"/>
              </w:rPr>
            </w:pPr>
            <w:r w:rsidRPr="006A3748">
              <w:rPr>
                <w:rFonts w:ascii="Arial" w:hAnsi="Arial"/>
                <w:sz w:val="18"/>
                <w:lang w:eastAsia="sv-SE"/>
              </w:rPr>
              <w:t>-</w:t>
            </w:r>
            <w:r w:rsidRPr="006A3748">
              <w:rPr>
                <w:rFonts w:ascii="Arial" w:hAnsi="Arial"/>
                <w:sz w:val="18"/>
                <w:lang w:eastAsia="zh-CN"/>
              </w:rPr>
              <w:tab/>
            </w:r>
            <w:r w:rsidRPr="006A3748">
              <w:rPr>
                <w:rFonts w:ascii="Arial" w:hAnsi="Arial"/>
                <w:sz w:val="18"/>
                <w:lang w:eastAsia="sv-SE"/>
              </w:rPr>
              <w:t>reconfiguration with sync,</w:t>
            </w:r>
          </w:p>
          <w:p w14:paraId="011450C1" w14:textId="77777777" w:rsidR="006A3748" w:rsidRPr="006A3748" w:rsidRDefault="006A3748" w:rsidP="006A3748">
            <w:pPr>
              <w:keepNext/>
              <w:keepLines/>
              <w:spacing w:after="0"/>
              <w:ind w:left="538"/>
              <w:rPr>
                <w:rFonts w:ascii="Arial" w:hAnsi="Arial"/>
                <w:sz w:val="18"/>
                <w:lang w:eastAsia="sv-SE"/>
              </w:rPr>
            </w:pPr>
            <w:r w:rsidRPr="006A3748">
              <w:rPr>
                <w:rFonts w:ascii="Arial" w:hAnsi="Arial"/>
                <w:sz w:val="18"/>
                <w:lang w:eastAsia="sv-SE"/>
              </w:rPr>
              <w:t>-</w:t>
            </w:r>
            <w:r w:rsidRPr="006A3748">
              <w:rPr>
                <w:rFonts w:ascii="Arial" w:hAnsi="Arial"/>
                <w:sz w:val="18"/>
                <w:lang w:eastAsia="zh-CN"/>
              </w:rPr>
              <w:tab/>
            </w:r>
            <w:r w:rsidRPr="006A3748">
              <w:rPr>
                <w:rFonts w:ascii="Arial" w:hAnsi="Arial"/>
                <w:sz w:val="18"/>
                <w:lang w:eastAsia="sv-SE"/>
              </w:rPr>
              <w:t>resume of an RRC connection.</w:t>
            </w:r>
          </w:p>
          <w:p w14:paraId="036A9C09" w14:textId="77777777" w:rsidR="006A3748" w:rsidRPr="006A3748" w:rsidRDefault="006A3748" w:rsidP="006A3748">
            <w:pPr>
              <w:spacing w:after="0"/>
              <w:ind w:left="568" w:hanging="284"/>
              <w:rPr>
                <w:rFonts w:eastAsia="Calibri"/>
                <w:szCs w:val="22"/>
                <w:lang w:eastAsia="en-US"/>
              </w:rPr>
            </w:pPr>
            <w:r w:rsidRPr="006A3748">
              <w:rPr>
                <w:rFonts w:ascii="Arial" w:eastAsia="Calibri" w:hAnsi="Arial"/>
                <w:sz w:val="18"/>
                <w:szCs w:val="22"/>
                <w:lang w:eastAsia="en-US"/>
              </w:rPr>
              <w:t>-</w:t>
            </w:r>
            <w:r w:rsidRPr="006A3748">
              <w:rPr>
                <w:rFonts w:ascii="Arial" w:eastAsia="Calibri" w:hAnsi="Arial"/>
                <w:sz w:val="18"/>
                <w:szCs w:val="22"/>
                <w:lang w:eastAsia="en-US"/>
              </w:rPr>
              <w:tab/>
              <w:t xml:space="preserve">in the </w:t>
            </w:r>
            <w:proofErr w:type="spellStart"/>
            <w:r w:rsidRPr="006A3748">
              <w:rPr>
                <w:rFonts w:ascii="Arial" w:eastAsia="Calibri" w:hAnsi="Arial"/>
                <w:i/>
                <w:sz w:val="18"/>
                <w:szCs w:val="22"/>
                <w:lang w:eastAsia="en-US"/>
              </w:rPr>
              <w:t>secondaryCellGroup</w:t>
            </w:r>
            <w:proofErr w:type="spellEnd"/>
            <w:r w:rsidRPr="006A3748">
              <w:rPr>
                <w:rFonts w:ascii="Arial" w:eastAsia="Calibri" w:hAnsi="Arial"/>
                <w:sz w:val="18"/>
                <w:szCs w:val="22"/>
                <w:lang w:eastAsia="en-US"/>
              </w:rPr>
              <w:t>, when the SCG is not indicated as deactivated at:</w:t>
            </w:r>
          </w:p>
          <w:p w14:paraId="2BF0C749" w14:textId="77777777" w:rsidR="006A3748" w:rsidRPr="006A3748" w:rsidRDefault="006A3748" w:rsidP="006A3748">
            <w:pPr>
              <w:numPr>
                <w:ilvl w:val="0"/>
                <w:numId w:val="12"/>
              </w:numPr>
              <w:spacing w:after="0"/>
              <w:ind w:left="851" w:hanging="284"/>
              <w:rPr>
                <w:rFonts w:ascii="Arial" w:eastAsia="Calibri" w:hAnsi="Arial" w:cs="Arial"/>
                <w:sz w:val="18"/>
                <w:szCs w:val="18"/>
                <w:lang w:eastAsia="zh-CN"/>
              </w:rPr>
            </w:pPr>
            <w:r w:rsidRPr="006A3748">
              <w:rPr>
                <w:rFonts w:ascii="Arial" w:eastAsia="Calibri" w:hAnsi="Arial" w:cs="Arial"/>
                <w:sz w:val="18"/>
                <w:szCs w:val="18"/>
                <w:lang w:eastAsia="zh-CN"/>
              </w:rPr>
              <w:t>-</w:t>
            </w:r>
            <w:r w:rsidRPr="006A3748">
              <w:rPr>
                <w:rFonts w:ascii="Arial" w:eastAsia="Calibri" w:hAnsi="Arial" w:cs="Arial"/>
                <w:sz w:val="18"/>
                <w:szCs w:val="18"/>
                <w:lang w:eastAsia="zh-CN"/>
              </w:rPr>
              <w:tab/>
              <w:t>SCG activation while the SCG was previously deactivated,</w:t>
            </w:r>
          </w:p>
          <w:p w14:paraId="4F19FB77" w14:textId="77777777" w:rsidR="006A3748" w:rsidRPr="006A3748" w:rsidRDefault="006A3748" w:rsidP="006A3748">
            <w:pPr>
              <w:numPr>
                <w:ilvl w:val="0"/>
                <w:numId w:val="12"/>
              </w:numPr>
              <w:spacing w:after="0"/>
              <w:ind w:left="851" w:hanging="284"/>
              <w:rPr>
                <w:rFonts w:eastAsia="Calibri" w:cs="Arial"/>
                <w:szCs w:val="18"/>
                <w:lang w:eastAsia="en-US"/>
              </w:rPr>
            </w:pPr>
            <w:r w:rsidRPr="006A3748">
              <w:rPr>
                <w:rFonts w:ascii="Arial" w:eastAsia="Calibri" w:hAnsi="Arial" w:cs="Arial"/>
                <w:sz w:val="18"/>
                <w:szCs w:val="18"/>
                <w:lang w:eastAsia="en-US"/>
              </w:rPr>
              <w:t>-</w:t>
            </w:r>
            <w:r w:rsidRPr="006A3748">
              <w:rPr>
                <w:rFonts w:ascii="Arial" w:eastAsia="Calibri" w:hAnsi="Arial" w:cs="Arial"/>
                <w:sz w:val="18"/>
                <w:szCs w:val="18"/>
                <w:lang w:eastAsia="en-US"/>
              </w:rPr>
              <w:tab/>
              <w:t>SCell addition,</w:t>
            </w:r>
          </w:p>
          <w:p w14:paraId="32D0EAC5" w14:textId="77777777" w:rsidR="006A3748" w:rsidRPr="006A3748" w:rsidRDefault="006A3748" w:rsidP="006A3748">
            <w:pPr>
              <w:numPr>
                <w:ilvl w:val="0"/>
                <w:numId w:val="12"/>
              </w:numPr>
              <w:spacing w:after="0"/>
              <w:ind w:left="851" w:hanging="284"/>
              <w:rPr>
                <w:rFonts w:eastAsia="Calibri" w:cs="Arial"/>
                <w:szCs w:val="18"/>
                <w:lang w:eastAsia="en-US"/>
              </w:rPr>
            </w:pPr>
            <w:r w:rsidRPr="006A3748">
              <w:rPr>
                <w:rFonts w:ascii="Arial" w:eastAsia="Calibri" w:hAnsi="Arial" w:cs="Arial"/>
                <w:sz w:val="18"/>
                <w:szCs w:val="18"/>
                <w:lang w:eastAsia="en-US"/>
              </w:rPr>
              <w:t>-</w:t>
            </w:r>
            <w:r w:rsidRPr="006A3748">
              <w:rPr>
                <w:rFonts w:ascii="Arial" w:eastAsia="Calibri" w:hAnsi="Arial" w:cs="Arial"/>
                <w:sz w:val="18"/>
                <w:szCs w:val="18"/>
                <w:lang w:eastAsia="en-US"/>
              </w:rPr>
              <w:tab/>
              <w:t>reconfiguration with sync.</w:t>
            </w:r>
          </w:p>
          <w:p w14:paraId="13CB6455" w14:textId="77777777" w:rsidR="006A3748" w:rsidRPr="006A3748" w:rsidRDefault="006A3748" w:rsidP="006A3748">
            <w:pPr>
              <w:keepNext/>
              <w:keepLines/>
              <w:spacing w:after="0"/>
              <w:rPr>
                <w:rFonts w:ascii="Arial" w:eastAsia="Calibri" w:hAnsi="Arial"/>
                <w:sz w:val="18"/>
                <w:szCs w:val="22"/>
                <w:lang w:eastAsia="sv-SE"/>
              </w:rPr>
            </w:pPr>
            <w:r w:rsidRPr="006A3748">
              <w:rPr>
                <w:rFonts w:ascii="Arial" w:hAnsi="Arial"/>
                <w:sz w:val="18"/>
                <w:lang w:eastAsia="sv-SE"/>
              </w:rPr>
              <w:t>It is absent otherwise.</w:t>
            </w:r>
          </w:p>
        </w:tc>
      </w:tr>
      <w:tr w:rsidR="006A3748" w:rsidRPr="006A3748" w14:paraId="41107BFF" w14:textId="77777777" w:rsidTr="0097587D">
        <w:trPr>
          <w:trHeight w:val="213"/>
        </w:trPr>
        <w:tc>
          <w:tcPr>
            <w:tcW w:w="1268" w:type="dxa"/>
            <w:tcBorders>
              <w:top w:val="single" w:sz="4" w:space="0" w:color="auto"/>
              <w:left w:val="single" w:sz="4" w:space="0" w:color="auto"/>
              <w:bottom w:val="single" w:sz="4" w:space="0" w:color="auto"/>
              <w:right w:val="single" w:sz="4" w:space="0" w:color="auto"/>
            </w:tcBorders>
          </w:tcPr>
          <w:p w14:paraId="08BFF145" w14:textId="77777777" w:rsidR="006A3748" w:rsidRPr="006A3748" w:rsidRDefault="006A3748" w:rsidP="006A3748">
            <w:pPr>
              <w:keepNext/>
              <w:keepLines/>
              <w:spacing w:after="0"/>
              <w:rPr>
                <w:rFonts w:ascii="Arial" w:eastAsia="Calibri" w:hAnsi="Arial"/>
                <w:i/>
                <w:sz w:val="18"/>
                <w:szCs w:val="22"/>
                <w:lang w:eastAsia="sv-SE"/>
              </w:rPr>
            </w:pPr>
            <w:r w:rsidRPr="006A3748">
              <w:rPr>
                <w:rFonts w:ascii="Arial" w:eastAsia="Calibri" w:hAnsi="Arial"/>
                <w:i/>
                <w:sz w:val="18"/>
                <w:szCs w:val="22"/>
                <w:lang w:eastAsia="sv-SE"/>
              </w:rPr>
              <w:t>SCG</w:t>
            </w:r>
          </w:p>
        </w:tc>
        <w:tc>
          <w:tcPr>
            <w:tcW w:w="9388" w:type="dxa"/>
            <w:tcBorders>
              <w:top w:val="single" w:sz="4" w:space="0" w:color="auto"/>
              <w:left w:val="single" w:sz="4" w:space="0" w:color="auto"/>
              <w:bottom w:val="single" w:sz="4" w:space="0" w:color="auto"/>
              <w:right w:val="single" w:sz="4" w:space="0" w:color="auto"/>
            </w:tcBorders>
          </w:tcPr>
          <w:p w14:paraId="46979A8A" w14:textId="77777777" w:rsidR="006A3748" w:rsidRPr="006A3748" w:rsidRDefault="006A3748" w:rsidP="006A3748">
            <w:pPr>
              <w:keepNext/>
              <w:keepLines/>
              <w:spacing w:after="0"/>
              <w:rPr>
                <w:rFonts w:ascii="Arial" w:eastAsia="Calibri" w:hAnsi="Arial"/>
                <w:sz w:val="18"/>
                <w:szCs w:val="22"/>
                <w:lang w:eastAsia="sv-SE"/>
              </w:rPr>
            </w:pPr>
            <w:r w:rsidRPr="006A3748">
              <w:rPr>
                <w:rFonts w:ascii="Arial" w:eastAsia="Calibri" w:hAnsi="Arial"/>
                <w:sz w:val="18"/>
                <w:szCs w:val="22"/>
                <w:lang w:eastAsia="sv-SE"/>
              </w:rPr>
              <w:t xml:space="preserve">The field is mandatory present in an </w:t>
            </w:r>
            <w:proofErr w:type="spellStart"/>
            <w:r w:rsidRPr="006A3748">
              <w:rPr>
                <w:rFonts w:ascii="Arial" w:eastAsia="Calibri" w:hAnsi="Arial"/>
                <w:i/>
                <w:sz w:val="18"/>
                <w:lang w:eastAsia="sv-SE"/>
              </w:rPr>
              <w:t>SpCellConfig</w:t>
            </w:r>
            <w:proofErr w:type="spellEnd"/>
            <w:r w:rsidRPr="006A3748">
              <w:rPr>
                <w:rFonts w:ascii="Arial" w:eastAsia="Calibri" w:hAnsi="Arial"/>
                <w:sz w:val="18"/>
                <w:szCs w:val="22"/>
                <w:lang w:eastAsia="sv-SE"/>
              </w:rPr>
              <w:t xml:space="preserve"> for the </w:t>
            </w:r>
            <w:proofErr w:type="spellStart"/>
            <w:r w:rsidRPr="006A3748">
              <w:rPr>
                <w:rFonts w:ascii="Arial" w:eastAsia="Calibri" w:hAnsi="Arial"/>
                <w:sz w:val="18"/>
                <w:szCs w:val="22"/>
                <w:lang w:eastAsia="sv-SE"/>
              </w:rPr>
              <w:t>PSCell</w:t>
            </w:r>
            <w:proofErr w:type="spellEnd"/>
            <w:r w:rsidRPr="006A3748">
              <w:rPr>
                <w:rFonts w:ascii="Arial" w:eastAsia="Calibri" w:hAnsi="Arial"/>
                <w:sz w:val="18"/>
                <w:szCs w:val="22"/>
                <w:lang w:eastAsia="sv-SE"/>
              </w:rPr>
              <w:t xml:space="preserve">. It is absent otherwise. </w:t>
            </w:r>
          </w:p>
        </w:tc>
      </w:tr>
      <w:tr w:rsidR="006A3748" w:rsidRPr="006A3748" w14:paraId="08119AF1" w14:textId="77777777" w:rsidTr="0097587D">
        <w:trPr>
          <w:trHeight w:val="427"/>
        </w:trPr>
        <w:tc>
          <w:tcPr>
            <w:tcW w:w="1268" w:type="dxa"/>
            <w:tcBorders>
              <w:top w:val="single" w:sz="4" w:space="0" w:color="auto"/>
              <w:left w:val="single" w:sz="4" w:space="0" w:color="auto"/>
              <w:bottom w:val="single" w:sz="4" w:space="0" w:color="auto"/>
              <w:right w:val="single" w:sz="4" w:space="0" w:color="auto"/>
            </w:tcBorders>
          </w:tcPr>
          <w:p w14:paraId="3071B3A3" w14:textId="77777777" w:rsidR="006A3748" w:rsidRPr="006A3748" w:rsidRDefault="006A3748" w:rsidP="006A3748">
            <w:pPr>
              <w:keepNext/>
              <w:keepLines/>
              <w:spacing w:after="0"/>
              <w:rPr>
                <w:rFonts w:ascii="Arial" w:eastAsia="Calibri" w:hAnsi="Arial"/>
                <w:i/>
                <w:sz w:val="18"/>
                <w:szCs w:val="22"/>
                <w:lang w:eastAsia="sv-SE"/>
              </w:rPr>
            </w:pPr>
            <w:r w:rsidRPr="006A3748">
              <w:rPr>
                <w:rFonts w:ascii="Arial" w:eastAsia="Calibri" w:hAnsi="Arial"/>
                <w:i/>
                <w:sz w:val="18"/>
                <w:szCs w:val="22"/>
                <w:lang w:eastAsia="sv-SE"/>
              </w:rPr>
              <w:t>SCellSIB20-Opt</w:t>
            </w:r>
          </w:p>
        </w:tc>
        <w:tc>
          <w:tcPr>
            <w:tcW w:w="9388" w:type="dxa"/>
            <w:tcBorders>
              <w:top w:val="single" w:sz="4" w:space="0" w:color="auto"/>
              <w:left w:val="single" w:sz="4" w:space="0" w:color="auto"/>
              <w:bottom w:val="single" w:sz="4" w:space="0" w:color="auto"/>
              <w:right w:val="single" w:sz="4" w:space="0" w:color="auto"/>
            </w:tcBorders>
          </w:tcPr>
          <w:p w14:paraId="1505516E" w14:textId="77777777" w:rsidR="006A3748" w:rsidRPr="006A3748" w:rsidRDefault="006A3748" w:rsidP="006A3748">
            <w:pPr>
              <w:keepNext/>
              <w:keepLines/>
              <w:spacing w:after="0"/>
              <w:rPr>
                <w:rFonts w:ascii="Arial" w:eastAsia="Calibri" w:hAnsi="Arial"/>
                <w:sz w:val="18"/>
                <w:szCs w:val="22"/>
                <w:lang w:eastAsia="sv-SE"/>
              </w:rPr>
            </w:pPr>
            <w:r w:rsidRPr="006A3748">
              <w:rPr>
                <w:rFonts w:ascii="Arial" w:eastAsia="Calibri" w:hAnsi="Arial"/>
                <w:sz w:val="18"/>
                <w:szCs w:val="22"/>
                <w:lang w:eastAsia="sv-SE"/>
              </w:rPr>
              <w:t>This field is optionally present, Need M, if the field sCellSIB20 is configured. It is absent otherwise.</w:t>
            </w:r>
          </w:p>
        </w:tc>
      </w:tr>
      <w:tr w:rsidR="006A3748" w:rsidRPr="006A3748" w14:paraId="2F1685BC" w14:textId="77777777" w:rsidTr="0097587D">
        <w:trPr>
          <w:trHeight w:val="213"/>
        </w:trPr>
        <w:tc>
          <w:tcPr>
            <w:tcW w:w="1268" w:type="dxa"/>
            <w:tcBorders>
              <w:top w:val="single" w:sz="4" w:space="0" w:color="auto"/>
              <w:left w:val="single" w:sz="4" w:space="0" w:color="auto"/>
              <w:bottom w:val="single" w:sz="4" w:space="0" w:color="auto"/>
              <w:right w:val="single" w:sz="4" w:space="0" w:color="auto"/>
            </w:tcBorders>
          </w:tcPr>
          <w:p w14:paraId="2671C8F3" w14:textId="77777777" w:rsidR="006A3748" w:rsidRPr="006A3748" w:rsidRDefault="006A3748" w:rsidP="006A3748">
            <w:pPr>
              <w:keepNext/>
              <w:keepLines/>
              <w:spacing w:after="0"/>
              <w:rPr>
                <w:rFonts w:ascii="Arial" w:eastAsia="Calibri" w:hAnsi="Arial"/>
                <w:i/>
                <w:sz w:val="18"/>
                <w:szCs w:val="22"/>
                <w:lang w:eastAsia="sv-SE"/>
              </w:rPr>
            </w:pPr>
            <w:r w:rsidRPr="006A3748">
              <w:rPr>
                <w:rFonts w:ascii="Arial" w:eastAsia="Calibri" w:hAnsi="Arial"/>
                <w:i/>
                <w:sz w:val="18"/>
                <w:szCs w:val="22"/>
                <w:lang w:eastAsia="sv-SE"/>
              </w:rPr>
              <w:t>SCG-</w:t>
            </w:r>
            <w:proofErr w:type="spellStart"/>
            <w:r w:rsidRPr="006A3748">
              <w:rPr>
                <w:rFonts w:ascii="Arial" w:eastAsia="Calibri" w:hAnsi="Arial"/>
                <w:i/>
                <w:sz w:val="18"/>
                <w:szCs w:val="22"/>
                <w:lang w:eastAsia="sv-SE"/>
              </w:rPr>
              <w:t>Opt</w:t>
            </w:r>
            <w:proofErr w:type="spellEnd"/>
          </w:p>
        </w:tc>
        <w:tc>
          <w:tcPr>
            <w:tcW w:w="9388" w:type="dxa"/>
            <w:tcBorders>
              <w:top w:val="single" w:sz="4" w:space="0" w:color="auto"/>
              <w:left w:val="single" w:sz="4" w:space="0" w:color="auto"/>
              <w:bottom w:val="single" w:sz="4" w:space="0" w:color="auto"/>
              <w:right w:val="single" w:sz="4" w:space="0" w:color="auto"/>
            </w:tcBorders>
          </w:tcPr>
          <w:p w14:paraId="7636CAFF" w14:textId="77777777" w:rsidR="006A3748" w:rsidRPr="006A3748" w:rsidRDefault="006A3748" w:rsidP="006A3748">
            <w:pPr>
              <w:keepNext/>
              <w:keepLines/>
              <w:spacing w:after="0"/>
              <w:rPr>
                <w:rFonts w:ascii="Arial" w:eastAsia="Calibri" w:hAnsi="Arial"/>
                <w:sz w:val="18"/>
                <w:szCs w:val="22"/>
                <w:lang w:eastAsia="sv-SE"/>
              </w:rPr>
            </w:pPr>
            <w:r w:rsidRPr="006A3748">
              <w:rPr>
                <w:rFonts w:ascii="Arial" w:eastAsia="Calibri" w:hAnsi="Arial"/>
                <w:sz w:val="18"/>
                <w:szCs w:val="22"/>
                <w:lang w:eastAsia="sv-SE"/>
              </w:rPr>
              <w:t xml:space="preserve">The field is optionally present, Need M, in an </w:t>
            </w:r>
            <w:proofErr w:type="spellStart"/>
            <w:r w:rsidRPr="006A3748">
              <w:rPr>
                <w:rFonts w:ascii="Arial" w:eastAsia="Calibri" w:hAnsi="Arial"/>
                <w:sz w:val="18"/>
                <w:szCs w:val="22"/>
                <w:lang w:eastAsia="sv-SE"/>
              </w:rPr>
              <w:t>SpCellConfig</w:t>
            </w:r>
            <w:proofErr w:type="spellEnd"/>
            <w:r w:rsidRPr="006A3748">
              <w:rPr>
                <w:rFonts w:ascii="Arial" w:eastAsia="Calibri" w:hAnsi="Arial"/>
                <w:sz w:val="18"/>
                <w:szCs w:val="22"/>
                <w:lang w:eastAsia="sv-SE"/>
              </w:rPr>
              <w:t xml:space="preserve"> for the </w:t>
            </w:r>
            <w:proofErr w:type="spellStart"/>
            <w:r w:rsidRPr="006A3748">
              <w:rPr>
                <w:rFonts w:ascii="Arial" w:eastAsia="Calibri" w:hAnsi="Arial"/>
                <w:sz w:val="18"/>
                <w:szCs w:val="22"/>
                <w:lang w:eastAsia="sv-SE"/>
              </w:rPr>
              <w:t>PSCell</w:t>
            </w:r>
            <w:proofErr w:type="spellEnd"/>
            <w:r w:rsidRPr="006A3748">
              <w:rPr>
                <w:rFonts w:ascii="Arial" w:eastAsia="Calibri" w:hAnsi="Arial"/>
                <w:sz w:val="18"/>
                <w:szCs w:val="22"/>
                <w:lang w:eastAsia="sv-SE"/>
              </w:rPr>
              <w:t>. It is absent otherwise.</w:t>
            </w:r>
          </w:p>
        </w:tc>
      </w:tr>
      <w:tr w:rsidR="006A3748" w:rsidRPr="006A3748" w14:paraId="2D374C18" w14:textId="77777777" w:rsidTr="0097587D">
        <w:trPr>
          <w:trHeight w:val="213"/>
          <w:ins w:id="32" w:author="Huawei (Lili)" w:date="2025-09-29T21:16:00Z"/>
        </w:trPr>
        <w:tc>
          <w:tcPr>
            <w:tcW w:w="1268" w:type="dxa"/>
            <w:tcBorders>
              <w:top w:val="single" w:sz="4" w:space="0" w:color="auto"/>
              <w:left w:val="single" w:sz="4" w:space="0" w:color="auto"/>
              <w:bottom w:val="single" w:sz="4" w:space="0" w:color="auto"/>
              <w:right w:val="single" w:sz="4" w:space="0" w:color="auto"/>
            </w:tcBorders>
          </w:tcPr>
          <w:p w14:paraId="0E1542C2" w14:textId="77777777" w:rsidR="006A3748" w:rsidRPr="006A3748" w:rsidRDefault="006A3748" w:rsidP="006A3748">
            <w:pPr>
              <w:keepNext/>
              <w:keepLines/>
              <w:spacing w:after="0"/>
              <w:rPr>
                <w:ins w:id="33" w:author="Huawei (Lili)" w:date="2025-09-29T21:16:00Z"/>
                <w:rFonts w:ascii="Arial" w:eastAsia="Calibri" w:hAnsi="Arial"/>
                <w:i/>
                <w:sz w:val="18"/>
                <w:szCs w:val="22"/>
                <w:lang w:eastAsia="sv-SE"/>
              </w:rPr>
            </w:pPr>
            <w:ins w:id="34" w:author="Huawei (Lili)" w:date="2025-09-29T21:17:00Z">
              <w:r w:rsidRPr="006A3748">
                <w:rPr>
                  <w:rFonts w:ascii="Arial" w:eastAsia="Calibri" w:hAnsi="Arial"/>
                  <w:i/>
                  <w:sz w:val="18"/>
                  <w:szCs w:val="22"/>
                  <w:lang w:eastAsia="sv-SE"/>
                </w:rPr>
                <w:t>SSB-Adapt</w:t>
              </w:r>
            </w:ins>
          </w:p>
        </w:tc>
        <w:tc>
          <w:tcPr>
            <w:tcW w:w="9388" w:type="dxa"/>
            <w:tcBorders>
              <w:top w:val="single" w:sz="4" w:space="0" w:color="auto"/>
              <w:left w:val="single" w:sz="4" w:space="0" w:color="auto"/>
              <w:bottom w:val="single" w:sz="4" w:space="0" w:color="auto"/>
              <w:right w:val="single" w:sz="4" w:space="0" w:color="auto"/>
            </w:tcBorders>
          </w:tcPr>
          <w:p w14:paraId="60AECE90" w14:textId="77777777" w:rsidR="006A3748" w:rsidRPr="006A3748" w:rsidRDefault="006A3748" w:rsidP="006A3748">
            <w:pPr>
              <w:keepNext/>
              <w:keepLines/>
              <w:spacing w:after="0"/>
              <w:rPr>
                <w:ins w:id="35" w:author="Huawei (Lili)" w:date="2025-09-29T21:16:00Z"/>
                <w:rFonts w:ascii="Arial" w:eastAsia="Calibri" w:hAnsi="Arial"/>
                <w:sz w:val="18"/>
                <w:szCs w:val="22"/>
                <w:lang w:eastAsia="sv-SE"/>
              </w:rPr>
            </w:pPr>
            <w:ins w:id="36" w:author="Huawei (Lili)" w:date="2025-09-29T21:16:00Z">
              <w:r w:rsidRPr="006A3748">
                <w:rPr>
                  <w:rFonts w:ascii="Arial" w:eastAsia="Calibri" w:hAnsi="Arial"/>
                  <w:sz w:val="18"/>
                  <w:szCs w:val="22"/>
                  <w:lang w:eastAsia="sv-SE"/>
                </w:rPr>
                <w:t xml:space="preserve">The field is optionally present, Need M, </w:t>
              </w:r>
            </w:ins>
            <w:ins w:id="37" w:author="Huawei (Lili)" w:date="2025-09-29T21:17:00Z">
              <w:r w:rsidRPr="006A3748">
                <w:rPr>
                  <w:rFonts w:ascii="Arial" w:eastAsia="Calibri" w:hAnsi="Arial"/>
                  <w:sz w:val="18"/>
                  <w:szCs w:val="22"/>
                  <w:lang w:eastAsia="sv-SE"/>
                </w:rPr>
                <w:t>for an activated SCell</w:t>
              </w:r>
            </w:ins>
            <w:ins w:id="38" w:author="Huawei (Lili)" w:date="2025-09-29T21:16:00Z">
              <w:r w:rsidRPr="006A3748">
                <w:rPr>
                  <w:rFonts w:ascii="Arial" w:eastAsia="Calibri" w:hAnsi="Arial"/>
                  <w:sz w:val="18"/>
                  <w:szCs w:val="22"/>
                  <w:lang w:eastAsia="sv-SE"/>
                </w:rPr>
                <w:t>. It is absent otherwise.</w:t>
              </w:r>
            </w:ins>
          </w:p>
        </w:tc>
      </w:tr>
    </w:tbl>
    <w:p w14:paraId="3CE7201E" w14:textId="77777777" w:rsidR="008D4C29" w:rsidRPr="00701FCA" w:rsidRDefault="008D4C29" w:rsidP="008D4C29">
      <w:pPr>
        <w:rPr>
          <w:rFonts w:ascii="Arial" w:hAnsi="Arial" w:cs="Arial"/>
          <w:lang w:eastAsia="en-GB"/>
        </w:rPr>
      </w:pPr>
    </w:p>
    <w:p w14:paraId="5639CC5E" w14:textId="77777777" w:rsidR="008D4C29" w:rsidRPr="00701FCA" w:rsidRDefault="008D4C29" w:rsidP="008D4C29">
      <w:pPr>
        <w:rPr>
          <w:rFonts w:ascii="Arial" w:hAnsi="Arial" w:cs="Arial"/>
          <w:lang w:eastAsia="en-GB"/>
        </w:rPr>
      </w:pPr>
    </w:p>
    <w:p w14:paraId="3FE2A2B1" w14:textId="02534E60" w:rsidR="001A547E" w:rsidRDefault="001A547E" w:rsidP="00FC3440">
      <w:pPr>
        <w:pStyle w:val="Doc-title"/>
        <w:ind w:left="0" w:firstLine="0"/>
        <w:jc w:val="both"/>
      </w:pPr>
      <w:r w:rsidRPr="00A961C9">
        <w:rPr>
          <w:b/>
          <w:bCs/>
        </w:rPr>
        <w:t>Q</w:t>
      </w:r>
      <w:r w:rsidR="000F446A">
        <w:rPr>
          <w:b/>
          <w:bCs/>
        </w:rPr>
        <w:t>5</w:t>
      </w:r>
      <w:r w:rsidRPr="00A961C9">
        <w:rPr>
          <w:b/>
          <w:bCs/>
        </w:rPr>
        <w:t>.</w:t>
      </w:r>
      <w:r>
        <w:t xml:space="preserve"> Do you agree with the proposal </w:t>
      </w:r>
      <w:r w:rsidR="00E4013B">
        <w:t xml:space="preserve">from </w:t>
      </w:r>
      <w:r w:rsidR="001C0CEC">
        <w:t xml:space="preserve">Huawei in </w:t>
      </w:r>
      <w:r w:rsidR="00FC3440">
        <w:t xml:space="preserve">R2-2506936 </w:t>
      </w:r>
      <w:r>
        <w:t>above (Yes/No)? Please comment if not.</w:t>
      </w:r>
    </w:p>
    <w:p w14:paraId="7488460D" w14:textId="77777777" w:rsidR="001A547E" w:rsidRDefault="001A547E" w:rsidP="001A547E">
      <w:pPr>
        <w:pStyle w:val="Doc-title"/>
        <w:jc w:val="both"/>
      </w:pPr>
    </w:p>
    <w:tbl>
      <w:tblPr>
        <w:tblStyle w:val="aff4"/>
        <w:tblW w:w="0" w:type="auto"/>
        <w:tblLook w:val="04A0" w:firstRow="1" w:lastRow="0" w:firstColumn="1" w:lastColumn="0" w:noHBand="0" w:noVBand="1"/>
      </w:tblPr>
      <w:tblGrid>
        <w:gridCol w:w="2617"/>
        <w:gridCol w:w="1501"/>
        <w:gridCol w:w="5375"/>
      </w:tblGrid>
      <w:tr w:rsidR="001A547E" w:rsidRPr="00C017F0" w14:paraId="559C6FA6"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AF45430" w14:textId="77777777" w:rsidR="001A547E" w:rsidRPr="00C017F0" w:rsidRDefault="001A547E" w:rsidP="00D56E4F">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7A4E8BD4" w14:textId="77777777" w:rsidR="001A547E" w:rsidRPr="00C017F0" w:rsidRDefault="001A547E" w:rsidP="00D56E4F">
            <w:pPr>
              <w:pStyle w:val="Comments"/>
              <w:jc w:val="both"/>
              <w:rPr>
                <w:rFonts w:cs="Arial"/>
                <w:b/>
                <w:bCs/>
                <w:i w:val="0"/>
                <w:iCs/>
                <w:sz w:val="20"/>
                <w:szCs w:val="20"/>
              </w:rPr>
            </w:pPr>
            <w:r w:rsidRPr="00C017F0">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32572E6A" w14:textId="77777777" w:rsidR="001A547E" w:rsidRPr="00C017F0" w:rsidRDefault="001A547E" w:rsidP="00D56E4F">
            <w:pPr>
              <w:pStyle w:val="Comments"/>
              <w:jc w:val="both"/>
              <w:rPr>
                <w:rFonts w:cs="Arial"/>
                <w:b/>
                <w:bCs/>
                <w:i w:val="0"/>
                <w:iCs/>
                <w:sz w:val="20"/>
                <w:szCs w:val="20"/>
              </w:rPr>
            </w:pPr>
            <w:r w:rsidRPr="00C017F0">
              <w:rPr>
                <w:rFonts w:cs="Arial"/>
                <w:b/>
                <w:bCs/>
                <w:i w:val="0"/>
                <w:iCs/>
                <w:sz w:val="20"/>
                <w:szCs w:val="20"/>
              </w:rPr>
              <w:t>Comment</w:t>
            </w:r>
          </w:p>
        </w:tc>
      </w:tr>
      <w:tr w:rsidR="001A547E" w:rsidRPr="00C017F0" w14:paraId="58140EF2"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D7416A8" w14:textId="3DC32CF9" w:rsidR="001A547E" w:rsidRPr="00C017F0" w:rsidRDefault="00617FAD" w:rsidP="00D56E4F">
            <w:pPr>
              <w:pStyle w:val="Comments"/>
              <w:jc w:val="both"/>
              <w:rPr>
                <w:rFonts w:cs="Arial"/>
                <w:i w:val="0"/>
                <w:iCs/>
                <w:szCs w:val="18"/>
              </w:rPr>
            </w:pPr>
            <w:r>
              <w:rPr>
                <w:rFonts w:cs="Arial"/>
                <w:i w:val="0"/>
                <w:iCs/>
                <w:szCs w:val="18"/>
              </w:rPr>
              <w:t>Ericsson</w:t>
            </w:r>
          </w:p>
        </w:tc>
        <w:tc>
          <w:tcPr>
            <w:tcW w:w="1501" w:type="dxa"/>
            <w:tcBorders>
              <w:top w:val="single" w:sz="4" w:space="0" w:color="auto"/>
              <w:left w:val="single" w:sz="4" w:space="0" w:color="auto"/>
              <w:bottom w:val="single" w:sz="4" w:space="0" w:color="auto"/>
              <w:right w:val="single" w:sz="4" w:space="0" w:color="auto"/>
            </w:tcBorders>
            <w:vAlign w:val="center"/>
          </w:tcPr>
          <w:p w14:paraId="199625B1" w14:textId="53DC337E" w:rsidR="001A547E" w:rsidRPr="00C017F0" w:rsidRDefault="00575DBA" w:rsidP="00D56E4F">
            <w:pPr>
              <w:pStyle w:val="Comments"/>
              <w:jc w:val="both"/>
              <w:rPr>
                <w:rFonts w:cs="Arial"/>
                <w:i w:val="0"/>
                <w:iCs/>
                <w:szCs w:val="18"/>
              </w:rPr>
            </w:pPr>
            <w:r>
              <w:rPr>
                <w:rFonts w:cs="Arial"/>
                <w:i w:val="0"/>
                <w:iCs/>
                <w:szCs w:val="18"/>
              </w:rPr>
              <w:t>No</w:t>
            </w:r>
          </w:p>
        </w:tc>
        <w:tc>
          <w:tcPr>
            <w:tcW w:w="5375" w:type="dxa"/>
            <w:tcBorders>
              <w:top w:val="single" w:sz="4" w:space="0" w:color="auto"/>
              <w:left w:val="single" w:sz="4" w:space="0" w:color="auto"/>
              <w:bottom w:val="single" w:sz="4" w:space="0" w:color="auto"/>
              <w:right w:val="single" w:sz="4" w:space="0" w:color="auto"/>
            </w:tcBorders>
            <w:vAlign w:val="center"/>
          </w:tcPr>
          <w:p w14:paraId="26589261" w14:textId="77777777" w:rsidR="00065C74" w:rsidRDefault="00575DBA" w:rsidP="00575DBA">
            <w:pPr>
              <w:pStyle w:val="Comments"/>
              <w:jc w:val="both"/>
              <w:rPr>
                <w:rFonts w:cs="Arial"/>
                <w:i w:val="0"/>
                <w:iCs/>
                <w:szCs w:val="18"/>
              </w:rPr>
            </w:pPr>
            <w:r w:rsidRPr="00575DBA">
              <w:rPr>
                <w:rFonts w:cs="Arial"/>
                <w:i w:val="0"/>
                <w:iCs/>
                <w:szCs w:val="18"/>
              </w:rPr>
              <w:t xml:space="preserve">The PDCCH monitoring behaviour </w:t>
            </w:r>
            <w:r w:rsidR="0007655A">
              <w:rPr>
                <w:rFonts w:cs="Arial"/>
                <w:i w:val="0"/>
                <w:iCs/>
                <w:szCs w:val="18"/>
              </w:rPr>
              <w:t xml:space="preserve">mentioned above is </w:t>
            </w:r>
            <w:r w:rsidRPr="00575DBA">
              <w:rPr>
                <w:rFonts w:cs="Arial"/>
                <w:i w:val="0"/>
                <w:iCs/>
                <w:szCs w:val="18"/>
              </w:rPr>
              <w:t>inherit</w:t>
            </w:r>
            <w:r w:rsidR="0007655A">
              <w:rPr>
                <w:rFonts w:cs="Arial"/>
                <w:i w:val="0"/>
                <w:iCs/>
                <w:szCs w:val="18"/>
              </w:rPr>
              <w:t>ed</w:t>
            </w:r>
            <w:r w:rsidRPr="00575DBA">
              <w:rPr>
                <w:rFonts w:cs="Arial"/>
                <w:i w:val="0"/>
                <w:iCs/>
                <w:szCs w:val="18"/>
              </w:rPr>
              <w:t xml:space="preserve"> from LTE R10. With this restriction, the SSB adaptation indicated by DCI cannot apply to deactivated SCell. Even though we think dynamically changing the SSB periodicity to a smaller value for fast SCell activation is a valid use case, we prefer not to change the PDCCH monitoring behaviour or to revert RAN2 previous agreement of not introducing new MAC CE.</w:t>
            </w:r>
          </w:p>
          <w:p w14:paraId="7168712D" w14:textId="77777777" w:rsidR="00065C74" w:rsidRDefault="00065C74" w:rsidP="00575DBA">
            <w:pPr>
              <w:pStyle w:val="Comments"/>
              <w:jc w:val="both"/>
              <w:rPr>
                <w:rFonts w:cs="Arial"/>
                <w:i w:val="0"/>
                <w:iCs/>
                <w:szCs w:val="18"/>
              </w:rPr>
            </w:pPr>
          </w:p>
          <w:p w14:paraId="59410AD5" w14:textId="2EF468E2" w:rsidR="00575DBA" w:rsidRDefault="00575DBA" w:rsidP="00575DBA">
            <w:pPr>
              <w:pStyle w:val="Comments"/>
              <w:jc w:val="both"/>
              <w:rPr>
                <w:rFonts w:cs="Arial"/>
                <w:i w:val="0"/>
                <w:iCs/>
                <w:szCs w:val="18"/>
              </w:rPr>
            </w:pPr>
            <w:r w:rsidRPr="00575DBA">
              <w:rPr>
                <w:rFonts w:cs="Arial"/>
                <w:i w:val="0"/>
                <w:iCs/>
                <w:szCs w:val="18"/>
              </w:rPr>
              <w:t>This fast SCell activation can be enabled by OD-SSB operation. Under OD-SSB discussion, it is allowed to use the OD-SSB MAC CE to dynamically change the OD-SSB configuration including SSB periodicity. Alternatively, the network can use RRC reconfiguration to update the SSB periodicity of a deactivated SCell.”</w:t>
            </w:r>
          </w:p>
          <w:p w14:paraId="1E5077E8" w14:textId="77777777" w:rsidR="000362C6" w:rsidRPr="00575DBA" w:rsidRDefault="000362C6" w:rsidP="00575DBA">
            <w:pPr>
              <w:pStyle w:val="Comments"/>
              <w:jc w:val="both"/>
              <w:rPr>
                <w:rFonts w:cs="Arial"/>
                <w:i w:val="0"/>
                <w:iCs/>
                <w:szCs w:val="18"/>
              </w:rPr>
            </w:pPr>
          </w:p>
          <w:p w14:paraId="2F4970F6" w14:textId="77777777" w:rsidR="00575DBA" w:rsidRPr="00575DBA" w:rsidRDefault="00575DBA" w:rsidP="00575DBA">
            <w:pPr>
              <w:pStyle w:val="Comments"/>
              <w:jc w:val="both"/>
              <w:rPr>
                <w:rFonts w:cs="Arial"/>
                <w:i w:val="0"/>
                <w:iCs/>
                <w:szCs w:val="18"/>
              </w:rPr>
            </w:pPr>
            <w:r w:rsidRPr="00575DBA">
              <w:rPr>
                <w:rFonts w:cs="Arial"/>
                <w:i w:val="0"/>
                <w:iCs/>
                <w:szCs w:val="18"/>
              </w:rPr>
              <w:t>We think that it would be better if we limit the impact to UE behavior regarding PDCCH monitoring if the SCell is deactivated, however the proposed change could be too restrictive considering that it may be beneficial to update the SSB periodicity dynamically for faster SCell activation.</w:t>
            </w:r>
          </w:p>
          <w:p w14:paraId="2F7F5034" w14:textId="77777777" w:rsidR="00575DBA" w:rsidRPr="00575DBA" w:rsidRDefault="00575DBA" w:rsidP="00575DBA">
            <w:pPr>
              <w:pStyle w:val="Comments"/>
              <w:jc w:val="both"/>
              <w:rPr>
                <w:rFonts w:cs="Arial"/>
                <w:i w:val="0"/>
                <w:iCs/>
                <w:szCs w:val="18"/>
              </w:rPr>
            </w:pPr>
          </w:p>
          <w:p w14:paraId="4234B5A1" w14:textId="6E544D2F" w:rsidR="00575DBA" w:rsidRPr="00575DBA" w:rsidRDefault="000362C6" w:rsidP="00575DBA">
            <w:pPr>
              <w:pStyle w:val="Comments"/>
              <w:jc w:val="both"/>
              <w:rPr>
                <w:rFonts w:cs="Arial"/>
                <w:i w:val="0"/>
                <w:iCs/>
                <w:szCs w:val="18"/>
              </w:rPr>
            </w:pPr>
            <w:r>
              <w:rPr>
                <w:rFonts w:cs="Arial"/>
                <w:i w:val="0"/>
                <w:iCs/>
                <w:szCs w:val="18"/>
              </w:rPr>
              <w:t xml:space="preserve">Therefore, </w:t>
            </w:r>
            <w:r w:rsidR="001D5FF1">
              <w:rPr>
                <w:rFonts w:cs="Arial"/>
                <w:i w:val="0"/>
                <w:iCs/>
                <w:szCs w:val="18"/>
              </w:rPr>
              <w:t xml:space="preserve">it should be possible to activate </w:t>
            </w:r>
            <w:r w:rsidR="00575DBA" w:rsidRPr="00575DBA">
              <w:rPr>
                <w:rFonts w:cs="Arial"/>
                <w:i w:val="0"/>
                <w:iCs/>
                <w:szCs w:val="18"/>
              </w:rPr>
              <w:t>SSB adaptatio via RRC configuration</w:t>
            </w:r>
            <w:r w:rsidR="001D5FF1">
              <w:rPr>
                <w:rFonts w:cs="Arial"/>
                <w:i w:val="0"/>
                <w:iCs/>
                <w:szCs w:val="18"/>
              </w:rPr>
              <w:t xml:space="preserve">. We are open to discuss </w:t>
            </w:r>
            <w:r w:rsidR="00575DBA" w:rsidRPr="00575DBA">
              <w:rPr>
                <w:rFonts w:cs="Arial"/>
                <w:i w:val="0"/>
                <w:iCs/>
                <w:szCs w:val="18"/>
              </w:rPr>
              <w:t xml:space="preserve">whether such activation can only be performed when SCell is deactivated. </w:t>
            </w:r>
          </w:p>
          <w:p w14:paraId="3030B81D" w14:textId="77777777" w:rsidR="001A547E" w:rsidRPr="00C017F0" w:rsidRDefault="001A547E" w:rsidP="00D56E4F">
            <w:pPr>
              <w:pStyle w:val="Comments"/>
              <w:jc w:val="both"/>
              <w:rPr>
                <w:rFonts w:cs="Arial"/>
                <w:i w:val="0"/>
                <w:iCs/>
                <w:szCs w:val="18"/>
              </w:rPr>
            </w:pPr>
          </w:p>
        </w:tc>
      </w:tr>
      <w:tr w:rsidR="001A547E" w:rsidRPr="00C017F0" w14:paraId="2930B895"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48E2EA9" w14:textId="4E6B31EA" w:rsidR="001A547E" w:rsidRPr="00CE0D9A" w:rsidRDefault="00CE0D9A" w:rsidP="00D56E4F">
            <w:pPr>
              <w:pStyle w:val="Comments"/>
              <w:jc w:val="both"/>
              <w:rPr>
                <w:rFonts w:eastAsiaTheme="minorEastAsia" w:cs="Arial"/>
                <w:i w:val="0"/>
                <w:iCs/>
                <w:szCs w:val="18"/>
                <w:lang w:eastAsia="zh-CN"/>
              </w:rPr>
            </w:pPr>
            <w:r>
              <w:rPr>
                <w:rFonts w:eastAsiaTheme="minorEastAsia" w:cs="Arial" w:hint="eastAsia"/>
                <w:i w:val="0"/>
                <w:iCs/>
                <w:szCs w:val="18"/>
                <w:lang w:eastAsia="zh-CN"/>
              </w:rPr>
              <w:t>O</w:t>
            </w:r>
            <w:r>
              <w:rPr>
                <w:rFonts w:eastAsiaTheme="minorEastAsia" w:cs="Arial"/>
                <w:i w:val="0"/>
                <w:iCs/>
                <w:szCs w:val="18"/>
                <w:lang w:eastAsia="zh-CN"/>
              </w:rPr>
              <w:t>PPO</w:t>
            </w:r>
          </w:p>
        </w:tc>
        <w:tc>
          <w:tcPr>
            <w:tcW w:w="1501" w:type="dxa"/>
            <w:tcBorders>
              <w:top w:val="single" w:sz="4" w:space="0" w:color="auto"/>
              <w:left w:val="single" w:sz="4" w:space="0" w:color="auto"/>
              <w:bottom w:val="single" w:sz="4" w:space="0" w:color="auto"/>
              <w:right w:val="single" w:sz="4" w:space="0" w:color="auto"/>
            </w:tcBorders>
            <w:vAlign w:val="center"/>
          </w:tcPr>
          <w:p w14:paraId="2DA0CD95" w14:textId="5C519562" w:rsidR="001A547E" w:rsidRPr="00CE0D9A" w:rsidRDefault="00CE0D9A" w:rsidP="00D56E4F">
            <w:pPr>
              <w:pStyle w:val="Comments"/>
              <w:jc w:val="both"/>
              <w:rPr>
                <w:rFonts w:eastAsiaTheme="minorEastAsia" w:cs="Arial"/>
                <w:i w:val="0"/>
                <w:iCs/>
                <w:szCs w:val="18"/>
                <w:lang w:eastAsia="zh-CN"/>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1126A37E" w14:textId="0F61A375" w:rsidR="001A547E" w:rsidRDefault="00CE0D9A" w:rsidP="00D56E4F">
            <w:pPr>
              <w:pStyle w:val="Comments"/>
              <w:jc w:val="both"/>
              <w:rPr>
                <w:rFonts w:eastAsiaTheme="minorEastAsia" w:cs="Arial"/>
                <w:i w:val="0"/>
                <w:iCs/>
                <w:szCs w:val="18"/>
                <w:lang w:eastAsia="zh-CN"/>
              </w:rPr>
            </w:pPr>
            <w:r>
              <w:rPr>
                <w:rFonts w:eastAsiaTheme="minorEastAsia" w:cs="Arial"/>
                <w:i w:val="0"/>
                <w:iCs/>
                <w:szCs w:val="18"/>
                <w:lang w:eastAsia="zh-CN"/>
              </w:rPr>
              <w:t>It is a bit confusing, even if one hold the view that UE shall not monitor DCI format 2-9 on/for deactivated Scell, why that leads to a restriction of RRC configuration based on the Scell (de)activat</w:t>
            </w:r>
            <w:r w:rsidR="00030A69">
              <w:rPr>
                <w:rFonts w:eastAsiaTheme="minorEastAsia" w:cs="Arial"/>
                <w:i w:val="0"/>
                <w:iCs/>
                <w:szCs w:val="18"/>
                <w:lang w:eastAsia="zh-CN"/>
              </w:rPr>
              <w:t>ed</w:t>
            </w:r>
            <w:r>
              <w:rPr>
                <w:rFonts w:eastAsiaTheme="minorEastAsia" w:cs="Arial"/>
                <w:i w:val="0"/>
                <w:iCs/>
                <w:szCs w:val="18"/>
                <w:lang w:eastAsia="zh-CN"/>
              </w:rPr>
              <w:t xml:space="preserve"> status (as proposed by proponent)? Our understanding was that the RRC configuration of SSB adaptation can be provided upon Scell configuration, which does not affect the UE monitoring / not-monitoring DCI format 2-9 based on the Scell (de)activat</w:t>
            </w:r>
            <w:r w:rsidR="00030A69">
              <w:rPr>
                <w:rFonts w:eastAsiaTheme="minorEastAsia" w:cs="Arial"/>
                <w:i w:val="0"/>
                <w:iCs/>
                <w:szCs w:val="18"/>
                <w:lang w:eastAsia="zh-CN"/>
              </w:rPr>
              <w:t>ed</w:t>
            </w:r>
            <w:r>
              <w:rPr>
                <w:rFonts w:eastAsiaTheme="minorEastAsia" w:cs="Arial"/>
                <w:i w:val="0"/>
                <w:iCs/>
                <w:szCs w:val="18"/>
                <w:lang w:eastAsia="zh-CN"/>
              </w:rPr>
              <w:t xml:space="preserve"> status, controlled by MAC-CE / timer.</w:t>
            </w:r>
          </w:p>
          <w:p w14:paraId="31770D88" w14:textId="3F4EE329" w:rsidR="00030A69" w:rsidRDefault="00030A69" w:rsidP="00D56E4F">
            <w:pPr>
              <w:pStyle w:val="Comments"/>
              <w:jc w:val="both"/>
              <w:rPr>
                <w:rFonts w:eastAsiaTheme="minorEastAsia" w:cs="Arial"/>
                <w:i w:val="0"/>
                <w:iCs/>
                <w:szCs w:val="18"/>
                <w:lang w:eastAsia="zh-CN"/>
              </w:rPr>
            </w:pPr>
          </w:p>
          <w:p w14:paraId="506D840B" w14:textId="3BCF6946" w:rsidR="00030A69" w:rsidRPr="00030A69" w:rsidRDefault="00030A69" w:rsidP="00D56E4F">
            <w:pPr>
              <w:pStyle w:val="Comments"/>
              <w:jc w:val="both"/>
              <w:rPr>
                <w:rFonts w:eastAsiaTheme="minorEastAsia" w:cs="Arial"/>
                <w:i w:val="0"/>
                <w:iCs/>
                <w:szCs w:val="18"/>
                <w:lang w:eastAsia="zh-CN"/>
              </w:rPr>
            </w:pPr>
            <w:r>
              <w:rPr>
                <w:rFonts w:eastAsiaTheme="minorEastAsia" w:cs="Arial" w:hint="eastAsia"/>
                <w:i w:val="0"/>
                <w:iCs/>
                <w:szCs w:val="18"/>
                <w:lang w:eastAsia="zh-CN"/>
              </w:rPr>
              <w:t>F</w:t>
            </w:r>
            <w:r>
              <w:rPr>
                <w:rFonts w:eastAsiaTheme="minorEastAsia" w:cs="Arial"/>
                <w:i w:val="0"/>
                <w:iCs/>
                <w:szCs w:val="18"/>
                <w:lang w:eastAsia="zh-CN"/>
              </w:rPr>
              <w:t>urthermore, we understand that for DCI format 2-9, if it is carried by Pcell, UE will monitor it regardless of Scell (de)activated status, same as for DCI format 2-1.</w:t>
            </w:r>
          </w:p>
          <w:p w14:paraId="43D2BCF6" w14:textId="77777777" w:rsidR="00CE0D9A" w:rsidRDefault="00CE0D9A" w:rsidP="00D56E4F">
            <w:pPr>
              <w:pStyle w:val="Comments"/>
              <w:jc w:val="both"/>
              <w:rPr>
                <w:rFonts w:eastAsiaTheme="minorEastAsia" w:cs="Arial"/>
                <w:i w:val="0"/>
                <w:iCs/>
                <w:szCs w:val="18"/>
                <w:lang w:eastAsia="zh-CN"/>
              </w:rPr>
            </w:pPr>
          </w:p>
          <w:p w14:paraId="0CFB8BD9" w14:textId="1FA5B858" w:rsidR="00CE0D9A" w:rsidRPr="00CE0D9A" w:rsidRDefault="00CE0D9A" w:rsidP="00D56E4F">
            <w:pPr>
              <w:pStyle w:val="Comments"/>
              <w:jc w:val="both"/>
              <w:rPr>
                <w:rFonts w:eastAsiaTheme="minorEastAsia" w:cs="Arial"/>
                <w:i w:val="0"/>
                <w:iCs/>
                <w:szCs w:val="18"/>
                <w:lang w:eastAsia="zh-CN"/>
              </w:rPr>
            </w:pPr>
            <w:r>
              <w:rPr>
                <w:rFonts w:eastAsiaTheme="minorEastAsia" w:cs="Arial" w:hint="eastAsia"/>
                <w:i w:val="0"/>
                <w:iCs/>
                <w:szCs w:val="18"/>
                <w:lang w:eastAsia="zh-CN"/>
              </w:rPr>
              <w:t>I</w:t>
            </w:r>
            <w:r>
              <w:rPr>
                <w:rFonts w:eastAsiaTheme="minorEastAsia" w:cs="Arial"/>
                <w:i w:val="0"/>
                <w:iCs/>
                <w:szCs w:val="18"/>
                <w:lang w:eastAsia="zh-CN"/>
              </w:rPr>
              <w:t>s there any point we missed here?</w:t>
            </w:r>
          </w:p>
        </w:tc>
      </w:tr>
      <w:tr w:rsidR="001A547E" w:rsidRPr="00C017F0" w14:paraId="44E90C78"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D26012C" w14:textId="77777777" w:rsidR="001A547E" w:rsidRPr="00C017F0" w:rsidRDefault="001A547E"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607D50B" w14:textId="77777777" w:rsidR="001A547E" w:rsidRPr="00C017F0" w:rsidRDefault="001A547E"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584DB97" w14:textId="77777777" w:rsidR="001A547E" w:rsidRPr="00C017F0" w:rsidRDefault="001A547E" w:rsidP="00D56E4F">
            <w:pPr>
              <w:pStyle w:val="Comments"/>
              <w:jc w:val="both"/>
              <w:rPr>
                <w:rFonts w:cs="Arial"/>
                <w:i w:val="0"/>
                <w:iCs/>
                <w:szCs w:val="18"/>
              </w:rPr>
            </w:pPr>
          </w:p>
        </w:tc>
      </w:tr>
      <w:tr w:rsidR="001A547E" w:rsidRPr="00C017F0" w14:paraId="59FAF7AB"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B901E8D" w14:textId="77777777" w:rsidR="001A547E" w:rsidRPr="00C017F0" w:rsidRDefault="001A547E"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2F0E197" w14:textId="77777777" w:rsidR="001A547E" w:rsidRPr="00C017F0" w:rsidRDefault="001A547E"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E0B1395" w14:textId="77777777" w:rsidR="001A547E" w:rsidRPr="00C017F0" w:rsidRDefault="001A547E" w:rsidP="00D56E4F">
            <w:pPr>
              <w:pStyle w:val="Comments"/>
              <w:jc w:val="both"/>
              <w:rPr>
                <w:rFonts w:cs="Arial"/>
                <w:i w:val="0"/>
                <w:iCs/>
                <w:szCs w:val="18"/>
              </w:rPr>
            </w:pPr>
          </w:p>
        </w:tc>
      </w:tr>
      <w:tr w:rsidR="001A547E" w:rsidRPr="00C017F0" w14:paraId="571743E3"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BFC5256" w14:textId="77777777" w:rsidR="001A547E" w:rsidRPr="00C017F0" w:rsidRDefault="001A547E"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9EF6057" w14:textId="77777777" w:rsidR="001A547E" w:rsidRPr="00C017F0" w:rsidRDefault="001A547E"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F4FE52A" w14:textId="77777777" w:rsidR="001A547E" w:rsidRPr="00C017F0" w:rsidRDefault="001A547E" w:rsidP="00D56E4F">
            <w:pPr>
              <w:pStyle w:val="Comments"/>
              <w:jc w:val="both"/>
              <w:rPr>
                <w:rFonts w:cs="Arial"/>
                <w:i w:val="0"/>
                <w:iCs/>
                <w:szCs w:val="18"/>
              </w:rPr>
            </w:pPr>
          </w:p>
        </w:tc>
      </w:tr>
      <w:tr w:rsidR="001A547E" w:rsidRPr="00C017F0" w14:paraId="7AF93984"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2944E2E" w14:textId="77777777" w:rsidR="001A547E" w:rsidRPr="00C017F0" w:rsidRDefault="001A547E"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E881811" w14:textId="77777777" w:rsidR="001A547E" w:rsidRPr="00C017F0" w:rsidRDefault="001A547E"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61050D1" w14:textId="77777777" w:rsidR="001A547E" w:rsidRPr="00C017F0" w:rsidRDefault="001A547E" w:rsidP="00D56E4F">
            <w:pPr>
              <w:pStyle w:val="Comments"/>
              <w:jc w:val="both"/>
              <w:rPr>
                <w:rFonts w:cs="Arial"/>
                <w:i w:val="0"/>
                <w:iCs/>
                <w:szCs w:val="18"/>
              </w:rPr>
            </w:pPr>
          </w:p>
        </w:tc>
      </w:tr>
      <w:tr w:rsidR="001A547E" w:rsidRPr="00C017F0" w14:paraId="4080B8A5"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62063C1" w14:textId="77777777" w:rsidR="001A547E" w:rsidRPr="00C017F0" w:rsidRDefault="001A547E"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39FC50B" w14:textId="77777777" w:rsidR="001A547E" w:rsidRPr="00C017F0" w:rsidRDefault="001A547E"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3572059" w14:textId="77777777" w:rsidR="001A547E" w:rsidRPr="00C017F0" w:rsidRDefault="001A547E" w:rsidP="00D56E4F">
            <w:pPr>
              <w:pStyle w:val="Comments"/>
              <w:jc w:val="both"/>
              <w:rPr>
                <w:rFonts w:cs="Arial"/>
                <w:i w:val="0"/>
                <w:iCs/>
                <w:szCs w:val="18"/>
              </w:rPr>
            </w:pPr>
          </w:p>
        </w:tc>
      </w:tr>
      <w:tr w:rsidR="001A547E" w:rsidRPr="00C017F0" w14:paraId="3777CCE8"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5386244" w14:textId="77777777" w:rsidR="001A547E" w:rsidRPr="00C017F0" w:rsidRDefault="001A547E"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F1E99C0" w14:textId="77777777" w:rsidR="001A547E" w:rsidRPr="00C017F0" w:rsidRDefault="001A547E"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3FD4CCA" w14:textId="77777777" w:rsidR="001A547E" w:rsidRPr="00C017F0" w:rsidRDefault="001A547E" w:rsidP="00D56E4F">
            <w:pPr>
              <w:pStyle w:val="Comments"/>
              <w:jc w:val="both"/>
              <w:rPr>
                <w:rFonts w:cs="Arial"/>
                <w:i w:val="0"/>
                <w:iCs/>
                <w:szCs w:val="18"/>
              </w:rPr>
            </w:pPr>
          </w:p>
        </w:tc>
      </w:tr>
      <w:tr w:rsidR="001A547E" w:rsidRPr="00C017F0" w14:paraId="0D4EA252"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9FCACDD" w14:textId="77777777" w:rsidR="001A547E" w:rsidRPr="00C017F0" w:rsidRDefault="001A547E"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D803FD3" w14:textId="77777777" w:rsidR="001A547E" w:rsidRPr="00C017F0" w:rsidRDefault="001A547E"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C1D5B90" w14:textId="77777777" w:rsidR="001A547E" w:rsidRPr="00C017F0" w:rsidRDefault="001A547E" w:rsidP="00D56E4F">
            <w:pPr>
              <w:pStyle w:val="Comments"/>
              <w:jc w:val="both"/>
              <w:rPr>
                <w:rFonts w:cs="Arial"/>
                <w:i w:val="0"/>
                <w:iCs/>
                <w:szCs w:val="18"/>
              </w:rPr>
            </w:pPr>
          </w:p>
        </w:tc>
      </w:tr>
      <w:tr w:rsidR="001A547E" w:rsidRPr="00C017F0" w14:paraId="4D10C3C3"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CB5D2C6" w14:textId="77777777" w:rsidR="001A547E" w:rsidRPr="00C017F0" w:rsidRDefault="001A547E"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663A523" w14:textId="77777777" w:rsidR="001A547E" w:rsidRPr="00C017F0" w:rsidRDefault="001A547E"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7C2F3D3" w14:textId="77777777" w:rsidR="001A547E" w:rsidRPr="00C017F0" w:rsidRDefault="001A547E" w:rsidP="00D56E4F">
            <w:pPr>
              <w:pStyle w:val="Comments"/>
              <w:jc w:val="both"/>
              <w:rPr>
                <w:rFonts w:cs="Arial"/>
                <w:i w:val="0"/>
                <w:iCs/>
                <w:szCs w:val="18"/>
              </w:rPr>
            </w:pPr>
          </w:p>
        </w:tc>
      </w:tr>
      <w:tr w:rsidR="001A547E" w:rsidRPr="00C017F0" w14:paraId="409C4A99"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732EF14" w14:textId="77777777" w:rsidR="001A547E" w:rsidRPr="00C017F0" w:rsidRDefault="001A547E"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80A8093" w14:textId="77777777" w:rsidR="001A547E" w:rsidRPr="00C017F0" w:rsidRDefault="001A547E"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5F3449E" w14:textId="77777777" w:rsidR="001A547E" w:rsidRPr="00C017F0" w:rsidRDefault="001A547E" w:rsidP="00D56E4F">
            <w:pPr>
              <w:pStyle w:val="Comments"/>
              <w:jc w:val="both"/>
              <w:rPr>
                <w:rFonts w:cs="Arial"/>
                <w:i w:val="0"/>
                <w:iCs/>
                <w:szCs w:val="18"/>
              </w:rPr>
            </w:pPr>
          </w:p>
        </w:tc>
      </w:tr>
      <w:tr w:rsidR="001A547E" w:rsidRPr="00C017F0" w14:paraId="48A2AD24"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6E6AA52" w14:textId="77777777" w:rsidR="001A547E" w:rsidRPr="00C017F0" w:rsidRDefault="001A547E"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A20E45B" w14:textId="77777777" w:rsidR="001A547E" w:rsidRPr="00C017F0" w:rsidRDefault="001A547E"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AE5455B" w14:textId="77777777" w:rsidR="001A547E" w:rsidRPr="00C017F0" w:rsidRDefault="001A547E" w:rsidP="00D56E4F">
            <w:pPr>
              <w:pStyle w:val="Comments"/>
              <w:jc w:val="both"/>
              <w:rPr>
                <w:rFonts w:cs="Arial"/>
                <w:i w:val="0"/>
                <w:iCs/>
                <w:szCs w:val="18"/>
              </w:rPr>
            </w:pPr>
          </w:p>
        </w:tc>
      </w:tr>
    </w:tbl>
    <w:p w14:paraId="23D92C4D" w14:textId="77777777" w:rsidR="001A547E" w:rsidRPr="005232A5" w:rsidRDefault="001A547E" w:rsidP="001A547E">
      <w:pPr>
        <w:jc w:val="both"/>
        <w:rPr>
          <w:rFonts w:ascii="Arial" w:hAnsi="Arial" w:cs="Arial"/>
          <w:lang w:eastAsia="en-GB"/>
        </w:rPr>
      </w:pPr>
    </w:p>
    <w:p w14:paraId="5D8540DD" w14:textId="77777777" w:rsidR="001A547E" w:rsidRDefault="001A547E" w:rsidP="001A547E">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5C1655A5" w14:textId="77777777" w:rsidR="001A547E" w:rsidRPr="00967A77" w:rsidRDefault="001A547E" w:rsidP="001A547E">
      <w:pPr>
        <w:jc w:val="both"/>
        <w:rPr>
          <w:rFonts w:ascii="Arial" w:hAnsi="Arial" w:cs="Arial"/>
        </w:rPr>
      </w:pPr>
    </w:p>
    <w:p w14:paraId="5FE08257" w14:textId="77777777" w:rsidR="001A547E" w:rsidRPr="00E178C3" w:rsidRDefault="001A547E" w:rsidP="001A547E">
      <w:pPr>
        <w:pStyle w:val="Proposal"/>
        <w:tabs>
          <w:tab w:val="clear" w:pos="1304"/>
          <w:tab w:val="num" w:pos="1754"/>
          <w:tab w:val="num" w:pos="2834"/>
          <w:tab w:val="num" w:pos="3554"/>
        </w:tabs>
        <w:ind w:left="1701" w:hanging="1701"/>
        <w:rPr>
          <w:rFonts w:cs="Arial"/>
        </w:rPr>
      </w:pPr>
      <w:bookmarkStart w:id="39" w:name="_Toc211361284"/>
      <w:r>
        <w:rPr>
          <w:rFonts w:cs="Arial"/>
        </w:rPr>
        <w:t>???</w:t>
      </w:r>
      <w:bookmarkEnd w:id="39"/>
    </w:p>
    <w:p w14:paraId="42F536EC" w14:textId="77777777" w:rsidR="001A547E" w:rsidRDefault="001A547E" w:rsidP="003870D3">
      <w:pPr>
        <w:rPr>
          <w:rFonts w:ascii="Arial" w:hAnsi="Arial" w:cs="Arial"/>
        </w:rPr>
      </w:pPr>
    </w:p>
    <w:p w14:paraId="289F565A" w14:textId="77777777" w:rsidR="003870D3" w:rsidRDefault="003870D3" w:rsidP="003870D3">
      <w:pPr>
        <w:rPr>
          <w:rFonts w:ascii="Arial" w:hAnsi="Arial" w:cs="Arial"/>
        </w:rPr>
      </w:pPr>
    </w:p>
    <w:p w14:paraId="0D8523A7" w14:textId="77777777" w:rsidR="003870D3" w:rsidRPr="003870D3" w:rsidRDefault="003870D3" w:rsidP="003870D3">
      <w:pPr>
        <w:rPr>
          <w:rFonts w:ascii="Arial" w:hAnsi="Arial" w:cs="Arial"/>
        </w:rPr>
      </w:pPr>
    </w:p>
    <w:p w14:paraId="4CBA1DEA" w14:textId="704AF473" w:rsidR="006A3748" w:rsidRDefault="008A5CEA" w:rsidP="00E70954">
      <w:pPr>
        <w:pStyle w:val="31"/>
      </w:pPr>
      <w:r>
        <w:t>2.</w:t>
      </w:r>
      <w:r w:rsidR="00C26708">
        <w:t>6</w:t>
      </w:r>
      <w:r>
        <w:t xml:space="preserve"> [C181]</w:t>
      </w:r>
    </w:p>
    <w:p w14:paraId="1DFBBCED" w14:textId="77777777" w:rsidR="00246E67" w:rsidRDefault="00246E67" w:rsidP="00CF3B14">
      <w:pPr>
        <w:jc w:val="both"/>
        <w:rPr>
          <w:rFonts w:ascii="Arial" w:hAnsi="Arial" w:cs="Arial"/>
        </w:rPr>
      </w:pPr>
    </w:p>
    <w:tbl>
      <w:tblPr>
        <w:tblStyle w:val="TableGrid3"/>
        <w:tblW w:w="5000" w:type="pct"/>
        <w:tblLook w:val="04A0" w:firstRow="1" w:lastRow="0" w:firstColumn="1" w:lastColumn="0" w:noHBand="0" w:noVBand="1"/>
      </w:tblPr>
      <w:tblGrid>
        <w:gridCol w:w="766"/>
        <w:gridCol w:w="750"/>
        <w:gridCol w:w="854"/>
        <w:gridCol w:w="2346"/>
        <w:gridCol w:w="934"/>
        <w:gridCol w:w="1279"/>
        <w:gridCol w:w="790"/>
        <w:gridCol w:w="805"/>
        <w:gridCol w:w="1105"/>
      </w:tblGrid>
      <w:tr w:rsidR="00E70954" w:rsidRPr="00E70954" w14:paraId="6B762358" w14:textId="77777777" w:rsidTr="00D56E4F">
        <w:tc>
          <w:tcPr>
            <w:tcW w:w="433" w:type="pct"/>
          </w:tcPr>
          <w:p w14:paraId="3E9427B8" w14:textId="77777777" w:rsidR="00E70954" w:rsidRPr="00E70954" w:rsidRDefault="00E70954" w:rsidP="00E70954">
            <w:pPr>
              <w:rPr>
                <w:lang w:eastAsia="zh-CN"/>
              </w:rPr>
            </w:pPr>
            <w:r w:rsidRPr="00E70954">
              <w:rPr>
                <w:lang w:eastAsia="zh-CN"/>
              </w:rPr>
              <w:t>RIL Id</w:t>
            </w:r>
          </w:p>
        </w:tc>
        <w:tc>
          <w:tcPr>
            <w:tcW w:w="425" w:type="pct"/>
          </w:tcPr>
          <w:p w14:paraId="54C480C1" w14:textId="77777777" w:rsidR="00E70954" w:rsidRPr="00E70954" w:rsidRDefault="00E70954" w:rsidP="00E70954">
            <w:pPr>
              <w:rPr>
                <w:lang w:eastAsia="zh-CN"/>
              </w:rPr>
            </w:pPr>
            <w:r w:rsidRPr="00E70954">
              <w:rPr>
                <w:lang w:eastAsia="zh-CN"/>
              </w:rPr>
              <w:t>WI</w:t>
            </w:r>
          </w:p>
        </w:tc>
        <w:tc>
          <w:tcPr>
            <w:tcW w:w="479" w:type="pct"/>
          </w:tcPr>
          <w:p w14:paraId="118C4DD3" w14:textId="77777777" w:rsidR="00E70954" w:rsidRPr="00E70954" w:rsidRDefault="00E70954" w:rsidP="00E70954">
            <w:pPr>
              <w:rPr>
                <w:lang w:eastAsia="zh-CN"/>
              </w:rPr>
            </w:pPr>
            <w:r w:rsidRPr="00E70954">
              <w:rPr>
                <w:lang w:eastAsia="zh-CN"/>
              </w:rPr>
              <w:t>Class</w:t>
            </w:r>
          </w:p>
        </w:tc>
        <w:tc>
          <w:tcPr>
            <w:tcW w:w="1253" w:type="pct"/>
          </w:tcPr>
          <w:p w14:paraId="4E9245BC" w14:textId="77777777" w:rsidR="00E70954" w:rsidRPr="00E70954" w:rsidRDefault="00E70954" w:rsidP="00E70954">
            <w:pPr>
              <w:rPr>
                <w:lang w:eastAsia="zh-CN"/>
              </w:rPr>
            </w:pPr>
            <w:r w:rsidRPr="00E70954">
              <w:rPr>
                <w:lang w:eastAsia="zh-CN"/>
              </w:rPr>
              <w:t>Title</w:t>
            </w:r>
          </w:p>
        </w:tc>
        <w:tc>
          <w:tcPr>
            <w:tcW w:w="520" w:type="pct"/>
          </w:tcPr>
          <w:p w14:paraId="5C8A0BF8" w14:textId="77777777" w:rsidR="00E70954" w:rsidRPr="00E70954" w:rsidRDefault="00E70954" w:rsidP="00E70954">
            <w:pPr>
              <w:rPr>
                <w:lang w:eastAsia="zh-CN"/>
              </w:rPr>
            </w:pPr>
            <w:r w:rsidRPr="00E70954">
              <w:rPr>
                <w:lang w:eastAsia="zh-CN"/>
              </w:rPr>
              <w:t>Tdoc</w:t>
            </w:r>
          </w:p>
        </w:tc>
        <w:tc>
          <w:tcPr>
            <w:tcW w:w="699" w:type="pct"/>
          </w:tcPr>
          <w:p w14:paraId="36FA1EA8" w14:textId="77777777" w:rsidR="00E70954" w:rsidRPr="00E70954" w:rsidRDefault="00E70954" w:rsidP="00E70954">
            <w:pPr>
              <w:rPr>
                <w:lang w:eastAsia="zh-CN"/>
              </w:rPr>
            </w:pPr>
            <w:r w:rsidRPr="00E70954">
              <w:rPr>
                <w:lang w:eastAsia="zh-CN"/>
              </w:rPr>
              <w:t>Delegate</w:t>
            </w:r>
          </w:p>
        </w:tc>
        <w:tc>
          <w:tcPr>
            <w:tcW w:w="445" w:type="pct"/>
          </w:tcPr>
          <w:p w14:paraId="3476ECA6" w14:textId="77777777" w:rsidR="00E70954" w:rsidRPr="00E70954" w:rsidRDefault="00E70954" w:rsidP="00E70954">
            <w:pPr>
              <w:rPr>
                <w:lang w:eastAsia="zh-CN"/>
              </w:rPr>
            </w:pPr>
            <w:r w:rsidRPr="00E70954">
              <w:rPr>
                <w:lang w:eastAsia="zh-CN"/>
              </w:rPr>
              <w:t>Misc</w:t>
            </w:r>
          </w:p>
        </w:tc>
        <w:tc>
          <w:tcPr>
            <w:tcW w:w="381" w:type="pct"/>
          </w:tcPr>
          <w:p w14:paraId="51615912" w14:textId="77777777" w:rsidR="00E70954" w:rsidRPr="00E70954" w:rsidRDefault="00E70954" w:rsidP="00E70954">
            <w:pPr>
              <w:rPr>
                <w:lang w:eastAsia="zh-CN"/>
              </w:rPr>
            </w:pPr>
            <w:r w:rsidRPr="00E70954">
              <w:rPr>
                <w:lang w:eastAsia="zh-CN"/>
              </w:rPr>
              <w:t>File version</w:t>
            </w:r>
          </w:p>
        </w:tc>
        <w:tc>
          <w:tcPr>
            <w:tcW w:w="365" w:type="pct"/>
          </w:tcPr>
          <w:p w14:paraId="1EA2ED4B" w14:textId="77777777" w:rsidR="00E70954" w:rsidRPr="00E70954" w:rsidRDefault="00E70954" w:rsidP="00E70954">
            <w:pPr>
              <w:rPr>
                <w:lang w:eastAsia="zh-CN"/>
              </w:rPr>
            </w:pPr>
            <w:r w:rsidRPr="00E70954">
              <w:rPr>
                <w:lang w:eastAsia="zh-CN"/>
              </w:rPr>
              <w:t>Status</w:t>
            </w:r>
          </w:p>
        </w:tc>
      </w:tr>
      <w:tr w:rsidR="00E70954" w:rsidRPr="00E70954" w14:paraId="78E7E8BD" w14:textId="77777777" w:rsidTr="00D56E4F">
        <w:tc>
          <w:tcPr>
            <w:tcW w:w="433" w:type="pct"/>
          </w:tcPr>
          <w:p w14:paraId="2E36E3A7" w14:textId="77777777" w:rsidR="00E70954" w:rsidRPr="00E70954" w:rsidRDefault="00E70954" w:rsidP="00E70954">
            <w:pPr>
              <w:rPr>
                <w:lang w:eastAsia="zh-CN"/>
              </w:rPr>
            </w:pPr>
            <w:r w:rsidRPr="00E70954">
              <w:rPr>
                <w:rFonts w:hint="eastAsia"/>
                <w:lang w:eastAsia="zh-CN"/>
              </w:rPr>
              <w:t>C181</w:t>
            </w:r>
          </w:p>
        </w:tc>
        <w:tc>
          <w:tcPr>
            <w:tcW w:w="425" w:type="pct"/>
          </w:tcPr>
          <w:p w14:paraId="0AC83ABD" w14:textId="77777777" w:rsidR="00E70954" w:rsidRPr="00E70954" w:rsidRDefault="00E70954" w:rsidP="00E70954">
            <w:pPr>
              <w:rPr>
                <w:lang w:eastAsia="zh-CN"/>
              </w:rPr>
            </w:pPr>
            <w:r w:rsidRPr="00E70954">
              <w:rPr>
                <w:lang w:eastAsia="zh-CN"/>
              </w:rPr>
              <w:t>NES</w:t>
            </w:r>
          </w:p>
        </w:tc>
        <w:tc>
          <w:tcPr>
            <w:tcW w:w="479" w:type="pct"/>
          </w:tcPr>
          <w:p w14:paraId="3E82198F" w14:textId="77777777" w:rsidR="00E70954" w:rsidRPr="00E70954" w:rsidRDefault="00E70954" w:rsidP="00E70954">
            <w:pPr>
              <w:rPr>
                <w:lang w:eastAsia="zh-CN"/>
              </w:rPr>
            </w:pPr>
            <w:r w:rsidRPr="00E70954">
              <w:rPr>
                <w:rFonts w:hint="eastAsia"/>
                <w:lang w:eastAsia="zh-CN"/>
              </w:rPr>
              <w:t>1</w:t>
            </w:r>
          </w:p>
        </w:tc>
        <w:tc>
          <w:tcPr>
            <w:tcW w:w="1253" w:type="pct"/>
          </w:tcPr>
          <w:p w14:paraId="201B65EF" w14:textId="77777777" w:rsidR="00E70954" w:rsidRPr="00E70954" w:rsidRDefault="00E70954" w:rsidP="00E70954">
            <w:pPr>
              <w:rPr>
                <w:lang w:eastAsia="zh-CN"/>
              </w:rPr>
            </w:pPr>
            <w:r w:rsidRPr="00E70954">
              <w:rPr>
                <w:lang w:eastAsia="zh-CN"/>
              </w:rPr>
              <w:t>C</w:t>
            </w:r>
            <w:r w:rsidRPr="00E70954">
              <w:rPr>
                <w:rFonts w:hint="eastAsia"/>
                <w:lang w:eastAsia="zh-CN"/>
              </w:rPr>
              <w:t xml:space="preserve">ell selection case is missing in section </w:t>
            </w:r>
            <w:r w:rsidRPr="00E70954">
              <w:rPr>
                <w:lang w:eastAsia="zh-CN"/>
              </w:rPr>
              <w:t>5.2.2.4.2x</w:t>
            </w:r>
            <w:r w:rsidRPr="00E70954">
              <w:rPr>
                <w:lang w:eastAsia="zh-CN"/>
              </w:rPr>
              <w:tab/>
              <w:t xml:space="preserve">Actions upon reception of </w:t>
            </w:r>
            <w:proofErr w:type="spellStart"/>
            <w:r w:rsidRPr="00E70954">
              <w:rPr>
                <w:lang w:eastAsia="zh-CN"/>
              </w:rPr>
              <w:t>SIBxx</w:t>
            </w:r>
            <w:proofErr w:type="spellEnd"/>
          </w:p>
        </w:tc>
        <w:tc>
          <w:tcPr>
            <w:tcW w:w="520" w:type="pct"/>
          </w:tcPr>
          <w:p w14:paraId="56223347" w14:textId="77777777" w:rsidR="00E70954" w:rsidRPr="00E70954" w:rsidRDefault="00E70954" w:rsidP="00E70954">
            <w:pPr>
              <w:rPr>
                <w:lang w:eastAsia="zh-CN"/>
              </w:rPr>
            </w:pPr>
          </w:p>
        </w:tc>
        <w:tc>
          <w:tcPr>
            <w:tcW w:w="699" w:type="pct"/>
          </w:tcPr>
          <w:p w14:paraId="79160022" w14:textId="77777777" w:rsidR="00E70954" w:rsidRPr="00E70954" w:rsidRDefault="00E70954" w:rsidP="00E70954">
            <w:pPr>
              <w:rPr>
                <w:lang w:eastAsia="zh-CN"/>
              </w:rPr>
            </w:pPr>
            <w:r w:rsidRPr="00E70954">
              <w:rPr>
                <w:rFonts w:hint="eastAsia"/>
                <w:lang w:eastAsia="zh-CN"/>
              </w:rPr>
              <w:t>Rui</w:t>
            </w:r>
          </w:p>
          <w:p w14:paraId="5C101448" w14:textId="77777777" w:rsidR="00E70954" w:rsidRPr="00E70954" w:rsidRDefault="00E70954" w:rsidP="00E70954">
            <w:pPr>
              <w:rPr>
                <w:lang w:eastAsia="zh-CN"/>
              </w:rPr>
            </w:pPr>
            <w:r w:rsidRPr="00E70954">
              <w:rPr>
                <w:rFonts w:hint="eastAsia"/>
                <w:lang w:eastAsia="zh-CN"/>
              </w:rPr>
              <w:t>(CATT)</w:t>
            </w:r>
          </w:p>
        </w:tc>
        <w:tc>
          <w:tcPr>
            <w:tcW w:w="445" w:type="pct"/>
          </w:tcPr>
          <w:p w14:paraId="6FE6F8C7" w14:textId="77777777" w:rsidR="00E70954" w:rsidRPr="00E70954" w:rsidRDefault="00E70954" w:rsidP="00E70954">
            <w:pPr>
              <w:rPr>
                <w:lang w:eastAsia="zh-CN"/>
              </w:rPr>
            </w:pPr>
          </w:p>
        </w:tc>
        <w:tc>
          <w:tcPr>
            <w:tcW w:w="381" w:type="pct"/>
          </w:tcPr>
          <w:p w14:paraId="0AE2D658" w14:textId="77777777" w:rsidR="00E70954" w:rsidRPr="00E70954" w:rsidRDefault="00E70954" w:rsidP="00E70954">
            <w:pPr>
              <w:rPr>
                <w:lang w:eastAsia="zh-CN"/>
              </w:rPr>
            </w:pPr>
            <w:r w:rsidRPr="00E70954">
              <w:rPr>
                <w:rFonts w:hint="eastAsia"/>
                <w:lang w:eastAsia="zh-CN"/>
              </w:rPr>
              <w:t>V008</w:t>
            </w:r>
          </w:p>
        </w:tc>
        <w:tc>
          <w:tcPr>
            <w:tcW w:w="365" w:type="pct"/>
          </w:tcPr>
          <w:p w14:paraId="3B459EBF" w14:textId="77777777" w:rsidR="00E70954" w:rsidRPr="00E70954" w:rsidRDefault="00E70954" w:rsidP="00E70954">
            <w:pPr>
              <w:rPr>
                <w:lang w:eastAsia="zh-CN"/>
              </w:rPr>
            </w:pPr>
            <w:r w:rsidRPr="00E70954">
              <w:rPr>
                <w:lang w:eastAsia="zh-CN"/>
              </w:rPr>
              <w:t>PropReject</w:t>
            </w:r>
          </w:p>
        </w:tc>
      </w:tr>
    </w:tbl>
    <w:p w14:paraId="56E52B9A" w14:textId="3AF0EB63" w:rsidR="00E70954" w:rsidRPr="00E70954" w:rsidRDefault="00E70954" w:rsidP="00E70954">
      <w:pPr>
        <w:rPr>
          <w:rFonts w:eastAsia="等线"/>
          <w:lang w:eastAsia="zh-CN"/>
        </w:rPr>
      </w:pPr>
      <w:r w:rsidRPr="00E70954">
        <w:rPr>
          <w:b/>
          <w:lang w:eastAsia="zh-CN"/>
        </w:rPr>
        <w:br/>
        <w:t>[Description]</w:t>
      </w:r>
      <w:r w:rsidRPr="00E70954">
        <w:rPr>
          <w:lang w:eastAsia="zh-CN"/>
        </w:rPr>
        <w:t>:</w:t>
      </w:r>
      <w:r w:rsidRPr="00E70954">
        <w:rPr>
          <w:rFonts w:eastAsia="等线"/>
          <w:lang w:eastAsia="zh-CN"/>
        </w:rPr>
        <w:t xml:space="preserve"> </w:t>
      </w:r>
      <w:r w:rsidRPr="00E70954">
        <w:rPr>
          <w:rFonts w:eastAsia="等线" w:hint="eastAsia"/>
          <w:lang w:eastAsia="zh-CN"/>
        </w:rPr>
        <w:t>I</w:t>
      </w:r>
      <w:r w:rsidRPr="00E70954">
        <w:rPr>
          <w:rFonts w:eastAsia="等线"/>
          <w:lang w:eastAsia="zh-CN"/>
        </w:rPr>
        <w:t>n</w:t>
      </w:r>
      <w:r w:rsidRPr="00E70954">
        <w:rPr>
          <w:rFonts w:eastAsia="等线" w:hint="eastAsia"/>
          <w:lang w:eastAsia="zh-CN"/>
        </w:rPr>
        <w:t xml:space="preserve"> section </w:t>
      </w:r>
      <w:r w:rsidRPr="00E70954">
        <w:rPr>
          <w:rFonts w:eastAsia="等线"/>
          <w:lang w:eastAsia="zh-CN"/>
        </w:rPr>
        <w:t>5.2.2.4.2x</w:t>
      </w:r>
      <w:r w:rsidRPr="00E70954">
        <w:rPr>
          <w:rFonts w:eastAsia="等线"/>
          <w:lang w:eastAsia="zh-CN"/>
        </w:rPr>
        <w:tab/>
        <w:t xml:space="preserve">Actions upon reception of </w:t>
      </w:r>
      <w:proofErr w:type="spellStart"/>
      <w:r w:rsidRPr="00E70954">
        <w:rPr>
          <w:rFonts w:eastAsia="等线"/>
          <w:lang w:eastAsia="zh-CN"/>
        </w:rPr>
        <w:t>SIBxx</w:t>
      </w:r>
      <w:proofErr w:type="spellEnd"/>
      <w:r w:rsidRPr="00E70954">
        <w:rPr>
          <w:rFonts w:eastAsia="等线" w:hint="eastAsia"/>
          <w:lang w:eastAsia="zh-CN"/>
        </w:rPr>
        <w:t>,</w:t>
      </w:r>
      <w:r w:rsidRPr="00E70954">
        <w:rPr>
          <w:rFonts w:eastAsia="等线"/>
          <w:lang w:eastAsia="zh-CN"/>
        </w:rPr>
        <w:t xml:space="preserve"> C</w:t>
      </w:r>
      <w:r w:rsidRPr="00E70954">
        <w:rPr>
          <w:rFonts w:eastAsia="等线" w:hint="eastAsia"/>
          <w:lang w:eastAsia="zh-CN"/>
        </w:rPr>
        <w:t>ell selection case is missing.</w:t>
      </w:r>
    </w:p>
    <w:p w14:paraId="4CC604AC" w14:textId="34372CB0" w:rsidR="00E70954" w:rsidRPr="00E70954" w:rsidRDefault="00E70954" w:rsidP="00E70954">
      <w:pPr>
        <w:rPr>
          <w:rFonts w:eastAsia="等线"/>
          <w:lang w:eastAsia="zh-CN"/>
        </w:rPr>
      </w:pPr>
      <w:r w:rsidRPr="00E70954">
        <w:rPr>
          <w:b/>
          <w:lang w:eastAsia="zh-CN"/>
        </w:rPr>
        <w:t>[Proposed Change]</w:t>
      </w:r>
      <w:r w:rsidRPr="00E70954">
        <w:rPr>
          <w:lang w:eastAsia="zh-CN"/>
        </w:rPr>
        <w:t>:</w:t>
      </w:r>
    </w:p>
    <w:p w14:paraId="63AE20E9" w14:textId="77777777" w:rsidR="00E70954" w:rsidRPr="00E70954" w:rsidRDefault="00E70954" w:rsidP="00E70954">
      <w:pPr>
        <w:rPr>
          <w:lang w:eastAsia="zh-CN"/>
        </w:rPr>
      </w:pPr>
      <w:r w:rsidRPr="00E70954">
        <w:rPr>
          <w:lang w:eastAsia="zh-CN"/>
        </w:rPr>
        <w:t xml:space="preserve">Upon receiving </w:t>
      </w:r>
      <w:proofErr w:type="spellStart"/>
      <w:r w:rsidRPr="00E70954">
        <w:rPr>
          <w:lang w:eastAsia="zh-CN"/>
        </w:rPr>
        <w:t>SIBxx</w:t>
      </w:r>
      <w:proofErr w:type="spellEnd"/>
      <w:r w:rsidRPr="00E70954">
        <w:rPr>
          <w:lang w:eastAsia="zh-CN"/>
        </w:rPr>
        <w:t>, the UE shall:</w:t>
      </w:r>
    </w:p>
    <w:p w14:paraId="2A317019" w14:textId="77777777" w:rsidR="00E70954" w:rsidRPr="00E70954" w:rsidRDefault="00E70954" w:rsidP="00E70954">
      <w:pPr>
        <w:ind w:left="568" w:hanging="284"/>
        <w:rPr>
          <w:lang w:eastAsia="zh-CN"/>
        </w:rPr>
      </w:pPr>
      <w:r w:rsidRPr="00E70954">
        <w:rPr>
          <w:lang w:eastAsia="zh-CN"/>
        </w:rPr>
        <w:t>1&gt;</w:t>
      </w:r>
      <w:r w:rsidRPr="00E70954">
        <w:rPr>
          <w:lang w:eastAsia="zh-CN"/>
        </w:rPr>
        <w:tab/>
        <w:t xml:space="preserve">store the </w:t>
      </w:r>
      <w:proofErr w:type="spellStart"/>
      <w:r w:rsidRPr="00E70954">
        <w:rPr>
          <w:lang w:eastAsia="zh-CN"/>
        </w:rPr>
        <w:t>SIBxx</w:t>
      </w:r>
      <w:proofErr w:type="spellEnd"/>
      <w:r w:rsidRPr="00E70954">
        <w:rPr>
          <w:lang w:eastAsia="zh-CN"/>
        </w:rPr>
        <w:t>;</w:t>
      </w:r>
    </w:p>
    <w:p w14:paraId="45A646AC" w14:textId="77777777" w:rsidR="00E70954" w:rsidRPr="00E70954" w:rsidRDefault="00E70954" w:rsidP="00E70954">
      <w:pPr>
        <w:ind w:left="568" w:hanging="284"/>
        <w:rPr>
          <w:lang w:eastAsia="zh-CN"/>
        </w:rPr>
      </w:pPr>
      <w:r w:rsidRPr="00E70954">
        <w:rPr>
          <w:lang w:eastAsia="zh-CN"/>
        </w:rPr>
        <w:t>1&gt;</w:t>
      </w:r>
      <w:r w:rsidRPr="00E70954">
        <w:rPr>
          <w:lang w:eastAsia="zh-CN"/>
        </w:rPr>
        <w:tab/>
        <w:t xml:space="preserve">SIB1 request configuration in the </w:t>
      </w:r>
      <w:proofErr w:type="spellStart"/>
      <w:r w:rsidRPr="00E70954">
        <w:rPr>
          <w:lang w:eastAsia="zh-CN"/>
        </w:rPr>
        <w:t>SIBxx</w:t>
      </w:r>
      <w:proofErr w:type="spellEnd"/>
      <w:r w:rsidRPr="00E70954">
        <w:rPr>
          <w:lang w:eastAsia="zh-CN"/>
        </w:rPr>
        <w:t xml:space="preserve"> is valid for acquiring OD-SIB1 of this cell in accordance with clause 5.2.2.3.1;</w:t>
      </w:r>
    </w:p>
    <w:p w14:paraId="610DA173" w14:textId="7E23BB07" w:rsidR="00E70954" w:rsidRPr="00E70954" w:rsidRDefault="00E70954" w:rsidP="00345466">
      <w:pPr>
        <w:ind w:left="568" w:hanging="284"/>
        <w:rPr>
          <w:lang w:eastAsia="zh-CN"/>
        </w:rPr>
      </w:pPr>
      <w:r w:rsidRPr="00E70954">
        <w:rPr>
          <w:lang w:eastAsia="zh-CN"/>
        </w:rPr>
        <w:t>1&gt;</w:t>
      </w:r>
      <w:r w:rsidRPr="00E70954">
        <w:rPr>
          <w:lang w:eastAsia="zh-CN"/>
        </w:rPr>
        <w:tab/>
        <w:t xml:space="preserve">SIB1 request configuration of another cell in this stored </w:t>
      </w:r>
      <w:proofErr w:type="spellStart"/>
      <w:r w:rsidRPr="00E70954">
        <w:rPr>
          <w:lang w:eastAsia="zh-CN"/>
        </w:rPr>
        <w:t>SIBxx</w:t>
      </w:r>
      <w:proofErr w:type="spellEnd"/>
      <w:r w:rsidRPr="00E70954">
        <w:rPr>
          <w:lang w:eastAsia="zh-CN"/>
        </w:rPr>
        <w:t xml:space="preserve"> is valid for acquiring OD-SIB during </w:t>
      </w:r>
      <w:ins w:id="40" w:author="CATT" w:date="2025-09-19T09:42:00Z">
        <w:r w:rsidRPr="00E70954">
          <w:rPr>
            <w:rFonts w:eastAsia="等线" w:hint="eastAsia"/>
            <w:lang w:eastAsia="zh-CN"/>
          </w:rPr>
          <w:t>(</w:t>
        </w:r>
      </w:ins>
      <w:r w:rsidRPr="00E70954">
        <w:rPr>
          <w:lang w:eastAsia="zh-CN"/>
        </w:rPr>
        <w:t>re</w:t>
      </w:r>
      <w:ins w:id="41" w:author="CATT" w:date="2025-09-19T09:42:00Z">
        <w:r w:rsidRPr="00E70954">
          <w:rPr>
            <w:rFonts w:eastAsia="等线" w:hint="eastAsia"/>
            <w:lang w:eastAsia="zh-CN"/>
          </w:rPr>
          <w:t>)</w:t>
        </w:r>
      </w:ins>
      <w:r w:rsidRPr="00E70954">
        <w:rPr>
          <w:lang w:eastAsia="zh-CN"/>
        </w:rPr>
        <w:t xml:space="preserve">selection to that cell, and after </w:t>
      </w:r>
      <w:ins w:id="42" w:author="CATT" w:date="2025-09-19T09:42:00Z">
        <w:r w:rsidRPr="00E70954">
          <w:rPr>
            <w:rFonts w:eastAsia="等线" w:hint="eastAsia"/>
            <w:lang w:eastAsia="zh-CN"/>
          </w:rPr>
          <w:t>(</w:t>
        </w:r>
      </w:ins>
      <w:r w:rsidRPr="00E70954">
        <w:rPr>
          <w:lang w:eastAsia="zh-CN"/>
        </w:rPr>
        <w:t>re</w:t>
      </w:r>
      <w:ins w:id="43" w:author="CATT" w:date="2025-09-19T09:42:00Z">
        <w:r w:rsidRPr="00E70954">
          <w:rPr>
            <w:rFonts w:eastAsia="等线" w:hint="eastAsia"/>
            <w:lang w:eastAsia="zh-CN"/>
          </w:rPr>
          <w:t>)</w:t>
        </w:r>
      </w:ins>
      <w:r w:rsidRPr="00E70954">
        <w:rPr>
          <w:lang w:eastAsia="zh-CN"/>
        </w:rPr>
        <w:t xml:space="preserve">selection to that cell if the stored </w:t>
      </w:r>
      <w:proofErr w:type="spellStart"/>
      <w:r w:rsidRPr="00E70954">
        <w:rPr>
          <w:lang w:eastAsia="zh-CN"/>
        </w:rPr>
        <w:t>SIBxx</w:t>
      </w:r>
      <w:proofErr w:type="spellEnd"/>
      <w:r w:rsidRPr="00E70954">
        <w:rPr>
          <w:lang w:eastAsia="zh-CN"/>
        </w:rPr>
        <w:t xml:space="preserve"> is a valid version for that cell in accordance with clause 5.2.2.2.1:</w:t>
      </w:r>
    </w:p>
    <w:p w14:paraId="62F7A220" w14:textId="77777777" w:rsidR="00E70954" w:rsidRPr="00E70954" w:rsidRDefault="00E70954" w:rsidP="00E70954">
      <w:pPr>
        <w:rPr>
          <w:lang w:eastAsia="zh-CN"/>
        </w:rPr>
      </w:pPr>
      <w:r w:rsidRPr="00E70954">
        <w:rPr>
          <w:b/>
          <w:lang w:eastAsia="zh-CN"/>
        </w:rPr>
        <w:t xml:space="preserve"> [Comments]</w:t>
      </w:r>
      <w:r w:rsidRPr="00E70954">
        <w:rPr>
          <w:lang w:eastAsia="zh-CN"/>
        </w:rPr>
        <w:t>: Nokia: looks valid proposal</w:t>
      </w:r>
    </w:p>
    <w:p w14:paraId="51138E4D" w14:textId="77777777" w:rsidR="00E70954" w:rsidRPr="00E70954" w:rsidRDefault="00E70954" w:rsidP="00E70954">
      <w:pPr>
        <w:rPr>
          <w:rFonts w:eastAsia="等线"/>
          <w:lang w:eastAsia="zh-CN"/>
        </w:rPr>
      </w:pPr>
      <w:r w:rsidRPr="00E70954">
        <w:rPr>
          <w:rFonts w:eastAsia="等线"/>
          <w:lang w:eastAsia="zh-CN"/>
        </w:rPr>
        <w:lastRenderedPageBreak/>
        <w:t xml:space="preserve">[vivo] It’s not necessary. </w:t>
      </w:r>
      <w:r w:rsidRPr="00E70954">
        <w:rPr>
          <w:rFonts w:eastAsia="等线" w:hint="eastAsia"/>
          <w:lang w:eastAsia="zh-CN"/>
        </w:rPr>
        <w:t>Both</w:t>
      </w:r>
      <w:r w:rsidRPr="00E70954">
        <w:rPr>
          <w:rFonts w:eastAsia="等线"/>
          <w:lang w:eastAsia="zh-CN"/>
        </w:rPr>
        <w:t xml:space="preserve"> cell selection and cell reselection case has been embodied in </w:t>
      </w:r>
      <w:r w:rsidRPr="00E70954">
        <w:rPr>
          <w:lang w:eastAsia="zh-CN"/>
        </w:rPr>
        <w:t xml:space="preserve">5.2.2.3.1, as the UE relies on </w:t>
      </w:r>
      <w:proofErr w:type="spellStart"/>
      <w:r w:rsidRPr="00E70954">
        <w:rPr>
          <w:lang w:eastAsia="zh-CN"/>
        </w:rPr>
        <w:t>kssb</w:t>
      </w:r>
      <w:proofErr w:type="spellEnd"/>
      <w:r w:rsidRPr="00E70954">
        <w:rPr>
          <w:lang w:eastAsia="zh-CN"/>
        </w:rPr>
        <w:t xml:space="preserve"> value to determine how it acquires SIB1, and thus ‘</w:t>
      </w:r>
      <w:r w:rsidRPr="00E70954">
        <w:rPr>
          <w:highlight w:val="yellow"/>
          <w:lang w:eastAsia="zh-CN"/>
        </w:rPr>
        <w:t>1&gt;</w:t>
      </w:r>
      <w:r w:rsidRPr="00E70954">
        <w:rPr>
          <w:highlight w:val="yellow"/>
          <w:lang w:eastAsia="zh-CN"/>
        </w:rPr>
        <w:tab/>
        <w:t xml:space="preserve">SIB1 request configuration in the </w:t>
      </w:r>
      <w:proofErr w:type="spellStart"/>
      <w:r w:rsidRPr="00E70954">
        <w:rPr>
          <w:highlight w:val="yellow"/>
          <w:lang w:eastAsia="zh-CN"/>
        </w:rPr>
        <w:t>SIBxx</w:t>
      </w:r>
      <w:proofErr w:type="spellEnd"/>
      <w:r w:rsidRPr="00E70954">
        <w:rPr>
          <w:highlight w:val="yellow"/>
          <w:lang w:eastAsia="zh-CN"/>
        </w:rPr>
        <w:t xml:space="preserve"> is valid </w:t>
      </w:r>
      <w:r w:rsidRPr="00E70954">
        <w:rPr>
          <w:highlight w:val="cyan"/>
          <w:lang w:eastAsia="zh-CN"/>
        </w:rPr>
        <w:t xml:space="preserve">for acquiring OD-SIB1 of this cell </w:t>
      </w:r>
      <w:r w:rsidRPr="00E70954">
        <w:rPr>
          <w:highlight w:val="yellow"/>
          <w:lang w:eastAsia="zh-CN"/>
        </w:rPr>
        <w:t>in accordance with clause 5.2.2.3.1;</w:t>
      </w:r>
      <w:r w:rsidRPr="00E70954">
        <w:rPr>
          <w:lang w:eastAsia="zh-CN"/>
        </w:rPr>
        <w:t>’ is sufficient.</w:t>
      </w:r>
    </w:p>
    <w:p w14:paraId="7646F04B" w14:textId="77777777" w:rsidR="00E70954" w:rsidRPr="00E70954" w:rsidRDefault="00E70954" w:rsidP="00E70954">
      <w:pPr>
        <w:rPr>
          <w:rFonts w:eastAsia="等线"/>
          <w:lang w:eastAsia="zh-CN"/>
        </w:rPr>
      </w:pPr>
      <w:r w:rsidRPr="00E70954">
        <w:rPr>
          <w:rFonts w:eastAsia="等线"/>
          <w:lang w:eastAsia="zh-CN"/>
        </w:rPr>
        <w:t>[Ericsson] Either way is ok. Maybe not necessary but may not harm either.</w:t>
      </w:r>
    </w:p>
    <w:p w14:paraId="1A7D62A9" w14:textId="77777777" w:rsidR="00E70954" w:rsidRPr="00E70954" w:rsidRDefault="00E70954" w:rsidP="00E70954">
      <w:pPr>
        <w:rPr>
          <w:iCs/>
          <w:lang w:eastAsia="zh-CN"/>
        </w:rPr>
      </w:pPr>
      <w:r w:rsidRPr="00E70954">
        <w:rPr>
          <w:iCs/>
          <w:lang w:eastAsia="zh-CN"/>
        </w:rPr>
        <w:t>[Apple] We agree with this change because cell selection may be triggered in OD-SIB1 (i.e. RRC re-establishment). It is different from legacy OD-SIB which can’t trigger cell selection.</w:t>
      </w:r>
    </w:p>
    <w:p w14:paraId="573EB925" w14:textId="77777777" w:rsidR="00E70954" w:rsidRPr="00E70954" w:rsidRDefault="00E70954" w:rsidP="00E70954">
      <w:pPr>
        <w:rPr>
          <w:lang w:eastAsia="zh-CN"/>
        </w:rPr>
      </w:pPr>
      <w:r w:rsidRPr="00E70954">
        <w:rPr>
          <w:lang w:eastAsia="zh-CN"/>
        </w:rPr>
        <w:t>[Rapporteur]: The proposed change does not seem to be essential.</w:t>
      </w:r>
    </w:p>
    <w:p w14:paraId="1C51B2C9" w14:textId="77777777" w:rsidR="00E70954" w:rsidRPr="00E70954" w:rsidRDefault="00E70954" w:rsidP="00E70954">
      <w:pPr>
        <w:rPr>
          <w:rFonts w:eastAsia="等线"/>
          <w:lang w:eastAsia="zh-CN"/>
        </w:rPr>
      </w:pPr>
      <w:r w:rsidRPr="00E70954">
        <w:rPr>
          <w:rFonts w:eastAsia="等线"/>
          <w:lang w:eastAsia="zh-CN"/>
        </w:rPr>
        <w:t xml:space="preserve">[Samsung]: Support this change. The change seems essential. Without this change, </w:t>
      </w:r>
      <w:proofErr w:type="spellStart"/>
      <w:r w:rsidRPr="00E70954">
        <w:rPr>
          <w:rFonts w:eastAsia="等线"/>
          <w:lang w:eastAsia="zh-CN"/>
        </w:rPr>
        <w:t>SIBxx</w:t>
      </w:r>
      <w:proofErr w:type="spellEnd"/>
      <w:r w:rsidRPr="00E70954">
        <w:rPr>
          <w:rFonts w:eastAsia="等线"/>
          <w:lang w:eastAsia="zh-CN"/>
        </w:rPr>
        <w:t xml:space="preserve"> validity for the </w:t>
      </w:r>
      <w:r w:rsidRPr="00E70954">
        <w:rPr>
          <w:iCs/>
          <w:lang w:eastAsia="zh-CN"/>
        </w:rPr>
        <w:t>RRC re-establishment case is unclear.</w:t>
      </w:r>
    </w:p>
    <w:p w14:paraId="46B4DA2A" w14:textId="0DA11B4D" w:rsidR="008A5CEA" w:rsidRDefault="008A5CEA" w:rsidP="00E70954">
      <w:pPr>
        <w:jc w:val="both"/>
        <w:rPr>
          <w:rFonts w:ascii="Arial" w:hAnsi="Arial" w:cs="Arial"/>
        </w:rPr>
      </w:pPr>
    </w:p>
    <w:p w14:paraId="775EE323" w14:textId="5C710D45" w:rsidR="000A6EC6" w:rsidRDefault="000A6EC6" w:rsidP="000A6EC6">
      <w:pPr>
        <w:pStyle w:val="Doc-title"/>
        <w:jc w:val="both"/>
      </w:pPr>
      <w:r w:rsidRPr="00A961C9">
        <w:rPr>
          <w:b/>
          <w:bCs/>
        </w:rPr>
        <w:t>Q</w:t>
      </w:r>
      <w:r w:rsidR="00C26708">
        <w:rPr>
          <w:b/>
          <w:bCs/>
        </w:rPr>
        <w:t>6</w:t>
      </w:r>
      <w:r w:rsidRPr="00A961C9">
        <w:rPr>
          <w:b/>
          <w:bCs/>
        </w:rPr>
        <w:t>.</w:t>
      </w:r>
      <w:r>
        <w:t xml:space="preserve"> Do you agree with the proposal above (Yes/No)? Please comment if not.</w:t>
      </w:r>
    </w:p>
    <w:p w14:paraId="0E3C9C38" w14:textId="77777777" w:rsidR="000A6EC6" w:rsidRDefault="000A6EC6" w:rsidP="000A6EC6">
      <w:pPr>
        <w:pStyle w:val="Doc-title"/>
        <w:jc w:val="both"/>
      </w:pPr>
    </w:p>
    <w:tbl>
      <w:tblPr>
        <w:tblStyle w:val="aff4"/>
        <w:tblW w:w="0" w:type="auto"/>
        <w:tblLook w:val="04A0" w:firstRow="1" w:lastRow="0" w:firstColumn="1" w:lastColumn="0" w:noHBand="0" w:noVBand="1"/>
      </w:tblPr>
      <w:tblGrid>
        <w:gridCol w:w="2617"/>
        <w:gridCol w:w="1501"/>
        <w:gridCol w:w="5375"/>
      </w:tblGrid>
      <w:tr w:rsidR="000A6EC6" w:rsidRPr="00C017F0" w14:paraId="0675D0FE"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641D667" w14:textId="77777777" w:rsidR="000A6EC6" w:rsidRPr="00C017F0" w:rsidRDefault="000A6EC6" w:rsidP="00D56E4F">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66CB00E3" w14:textId="77777777" w:rsidR="000A6EC6" w:rsidRPr="00C017F0" w:rsidRDefault="000A6EC6" w:rsidP="00D56E4F">
            <w:pPr>
              <w:pStyle w:val="Comments"/>
              <w:jc w:val="both"/>
              <w:rPr>
                <w:rFonts w:cs="Arial"/>
                <w:b/>
                <w:bCs/>
                <w:i w:val="0"/>
                <w:iCs/>
                <w:sz w:val="20"/>
                <w:szCs w:val="20"/>
              </w:rPr>
            </w:pPr>
            <w:r w:rsidRPr="00C017F0">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14EDEBA5" w14:textId="77777777" w:rsidR="000A6EC6" w:rsidRPr="00C017F0" w:rsidRDefault="000A6EC6" w:rsidP="00D56E4F">
            <w:pPr>
              <w:pStyle w:val="Comments"/>
              <w:jc w:val="both"/>
              <w:rPr>
                <w:rFonts w:cs="Arial"/>
                <w:b/>
                <w:bCs/>
                <w:i w:val="0"/>
                <w:iCs/>
                <w:sz w:val="20"/>
                <w:szCs w:val="20"/>
              </w:rPr>
            </w:pPr>
            <w:r w:rsidRPr="00C017F0">
              <w:rPr>
                <w:rFonts w:cs="Arial"/>
                <w:b/>
                <w:bCs/>
                <w:i w:val="0"/>
                <w:iCs/>
                <w:sz w:val="20"/>
                <w:szCs w:val="20"/>
              </w:rPr>
              <w:t>Comment</w:t>
            </w:r>
          </w:p>
        </w:tc>
      </w:tr>
      <w:tr w:rsidR="000A6EC6" w:rsidRPr="00C017F0" w14:paraId="2AF8504E"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0DF4EA7" w14:textId="01748E0D" w:rsidR="000A6EC6" w:rsidRPr="00C017F0" w:rsidRDefault="009152B7" w:rsidP="00D56E4F">
            <w:pPr>
              <w:pStyle w:val="Comments"/>
              <w:jc w:val="both"/>
              <w:rPr>
                <w:rFonts w:cs="Arial"/>
                <w:i w:val="0"/>
                <w:iCs/>
                <w:szCs w:val="18"/>
              </w:rPr>
            </w:pPr>
            <w:r>
              <w:rPr>
                <w:rFonts w:cs="Arial"/>
                <w:i w:val="0"/>
                <w:iCs/>
                <w:szCs w:val="18"/>
              </w:rPr>
              <w:t>Rapporteur</w:t>
            </w:r>
          </w:p>
        </w:tc>
        <w:tc>
          <w:tcPr>
            <w:tcW w:w="1501" w:type="dxa"/>
            <w:tcBorders>
              <w:top w:val="single" w:sz="4" w:space="0" w:color="auto"/>
              <w:left w:val="single" w:sz="4" w:space="0" w:color="auto"/>
              <w:bottom w:val="single" w:sz="4" w:space="0" w:color="auto"/>
              <w:right w:val="single" w:sz="4" w:space="0" w:color="auto"/>
            </w:tcBorders>
            <w:vAlign w:val="center"/>
          </w:tcPr>
          <w:p w14:paraId="41D94737" w14:textId="4F7D1873" w:rsidR="000A6EC6" w:rsidRPr="00C017F0" w:rsidRDefault="009152B7" w:rsidP="00D56E4F">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478DEE35" w14:textId="77777777" w:rsidR="000A6EC6" w:rsidRPr="00C017F0" w:rsidRDefault="000A6EC6" w:rsidP="00D56E4F">
            <w:pPr>
              <w:pStyle w:val="Comments"/>
              <w:jc w:val="both"/>
              <w:rPr>
                <w:rFonts w:cs="Arial"/>
                <w:i w:val="0"/>
                <w:iCs/>
                <w:szCs w:val="18"/>
              </w:rPr>
            </w:pPr>
          </w:p>
        </w:tc>
      </w:tr>
      <w:tr w:rsidR="000A6EC6" w:rsidRPr="00C017F0" w14:paraId="47BCE333"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32D8D24" w14:textId="77777777" w:rsidR="000A6EC6" w:rsidRPr="00C017F0" w:rsidRDefault="000A6EC6"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58C5885" w14:textId="77777777" w:rsidR="000A6EC6" w:rsidRPr="00C017F0" w:rsidRDefault="000A6EC6"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42CDA3C" w14:textId="77777777" w:rsidR="000A6EC6" w:rsidRPr="00C017F0" w:rsidRDefault="000A6EC6" w:rsidP="00D56E4F">
            <w:pPr>
              <w:pStyle w:val="Comments"/>
              <w:jc w:val="both"/>
              <w:rPr>
                <w:rFonts w:cs="Arial"/>
                <w:i w:val="0"/>
                <w:iCs/>
                <w:szCs w:val="18"/>
              </w:rPr>
            </w:pPr>
          </w:p>
        </w:tc>
      </w:tr>
      <w:tr w:rsidR="000A6EC6" w:rsidRPr="00C017F0" w14:paraId="461A2D7A"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464E63B" w14:textId="77777777" w:rsidR="000A6EC6" w:rsidRPr="00C017F0" w:rsidRDefault="000A6EC6"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DE142F2" w14:textId="77777777" w:rsidR="000A6EC6" w:rsidRPr="00C017F0" w:rsidRDefault="000A6EC6"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5D20BC3" w14:textId="77777777" w:rsidR="000A6EC6" w:rsidRPr="00C017F0" w:rsidRDefault="000A6EC6" w:rsidP="00D56E4F">
            <w:pPr>
              <w:pStyle w:val="Comments"/>
              <w:jc w:val="both"/>
              <w:rPr>
                <w:rFonts w:cs="Arial"/>
                <w:i w:val="0"/>
                <w:iCs/>
                <w:szCs w:val="18"/>
              </w:rPr>
            </w:pPr>
          </w:p>
        </w:tc>
      </w:tr>
      <w:tr w:rsidR="000A6EC6" w:rsidRPr="00C017F0" w14:paraId="5091DDA6"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54F81E6" w14:textId="77777777" w:rsidR="000A6EC6" w:rsidRPr="00C017F0" w:rsidRDefault="000A6EC6"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63759EE" w14:textId="77777777" w:rsidR="000A6EC6" w:rsidRPr="00C017F0" w:rsidRDefault="000A6EC6"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481BF3A" w14:textId="77777777" w:rsidR="000A6EC6" w:rsidRPr="00C017F0" w:rsidRDefault="000A6EC6" w:rsidP="00D56E4F">
            <w:pPr>
              <w:pStyle w:val="Comments"/>
              <w:jc w:val="both"/>
              <w:rPr>
                <w:rFonts w:cs="Arial"/>
                <w:i w:val="0"/>
                <w:iCs/>
                <w:szCs w:val="18"/>
              </w:rPr>
            </w:pPr>
          </w:p>
        </w:tc>
      </w:tr>
      <w:tr w:rsidR="000A6EC6" w:rsidRPr="00C017F0" w14:paraId="0979B9DA"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6F11162" w14:textId="77777777" w:rsidR="000A6EC6" w:rsidRPr="00C017F0" w:rsidRDefault="000A6EC6"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9349B8A" w14:textId="77777777" w:rsidR="000A6EC6" w:rsidRPr="00C017F0" w:rsidRDefault="000A6EC6"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23FED27" w14:textId="77777777" w:rsidR="000A6EC6" w:rsidRPr="00C017F0" w:rsidRDefault="000A6EC6" w:rsidP="00D56E4F">
            <w:pPr>
              <w:pStyle w:val="Comments"/>
              <w:jc w:val="both"/>
              <w:rPr>
                <w:rFonts w:cs="Arial"/>
                <w:i w:val="0"/>
                <w:iCs/>
                <w:szCs w:val="18"/>
              </w:rPr>
            </w:pPr>
          </w:p>
        </w:tc>
      </w:tr>
      <w:tr w:rsidR="000A6EC6" w:rsidRPr="00C017F0" w14:paraId="00D031D6"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DDB9B04" w14:textId="77777777" w:rsidR="000A6EC6" w:rsidRPr="00C017F0" w:rsidRDefault="000A6EC6"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CD6B27C" w14:textId="77777777" w:rsidR="000A6EC6" w:rsidRPr="00C017F0" w:rsidRDefault="000A6EC6"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38A0435" w14:textId="77777777" w:rsidR="000A6EC6" w:rsidRPr="00C017F0" w:rsidRDefault="000A6EC6" w:rsidP="00D56E4F">
            <w:pPr>
              <w:pStyle w:val="Comments"/>
              <w:jc w:val="both"/>
              <w:rPr>
                <w:rFonts w:cs="Arial"/>
                <w:i w:val="0"/>
                <w:iCs/>
                <w:szCs w:val="18"/>
              </w:rPr>
            </w:pPr>
          </w:p>
        </w:tc>
      </w:tr>
      <w:tr w:rsidR="000A6EC6" w:rsidRPr="00C017F0" w14:paraId="2F3D5D32"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E148448" w14:textId="77777777" w:rsidR="000A6EC6" w:rsidRPr="00C017F0" w:rsidRDefault="000A6EC6"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4239813" w14:textId="77777777" w:rsidR="000A6EC6" w:rsidRPr="00C017F0" w:rsidRDefault="000A6EC6"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48DCEA4" w14:textId="77777777" w:rsidR="000A6EC6" w:rsidRPr="00C017F0" w:rsidRDefault="000A6EC6" w:rsidP="00D56E4F">
            <w:pPr>
              <w:pStyle w:val="Comments"/>
              <w:jc w:val="both"/>
              <w:rPr>
                <w:rFonts w:cs="Arial"/>
                <w:i w:val="0"/>
                <w:iCs/>
                <w:szCs w:val="18"/>
              </w:rPr>
            </w:pPr>
          </w:p>
        </w:tc>
      </w:tr>
      <w:tr w:rsidR="000A6EC6" w:rsidRPr="00C017F0" w14:paraId="6A79CCFC"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02D050E" w14:textId="77777777" w:rsidR="000A6EC6" w:rsidRPr="00C017F0" w:rsidRDefault="000A6EC6"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A27C546" w14:textId="77777777" w:rsidR="000A6EC6" w:rsidRPr="00C017F0" w:rsidRDefault="000A6EC6"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2C7EA72" w14:textId="77777777" w:rsidR="000A6EC6" w:rsidRPr="00C017F0" w:rsidRDefault="000A6EC6" w:rsidP="00D56E4F">
            <w:pPr>
              <w:pStyle w:val="Comments"/>
              <w:jc w:val="both"/>
              <w:rPr>
                <w:rFonts w:cs="Arial"/>
                <w:i w:val="0"/>
                <w:iCs/>
                <w:szCs w:val="18"/>
              </w:rPr>
            </w:pPr>
          </w:p>
        </w:tc>
      </w:tr>
      <w:tr w:rsidR="000A6EC6" w:rsidRPr="00C017F0" w14:paraId="767C3D2B"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DB9DAE1" w14:textId="77777777" w:rsidR="000A6EC6" w:rsidRPr="00C017F0" w:rsidRDefault="000A6EC6"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E0EC2D4" w14:textId="77777777" w:rsidR="000A6EC6" w:rsidRPr="00C017F0" w:rsidRDefault="000A6EC6"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75517BB" w14:textId="77777777" w:rsidR="000A6EC6" w:rsidRPr="00C017F0" w:rsidRDefault="000A6EC6" w:rsidP="00D56E4F">
            <w:pPr>
              <w:pStyle w:val="Comments"/>
              <w:jc w:val="both"/>
              <w:rPr>
                <w:rFonts w:cs="Arial"/>
                <w:i w:val="0"/>
                <w:iCs/>
                <w:szCs w:val="18"/>
              </w:rPr>
            </w:pPr>
          </w:p>
        </w:tc>
      </w:tr>
      <w:tr w:rsidR="000A6EC6" w:rsidRPr="00C017F0" w14:paraId="53CDB3EF"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7438B77" w14:textId="77777777" w:rsidR="000A6EC6" w:rsidRPr="00C017F0" w:rsidRDefault="000A6EC6"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54A1CFD" w14:textId="77777777" w:rsidR="000A6EC6" w:rsidRPr="00C017F0" w:rsidRDefault="000A6EC6"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746D7B2" w14:textId="77777777" w:rsidR="000A6EC6" w:rsidRPr="00C017F0" w:rsidRDefault="000A6EC6" w:rsidP="00D56E4F">
            <w:pPr>
              <w:pStyle w:val="Comments"/>
              <w:jc w:val="both"/>
              <w:rPr>
                <w:rFonts w:cs="Arial"/>
                <w:i w:val="0"/>
                <w:iCs/>
                <w:szCs w:val="18"/>
              </w:rPr>
            </w:pPr>
          </w:p>
        </w:tc>
      </w:tr>
      <w:tr w:rsidR="000A6EC6" w:rsidRPr="00C017F0" w14:paraId="2E5F04F0"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57CC3B9" w14:textId="77777777" w:rsidR="000A6EC6" w:rsidRPr="00C017F0" w:rsidRDefault="000A6EC6"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E6D5942" w14:textId="77777777" w:rsidR="000A6EC6" w:rsidRPr="00C017F0" w:rsidRDefault="000A6EC6"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4063CFF" w14:textId="77777777" w:rsidR="000A6EC6" w:rsidRPr="00C017F0" w:rsidRDefault="000A6EC6" w:rsidP="00D56E4F">
            <w:pPr>
              <w:pStyle w:val="Comments"/>
              <w:jc w:val="both"/>
              <w:rPr>
                <w:rFonts w:cs="Arial"/>
                <w:i w:val="0"/>
                <w:iCs/>
                <w:szCs w:val="18"/>
              </w:rPr>
            </w:pPr>
          </w:p>
        </w:tc>
      </w:tr>
      <w:tr w:rsidR="000A6EC6" w:rsidRPr="00C017F0" w14:paraId="614DFFC2"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E4D403C" w14:textId="77777777" w:rsidR="000A6EC6" w:rsidRPr="00C017F0" w:rsidRDefault="000A6EC6"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4A5F77E" w14:textId="77777777" w:rsidR="000A6EC6" w:rsidRPr="00C017F0" w:rsidRDefault="000A6EC6"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E14715E" w14:textId="77777777" w:rsidR="000A6EC6" w:rsidRPr="00C017F0" w:rsidRDefault="000A6EC6" w:rsidP="00D56E4F">
            <w:pPr>
              <w:pStyle w:val="Comments"/>
              <w:jc w:val="both"/>
              <w:rPr>
                <w:rFonts w:cs="Arial"/>
                <w:i w:val="0"/>
                <w:iCs/>
                <w:szCs w:val="18"/>
              </w:rPr>
            </w:pPr>
          </w:p>
        </w:tc>
      </w:tr>
    </w:tbl>
    <w:p w14:paraId="0859A2CD" w14:textId="77777777" w:rsidR="000A6EC6" w:rsidRPr="005232A5" w:rsidRDefault="000A6EC6" w:rsidP="000A6EC6">
      <w:pPr>
        <w:jc w:val="both"/>
        <w:rPr>
          <w:rFonts w:ascii="Arial" w:hAnsi="Arial" w:cs="Arial"/>
          <w:lang w:eastAsia="en-GB"/>
        </w:rPr>
      </w:pPr>
    </w:p>
    <w:p w14:paraId="71C74678" w14:textId="77777777" w:rsidR="000A6EC6" w:rsidRDefault="000A6EC6" w:rsidP="000A6EC6">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04E76C0C" w14:textId="77777777" w:rsidR="000A6EC6" w:rsidRPr="00967A77" w:rsidRDefault="000A6EC6" w:rsidP="000A6EC6">
      <w:pPr>
        <w:jc w:val="both"/>
        <w:rPr>
          <w:rFonts w:ascii="Arial" w:hAnsi="Arial" w:cs="Arial"/>
        </w:rPr>
      </w:pPr>
    </w:p>
    <w:p w14:paraId="3D28C4FA" w14:textId="77777777" w:rsidR="000A6EC6" w:rsidRPr="00E178C3" w:rsidRDefault="000A6EC6" w:rsidP="000A6EC6">
      <w:pPr>
        <w:pStyle w:val="Proposal"/>
        <w:tabs>
          <w:tab w:val="clear" w:pos="1304"/>
          <w:tab w:val="num" w:pos="1754"/>
          <w:tab w:val="num" w:pos="2834"/>
          <w:tab w:val="num" w:pos="3554"/>
        </w:tabs>
        <w:ind w:left="1701" w:hanging="1701"/>
        <w:rPr>
          <w:rFonts w:cs="Arial"/>
        </w:rPr>
      </w:pPr>
      <w:bookmarkStart w:id="44" w:name="_Toc211361285"/>
      <w:r>
        <w:rPr>
          <w:rFonts w:cs="Arial"/>
        </w:rPr>
        <w:t>???</w:t>
      </w:r>
      <w:bookmarkEnd w:id="44"/>
    </w:p>
    <w:p w14:paraId="601982A2" w14:textId="77777777" w:rsidR="000A6EC6" w:rsidRDefault="000A6EC6" w:rsidP="000A6EC6">
      <w:pPr>
        <w:rPr>
          <w:rFonts w:ascii="Arial" w:hAnsi="Arial" w:cs="Arial"/>
        </w:rPr>
      </w:pPr>
    </w:p>
    <w:p w14:paraId="4E825635" w14:textId="5771BD11" w:rsidR="00246E67" w:rsidRDefault="00345466" w:rsidP="00742EDD">
      <w:pPr>
        <w:pStyle w:val="31"/>
      </w:pPr>
      <w:r>
        <w:t>2.</w:t>
      </w:r>
      <w:r w:rsidR="00AC3B07">
        <w:t>7</w:t>
      </w:r>
      <w:r>
        <w:t xml:space="preserve"> [H125]</w:t>
      </w:r>
    </w:p>
    <w:p w14:paraId="12794E07" w14:textId="77777777" w:rsidR="00246E67" w:rsidRDefault="00246E67" w:rsidP="00CF3B14">
      <w:pPr>
        <w:jc w:val="both"/>
        <w:rPr>
          <w:rFonts w:ascii="Arial" w:hAnsi="Arial" w:cs="Arial"/>
        </w:rPr>
      </w:pPr>
    </w:p>
    <w:tbl>
      <w:tblPr>
        <w:tblStyle w:val="TableGrid4"/>
        <w:tblW w:w="5000" w:type="pct"/>
        <w:tblLook w:val="04A0" w:firstRow="1" w:lastRow="0" w:firstColumn="1" w:lastColumn="0" w:noHBand="0" w:noVBand="1"/>
      </w:tblPr>
      <w:tblGrid>
        <w:gridCol w:w="766"/>
        <w:gridCol w:w="750"/>
        <w:gridCol w:w="854"/>
        <w:gridCol w:w="2346"/>
        <w:gridCol w:w="934"/>
        <w:gridCol w:w="1279"/>
        <w:gridCol w:w="790"/>
        <w:gridCol w:w="805"/>
        <w:gridCol w:w="1105"/>
      </w:tblGrid>
      <w:tr w:rsidR="00742EDD" w:rsidRPr="00742EDD" w14:paraId="3782EE77" w14:textId="77777777" w:rsidTr="00D56E4F">
        <w:tc>
          <w:tcPr>
            <w:tcW w:w="433" w:type="pct"/>
          </w:tcPr>
          <w:p w14:paraId="7D011C52" w14:textId="77777777" w:rsidR="00742EDD" w:rsidRPr="00742EDD" w:rsidRDefault="00742EDD" w:rsidP="00742EDD">
            <w:pPr>
              <w:rPr>
                <w:lang w:eastAsia="zh-CN"/>
              </w:rPr>
            </w:pPr>
            <w:r w:rsidRPr="00742EDD">
              <w:rPr>
                <w:lang w:eastAsia="zh-CN"/>
              </w:rPr>
              <w:t>RIL Id</w:t>
            </w:r>
          </w:p>
        </w:tc>
        <w:tc>
          <w:tcPr>
            <w:tcW w:w="425" w:type="pct"/>
          </w:tcPr>
          <w:p w14:paraId="2EA87BB0" w14:textId="77777777" w:rsidR="00742EDD" w:rsidRPr="00742EDD" w:rsidRDefault="00742EDD" w:rsidP="00742EDD">
            <w:pPr>
              <w:rPr>
                <w:lang w:eastAsia="zh-CN"/>
              </w:rPr>
            </w:pPr>
            <w:r w:rsidRPr="00742EDD">
              <w:rPr>
                <w:lang w:eastAsia="zh-CN"/>
              </w:rPr>
              <w:t>WI</w:t>
            </w:r>
          </w:p>
        </w:tc>
        <w:tc>
          <w:tcPr>
            <w:tcW w:w="479" w:type="pct"/>
          </w:tcPr>
          <w:p w14:paraId="109DD932" w14:textId="77777777" w:rsidR="00742EDD" w:rsidRPr="00742EDD" w:rsidRDefault="00742EDD" w:rsidP="00742EDD">
            <w:pPr>
              <w:rPr>
                <w:lang w:eastAsia="zh-CN"/>
              </w:rPr>
            </w:pPr>
            <w:r w:rsidRPr="00742EDD">
              <w:rPr>
                <w:lang w:eastAsia="zh-CN"/>
              </w:rPr>
              <w:t>Class</w:t>
            </w:r>
          </w:p>
        </w:tc>
        <w:tc>
          <w:tcPr>
            <w:tcW w:w="1253" w:type="pct"/>
          </w:tcPr>
          <w:p w14:paraId="12A206DE" w14:textId="77777777" w:rsidR="00742EDD" w:rsidRPr="00742EDD" w:rsidRDefault="00742EDD" w:rsidP="00742EDD">
            <w:pPr>
              <w:rPr>
                <w:lang w:eastAsia="zh-CN"/>
              </w:rPr>
            </w:pPr>
            <w:r w:rsidRPr="00742EDD">
              <w:rPr>
                <w:lang w:eastAsia="zh-CN"/>
              </w:rPr>
              <w:t>Title</w:t>
            </w:r>
          </w:p>
        </w:tc>
        <w:tc>
          <w:tcPr>
            <w:tcW w:w="520" w:type="pct"/>
          </w:tcPr>
          <w:p w14:paraId="6CEE32DC" w14:textId="77777777" w:rsidR="00742EDD" w:rsidRPr="00742EDD" w:rsidRDefault="00742EDD" w:rsidP="00742EDD">
            <w:pPr>
              <w:rPr>
                <w:lang w:eastAsia="zh-CN"/>
              </w:rPr>
            </w:pPr>
            <w:r w:rsidRPr="00742EDD">
              <w:rPr>
                <w:lang w:eastAsia="zh-CN"/>
              </w:rPr>
              <w:t>Tdoc</w:t>
            </w:r>
          </w:p>
        </w:tc>
        <w:tc>
          <w:tcPr>
            <w:tcW w:w="699" w:type="pct"/>
          </w:tcPr>
          <w:p w14:paraId="09221551" w14:textId="77777777" w:rsidR="00742EDD" w:rsidRPr="00742EDD" w:rsidRDefault="00742EDD" w:rsidP="00742EDD">
            <w:pPr>
              <w:rPr>
                <w:lang w:eastAsia="zh-CN"/>
              </w:rPr>
            </w:pPr>
            <w:r w:rsidRPr="00742EDD">
              <w:rPr>
                <w:lang w:eastAsia="zh-CN"/>
              </w:rPr>
              <w:t>Delegate</w:t>
            </w:r>
          </w:p>
        </w:tc>
        <w:tc>
          <w:tcPr>
            <w:tcW w:w="445" w:type="pct"/>
          </w:tcPr>
          <w:p w14:paraId="7B986D69" w14:textId="77777777" w:rsidR="00742EDD" w:rsidRPr="00742EDD" w:rsidRDefault="00742EDD" w:rsidP="00742EDD">
            <w:pPr>
              <w:rPr>
                <w:lang w:eastAsia="zh-CN"/>
              </w:rPr>
            </w:pPr>
            <w:r w:rsidRPr="00742EDD">
              <w:rPr>
                <w:lang w:eastAsia="zh-CN"/>
              </w:rPr>
              <w:t>Misc</w:t>
            </w:r>
          </w:p>
        </w:tc>
        <w:tc>
          <w:tcPr>
            <w:tcW w:w="381" w:type="pct"/>
          </w:tcPr>
          <w:p w14:paraId="21AA3CB3" w14:textId="77777777" w:rsidR="00742EDD" w:rsidRPr="00742EDD" w:rsidRDefault="00742EDD" w:rsidP="00742EDD">
            <w:pPr>
              <w:rPr>
                <w:lang w:eastAsia="zh-CN"/>
              </w:rPr>
            </w:pPr>
            <w:r w:rsidRPr="00742EDD">
              <w:rPr>
                <w:lang w:eastAsia="zh-CN"/>
              </w:rPr>
              <w:t>File version</w:t>
            </w:r>
          </w:p>
        </w:tc>
        <w:tc>
          <w:tcPr>
            <w:tcW w:w="365" w:type="pct"/>
          </w:tcPr>
          <w:p w14:paraId="1AE753B4" w14:textId="77777777" w:rsidR="00742EDD" w:rsidRPr="00742EDD" w:rsidRDefault="00742EDD" w:rsidP="00742EDD">
            <w:pPr>
              <w:rPr>
                <w:lang w:eastAsia="zh-CN"/>
              </w:rPr>
            </w:pPr>
            <w:r w:rsidRPr="00742EDD">
              <w:rPr>
                <w:lang w:eastAsia="zh-CN"/>
              </w:rPr>
              <w:t>Status</w:t>
            </w:r>
          </w:p>
        </w:tc>
      </w:tr>
      <w:tr w:rsidR="00742EDD" w:rsidRPr="00742EDD" w14:paraId="64ACFF42" w14:textId="77777777" w:rsidTr="00D56E4F">
        <w:tc>
          <w:tcPr>
            <w:tcW w:w="433" w:type="pct"/>
          </w:tcPr>
          <w:p w14:paraId="35032F69" w14:textId="77777777" w:rsidR="00742EDD" w:rsidRPr="00742EDD" w:rsidRDefault="00742EDD" w:rsidP="00742EDD">
            <w:pPr>
              <w:rPr>
                <w:lang w:eastAsia="zh-CN"/>
              </w:rPr>
            </w:pPr>
            <w:r w:rsidRPr="00742EDD">
              <w:rPr>
                <w:lang w:eastAsia="zh-CN"/>
              </w:rPr>
              <w:t>H125</w:t>
            </w:r>
          </w:p>
        </w:tc>
        <w:tc>
          <w:tcPr>
            <w:tcW w:w="425" w:type="pct"/>
          </w:tcPr>
          <w:p w14:paraId="563EA35D" w14:textId="77777777" w:rsidR="00742EDD" w:rsidRPr="00742EDD" w:rsidRDefault="00742EDD" w:rsidP="00742EDD">
            <w:pPr>
              <w:rPr>
                <w:lang w:eastAsia="zh-CN"/>
              </w:rPr>
            </w:pPr>
            <w:r w:rsidRPr="00742EDD">
              <w:rPr>
                <w:lang w:eastAsia="zh-CN"/>
              </w:rPr>
              <w:t>NES</w:t>
            </w:r>
          </w:p>
        </w:tc>
        <w:tc>
          <w:tcPr>
            <w:tcW w:w="479" w:type="pct"/>
          </w:tcPr>
          <w:p w14:paraId="3C0E06EB" w14:textId="77777777" w:rsidR="00742EDD" w:rsidRPr="00742EDD" w:rsidRDefault="00742EDD" w:rsidP="00742EDD">
            <w:pPr>
              <w:rPr>
                <w:lang w:eastAsia="zh-CN"/>
              </w:rPr>
            </w:pPr>
            <w:r w:rsidRPr="00742EDD">
              <w:rPr>
                <w:rFonts w:hint="eastAsia"/>
                <w:lang w:eastAsia="zh-CN"/>
              </w:rPr>
              <w:t>1</w:t>
            </w:r>
          </w:p>
        </w:tc>
        <w:tc>
          <w:tcPr>
            <w:tcW w:w="1253" w:type="pct"/>
          </w:tcPr>
          <w:p w14:paraId="012C40F0" w14:textId="77777777" w:rsidR="00742EDD" w:rsidRPr="00742EDD" w:rsidRDefault="00742EDD" w:rsidP="00742EDD">
            <w:pPr>
              <w:rPr>
                <w:lang w:eastAsia="zh-CN"/>
              </w:rPr>
            </w:pPr>
            <w:r w:rsidRPr="00742EDD">
              <w:rPr>
                <w:lang w:eastAsia="zh-CN"/>
              </w:rPr>
              <w:t>Optionality of R19 PEI configurations</w:t>
            </w:r>
          </w:p>
        </w:tc>
        <w:tc>
          <w:tcPr>
            <w:tcW w:w="520" w:type="pct"/>
          </w:tcPr>
          <w:p w14:paraId="19C3E951" w14:textId="77777777" w:rsidR="00742EDD" w:rsidRPr="00742EDD" w:rsidRDefault="00742EDD" w:rsidP="00742EDD">
            <w:pPr>
              <w:rPr>
                <w:lang w:eastAsia="zh-CN"/>
              </w:rPr>
            </w:pPr>
          </w:p>
        </w:tc>
        <w:tc>
          <w:tcPr>
            <w:tcW w:w="699" w:type="pct"/>
          </w:tcPr>
          <w:p w14:paraId="0BDA8FC3" w14:textId="77777777" w:rsidR="00742EDD" w:rsidRPr="00742EDD" w:rsidRDefault="00742EDD" w:rsidP="00742EDD">
            <w:pPr>
              <w:rPr>
                <w:lang w:eastAsia="zh-CN"/>
              </w:rPr>
            </w:pPr>
            <w:r w:rsidRPr="00742EDD">
              <w:rPr>
                <w:lang w:eastAsia="zh-CN"/>
              </w:rPr>
              <w:t>Huawei (Lili)</w:t>
            </w:r>
          </w:p>
        </w:tc>
        <w:tc>
          <w:tcPr>
            <w:tcW w:w="445" w:type="pct"/>
          </w:tcPr>
          <w:p w14:paraId="5AC9E7D2" w14:textId="77777777" w:rsidR="00742EDD" w:rsidRPr="00742EDD" w:rsidRDefault="00742EDD" w:rsidP="00742EDD">
            <w:pPr>
              <w:rPr>
                <w:lang w:eastAsia="zh-CN"/>
              </w:rPr>
            </w:pPr>
          </w:p>
        </w:tc>
        <w:tc>
          <w:tcPr>
            <w:tcW w:w="381" w:type="pct"/>
          </w:tcPr>
          <w:p w14:paraId="0ECF396C" w14:textId="77777777" w:rsidR="00742EDD" w:rsidRPr="00742EDD" w:rsidRDefault="00742EDD" w:rsidP="00742EDD">
            <w:pPr>
              <w:rPr>
                <w:lang w:eastAsia="zh-CN"/>
              </w:rPr>
            </w:pPr>
            <w:r w:rsidRPr="00742EDD">
              <w:rPr>
                <w:rFonts w:hint="eastAsia"/>
                <w:lang w:eastAsia="zh-CN"/>
              </w:rPr>
              <w:t>V0</w:t>
            </w:r>
            <w:r w:rsidRPr="00742EDD">
              <w:rPr>
                <w:lang w:eastAsia="zh-CN"/>
              </w:rPr>
              <w:t>12</w:t>
            </w:r>
          </w:p>
        </w:tc>
        <w:tc>
          <w:tcPr>
            <w:tcW w:w="365" w:type="pct"/>
          </w:tcPr>
          <w:p w14:paraId="3EDAA306" w14:textId="77777777" w:rsidR="00742EDD" w:rsidRPr="00742EDD" w:rsidRDefault="00742EDD" w:rsidP="00742EDD">
            <w:pPr>
              <w:rPr>
                <w:lang w:eastAsia="zh-CN"/>
              </w:rPr>
            </w:pPr>
            <w:r w:rsidRPr="00742EDD">
              <w:rPr>
                <w:lang w:eastAsia="zh-CN"/>
              </w:rPr>
              <w:t>PropReject</w:t>
            </w:r>
          </w:p>
        </w:tc>
      </w:tr>
    </w:tbl>
    <w:p w14:paraId="5BC97E43" w14:textId="77777777" w:rsidR="00742EDD" w:rsidRPr="00742EDD" w:rsidRDefault="00742EDD" w:rsidP="00742EDD">
      <w:pPr>
        <w:rPr>
          <w:rFonts w:eastAsia="等线"/>
          <w:lang w:eastAsia="zh-CN"/>
        </w:rPr>
      </w:pPr>
      <w:r w:rsidRPr="00742EDD">
        <w:rPr>
          <w:b/>
          <w:lang w:eastAsia="zh-CN"/>
        </w:rPr>
        <w:br/>
        <w:t>[Description]</w:t>
      </w:r>
      <w:r w:rsidRPr="00742EDD">
        <w:rPr>
          <w:lang w:eastAsia="zh-CN"/>
        </w:rPr>
        <w:t>:</w:t>
      </w:r>
      <w:r w:rsidRPr="00742EDD">
        <w:rPr>
          <w:rFonts w:eastAsia="等线" w:hint="eastAsia"/>
          <w:lang w:eastAsia="zh-CN"/>
        </w:rPr>
        <w:t xml:space="preserve"> </w:t>
      </w:r>
      <w:r w:rsidRPr="00742EDD">
        <w:rPr>
          <w:rFonts w:eastAsia="等线"/>
          <w:lang w:eastAsia="zh-CN"/>
        </w:rPr>
        <w:t>The R19 PEI configurations should be made optional.</w:t>
      </w:r>
    </w:p>
    <w:p w14:paraId="5BFDB0C5" w14:textId="77777777" w:rsidR="00742EDD" w:rsidRPr="00742EDD" w:rsidRDefault="00742EDD" w:rsidP="00742EDD">
      <w:pPr>
        <w:rPr>
          <w:lang w:eastAsia="zh-CN"/>
        </w:rPr>
      </w:pPr>
      <w:r w:rsidRPr="00742EDD">
        <w:rPr>
          <w:b/>
          <w:lang w:eastAsia="zh-CN"/>
        </w:rPr>
        <w:lastRenderedPageBreak/>
        <w:t>[Proposed Change]</w:t>
      </w:r>
      <w:r w:rsidRPr="00742EDD">
        <w:rPr>
          <w:lang w:eastAsia="zh-CN"/>
        </w:rPr>
        <w:t xml:space="preserve">: </w:t>
      </w:r>
    </w:p>
    <w:p w14:paraId="2E736D01"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42EDD">
        <w:rPr>
          <w:rFonts w:ascii="Courier New" w:hAnsi="Courier New"/>
          <w:sz w:val="16"/>
          <w:lang w:eastAsia="en-GB"/>
        </w:rPr>
        <w:t xml:space="preserve">PEI-Config-r17 ::=                        </w:t>
      </w:r>
      <w:r w:rsidRPr="00742EDD">
        <w:rPr>
          <w:rFonts w:ascii="Courier New" w:hAnsi="Courier New"/>
          <w:color w:val="993366"/>
          <w:sz w:val="16"/>
          <w:lang w:eastAsia="en-GB"/>
        </w:rPr>
        <w:t>SEQUENCE</w:t>
      </w:r>
      <w:r w:rsidRPr="00742EDD">
        <w:rPr>
          <w:rFonts w:ascii="Courier New" w:hAnsi="Courier New"/>
          <w:sz w:val="16"/>
          <w:lang w:eastAsia="en-GB"/>
        </w:rPr>
        <w:t xml:space="preserve"> {</w:t>
      </w:r>
    </w:p>
    <w:p w14:paraId="1D29875F"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42EDD">
        <w:rPr>
          <w:rFonts w:ascii="Courier New" w:hAnsi="Courier New"/>
          <w:sz w:val="16"/>
          <w:lang w:eastAsia="en-GB"/>
        </w:rPr>
        <w:t xml:space="preserve">    po-NumPerPEI-r17                          </w:t>
      </w:r>
      <w:r w:rsidRPr="00742EDD">
        <w:rPr>
          <w:rFonts w:ascii="Courier New" w:hAnsi="Courier New"/>
          <w:color w:val="993366"/>
          <w:sz w:val="16"/>
          <w:lang w:eastAsia="en-GB"/>
        </w:rPr>
        <w:t>ENUMERATED</w:t>
      </w:r>
      <w:r w:rsidRPr="00742EDD">
        <w:rPr>
          <w:rFonts w:ascii="Courier New" w:hAnsi="Courier New"/>
          <w:sz w:val="16"/>
          <w:lang w:eastAsia="en-GB"/>
        </w:rPr>
        <w:t xml:space="preserve"> {po1, po2, po4, po8},</w:t>
      </w:r>
    </w:p>
    <w:p w14:paraId="5D3B1057"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42EDD">
        <w:rPr>
          <w:rFonts w:ascii="Courier New" w:hAnsi="Courier New"/>
          <w:sz w:val="16"/>
          <w:lang w:eastAsia="en-GB"/>
        </w:rPr>
        <w:t xml:space="preserve">    payloadSizeDCI-2-7-r17                    </w:t>
      </w:r>
      <w:r w:rsidRPr="00742EDD">
        <w:rPr>
          <w:rFonts w:ascii="Courier New" w:hAnsi="Courier New"/>
          <w:color w:val="993366"/>
          <w:sz w:val="16"/>
          <w:lang w:eastAsia="en-GB"/>
        </w:rPr>
        <w:t>INTEGER</w:t>
      </w:r>
      <w:r w:rsidRPr="00742EDD">
        <w:rPr>
          <w:rFonts w:ascii="Courier New" w:hAnsi="Courier New"/>
          <w:sz w:val="16"/>
          <w:lang w:eastAsia="en-GB"/>
        </w:rPr>
        <w:t xml:space="preserve"> (1..maxDCI-2-7-Size-r17),</w:t>
      </w:r>
    </w:p>
    <w:p w14:paraId="3DEEC8B9"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42EDD">
        <w:rPr>
          <w:rFonts w:ascii="Courier New" w:hAnsi="Courier New"/>
          <w:sz w:val="16"/>
          <w:lang w:eastAsia="en-GB"/>
        </w:rPr>
        <w:t xml:space="preserve">    pei-FrameOffset-r17                       </w:t>
      </w:r>
      <w:r w:rsidRPr="00742EDD">
        <w:rPr>
          <w:rFonts w:ascii="Courier New" w:hAnsi="Courier New"/>
          <w:color w:val="993366"/>
          <w:sz w:val="16"/>
          <w:lang w:eastAsia="en-GB"/>
        </w:rPr>
        <w:t>INTEGER</w:t>
      </w:r>
      <w:r w:rsidRPr="00742EDD">
        <w:rPr>
          <w:rFonts w:ascii="Courier New" w:hAnsi="Courier New"/>
          <w:sz w:val="16"/>
          <w:lang w:eastAsia="en-GB"/>
        </w:rPr>
        <w:t xml:space="preserve"> (0..16),</w:t>
      </w:r>
    </w:p>
    <w:p w14:paraId="0C97495C"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42EDD">
        <w:rPr>
          <w:rFonts w:ascii="Courier New" w:hAnsi="Courier New"/>
          <w:sz w:val="16"/>
          <w:lang w:eastAsia="en-GB"/>
        </w:rPr>
        <w:t xml:space="preserve">    subgroupConfig-r17                        </w:t>
      </w:r>
      <w:proofErr w:type="spellStart"/>
      <w:r w:rsidRPr="00742EDD">
        <w:rPr>
          <w:rFonts w:ascii="Courier New" w:hAnsi="Courier New"/>
          <w:sz w:val="16"/>
          <w:lang w:eastAsia="en-GB"/>
        </w:rPr>
        <w:t>SubgroupConfig-r17</w:t>
      </w:r>
      <w:proofErr w:type="spellEnd"/>
      <w:r w:rsidRPr="00742EDD">
        <w:rPr>
          <w:rFonts w:ascii="Courier New" w:hAnsi="Courier New"/>
          <w:sz w:val="16"/>
          <w:lang w:eastAsia="en-GB"/>
        </w:rPr>
        <w:t>,</w:t>
      </w:r>
    </w:p>
    <w:p w14:paraId="22E61455"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742EDD">
        <w:rPr>
          <w:rFonts w:ascii="Courier New" w:hAnsi="Courier New"/>
          <w:sz w:val="16"/>
          <w:lang w:eastAsia="en-GB"/>
        </w:rPr>
        <w:t xml:space="preserve">    lastUsedCellOnly-r17                      </w:t>
      </w:r>
      <w:r w:rsidRPr="00742EDD">
        <w:rPr>
          <w:rFonts w:ascii="Courier New" w:hAnsi="Courier New"/>
          <w:color w:val="993366"/>
          <w:sz w:val="16"/>
          <w:lang w:eastAsia="en-GB"/>
        </w:rPr>
        <w:t>ENUMERATED</w:t>
      </w:r>
      <w:r w:rsidRPr="00742EDD">
        <w:rPr>
          <w:rFonts w:ascii="Courier New" w:hAnsi="Courier New"/>
          <w:sz w:val="16"/>
          <w:lang w:eastAsia="en-GB"/>
        </w:rPr>
        <w:t xml:space="preserve"> {true}                                                </w:t>
      </w:r>
      <w:r w:rsidRPr="00742EDD">
        <w:rPr>
          <w:rFonts w:ascii="Courier New" w:hAnsi="Courier New"/>
          <w:color w:val="993366"/>
          <w:sz w:val="16"/>
          <w:lang w:eastAsia="en-GB"/>
        </w:rPr>
        <w:t>OPTIONAL</w:t>
      </w:r>
      <w:r w:rsidRPr="00742EDD">
        <w:rPr>
          <w:rFonts w:ascii="Courier New" w:hAnsi="Courier New"/>
          <w:sz w:val="16"/>
          <w:lang w:eastAsia="en-GB"/>
        </w:rPr>
        <w:t xml:space="preserve">,  </w:t>
      </w:r>
      <w:r w:rsidRPr="00742EDD">
        <w:rPr>
          <w:rFonts w:ascii="Courier New" w:hAnsi="Courier New"/>
          <w:color w:val="808080"/>
          <w:sz w:val="16"/>
          <w:lang w:eastAsia="en-GB"/>
        </w:rPr>
        <w:t>-- Need R</w:t>
      </w:r>
    </w:p>
    <w:p w14:paraId="6FA6C669"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42EDD">
        <w:rPr>
          <w:rFonts w:ascii="Courier New" w:hAnsi="Courier New"/>
          <w:sz w:val="16"/>
          <w:lang w:eastAsia="en-GB"/>
        </w:rPr>
        <w:t xml:space="preserve">    ...,</w:t>
      </w:r>
    </w:p>
    <w:p w14:paraId="6C16998F"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42EDD">
        <w:rPr>
          <w:rFonts w:ascii="Courier New" w:hAnsi="Courier New"/>
          <w:sz w:val="16"/>
          <w:lang w:eastAsia="en-GB"/>
        </w:rPr>
        <w:t xml:space="preserve">    [[</w:t>
      </w:r>
    </w:p>
    <w:p w14:paraId="3A0E070C"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42EDD">
        <w:rPr>
          <w:rFonts w:ascii="Courier New" w:hAnsi="Courier New"/>
          <w:sz w:val="16"/>
          <w:lang w:eastAsia="en-GB"/>
        </w:rPr>
        <w:t xml:space="preserve">    po-NumPerPEI-r19                          </w:t>
      </w:r>
      <w:r w:rsidRPr="00742EDD">
        <w:rPr>
          <w:rFonts w:ascii="Courier New" w:hAnsi="Courier New"/>
          <w:color w:val="993366"/>
          <w:sz w:val="16"/>
          <w:lang w:eastAsia="en-GB"/>
        </w:rPr>
        <w:t>ENUMERATED</w:t>
      </w:r>
      <w:r w:rsidRPr="00742EDD">
        <w:rPr>
          <w:rFonts w:ascii="Courier New" w:hAnsi="Courier New"/>
          <w:sz w:val="16"/>
          <w:lang w:eastAsia="en-GB"/>
        </w:rPr>
        <w:t xml:space="preserve"> {po1, po2, po4, po8}</w:t>
      </w:r>
      <w:ins w:id="45" w:author="Huawei (Lili)" w:date="2025-09-19T17:52:00Z">
        <w:r w:rsidRPr="00742EDD">
          <w:rPr>
            <w:rFonts w:ascii="Courier New" w:hAnsi="Courier New"/>
            <w:sz w:val="16"/>
            <w:lang w:eastAsia="en-GB"/>
          </w:rPr>
          <w:t xml:space="preserve">                        </w:t>
        </w:r>
        <w:r w:rsidRPr="00742EDD">
          <w:rPr>
            <w:rFonts w:ascii="Courier New" w:hAnsi="Courier New"/>
            <w:sz w:val="16"/>
            <w:lang w:eastAsia="en-GB"/>
          </w:rPr>
          <w:tab/>
        </w:r>
        <w:r w:rsidRPr="00742EDD">
          <w:rPr>
            <w:rFonts w:ascii="Courier New" w:hAnsi="Courier New"/>
            <w:sz w:val="16"/>
            <w:lang w:eastAsia="en-GB"/>
          </w:rPr>
          <w:tab/>
        </w:r>
        <w:r w:rsidRPr="00742EDD">
          <w:rPr>
            <w:rFonts w:ascii="Courier New" w:hAnsi="Courier New"/>
            <w:sz w:val="16"/>
            <w:lang w:eastAsia="en-GB"/>
          </w:rPr>
          <w:tab/>
        </w:r>
        <w:r w:rsidRPr="00742EDD">
          <w:rPr>
            <w:rFonts w:ascii="Courier New" w:hAnsi="Courier New"/>
            <w:color w:val="993366"/>
            <w:sz w:val="16"/>
            <w:lang w:eastAsia="en-GB"/>
          </w:rPr>
          <w:t>OPTIONAL</w:t>
        </w:r>
        <w:r w:rsidRPr="00742EDD">
          <w:rPr>
            <w:rFonts w:ascii="Courier New" w:hAnsi="Courier New"/>
            <w:sz w:val="16"/>
            <w:lang w:eastAsia="en-GB"/>
          </w:rPr>
          <w:t xml:space="preserve">,  </w:t>
        </w:r>
        <w:r w:rsidRPr="00742EDD">
          <w:rPr>
            <w:rFonts w:ascii="Courier New" w:hAnsi="Courier New"/>
            <w:color w:val="808080"/>
            <w:sz w:val="16"/>
            <w:lang w:eastAsia="en-GB"/>
          </w:rPr>
          <w:t>-- Need R</w:t>
        </w:r>
      </w:ins>
      <w:del w:id="46" w:author="Huawei (Lili)" w:date="2025-09-19T17:52:00Z">
        <w:r w:rsidRPr="00742EDD">
          <w:rPr>
            <w:rFonts w:ascii="Courier New" w:hAnsi="Courier New"/>
            <w:sz w:val="16"/>
            <w:lang w:eastAsia="en-GB"/>
          </w:rPr>
          <w:delText>,</w:delText>
        </w:r>
      </w:del>
    </w:p>
    <w:p w14:paraId="47313A31"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42EDD">
        <w:rPr>
          <w:rFonts w:ascii="Courier New" w:hAnsi="Courier New"/>
          <w:sz w:val="16"/>
          <w:lang w:eastAsia="en-GB"/>
        </w:rPr>
        <w:t xml:space="preserve">    payloadSizeDCI-2-7-r19                    </w:t>
      </w:r>
      <w:r w:rsidRPr="00742EDD">
        <w:rPr>
          <w:rFonts w:ascii="Courier New" w:hAnsi="Courier New"/>
          <w:color w:val="993366"/>
          <w:sz w:val="16"/>
          <w:lang w:eastAsia="en-GB"/>
        </w:rPr>
        <w:t>INTEGER</w:t>
      </w:r>
      <w:r w:rsidRPr="00742EDD">
        <w:rPr>
          <w:rFonts w:ascii="Courier New" w:hAnsi="Courier New"/>
          <w:sz w:val="16"/>
          <w:lang w:eastAsia="en-GB"/>
        </w:rPr>
        <w:t xml:space="preserve"> (1..maxDCI-2-7-Size-r17)</w:t>
      </w:r>
      <w:ins w:id="47" w:author="Huawei (Lili)" w:date="2025-09-19T17:52:00Z">
        <w:r w:rsidRPr="00742EDD">
          <w:rPr>
            <w:rFonts w:ascii="Courier New" w:hAnsi="Courier New"/>
            <w:sz w:val="16"/>
            <w:lang w:eastAsia="en-GB"/>
          </w:rPr>
          <w:t xml:space="preserve">                        </w:t>
        </w:r>
        <w:r w:rsidRPr="00742EDD">
          <w:rPr>
            <w:rFonts w:ascii="Courier New" w:hAnsi="Courier New"/>
            <w:sz w:val="16"/>
            <w:lang w:eastAsia="en-GB"/>
          </w:rPr>
          <w:tab/>
        </w:r>
        <w:r w:rsidRPr="00742EDD">
          <w:rPr>
            <w:rFonts w:ascii="Courier New" w:hAnsi="Courier New"/>
            <w:sz w:val="16"/>
            <w:lang w:eastAsia="en-GB"/>
          </w:rPr>
          <w:tab/>
        </w:r>
        <w:r w:rsidRPr="00742EDD">
          <w:rPr>
            <w:rFonts w:ascii="Courier New" w:hAnsi="Courier New"/>
            <w:sz w:val="16"/>
            <w:lang w:eastAsia="en-GB"/>
          </w:rPr>
          <w:tab/>
        </w:r>
        <w:r w:rsidRPr="00742EDD">
          <w:rPr>
            <w:rFonts w:ascii="Courier New" w:hAnsi="Courier New"/>
            <w:color w:val="993366"/>
            <w:sz w:val="16"/>
            <w:lang w:eastAsia="en-GB"/>
          </w:rPr>
          <w:t>OPTIONAL</w:t>
        </w:r>
        <w:r w:rsidRPr="00742EDD">
          <w:rPr>
            <w:rFonts w:ascii="Courier New" w:hAnsi="Courier New"/>
            <w:sz w:val="16"/>
            <w:lang w:eastAsia="en-GB"/>
          </w:rPr>
          <w:t xml:space="preserve">,  </w:t>
        </w:r>
        <w:r w:rsidRPr="00742EDD">
          <w:rPr>
            <w:rFonts w:ascii="Courier New" w:hAnsi="Courier New"/>
            <w:color w:val="808080"/>
            <w:sz w:val="16"/>
            <w:lang w:eastAsia="en-GB"/>
          </w:rPr>
          <w:t>-- Need R</w:t>
        </w:r>
      </w:ins>
      <w:del w:id="48" w:author="Huawei (Lili)" w:date="2025-09-19T17:52:00Z">
        <w:r w:rsidRPr="00742EDD">
          <w:rPr>
            <w:rFonts w:ascii="Courier New" w:hAnsi="Courier New"/>
            <w:sz w:val="16"/>
            <w:lang w:eastAsia="en-GB"/>
          </w:rPr>
          <w:delText>,</w:delText>
        </w:r>
      </w:del>
    </w:p>
    <w:p w14:paraId="469233AE"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42EDD">
        <w:rPr>
          <w:rFonts w:ascii="Courier New" w:hAnsi="Courier New"/>
          <w:sz w:val="16"/>
          <w:lang w:eastAsia="en-GB"/>
        </w:rPr>
        <w:t xml:space="preserve">    pei-FrameOffset-r19                       </w:t>
      </w:r>
      <w:r w:rsidRPr="00742EDD">
        <w:rPr>
          <w:rFonts w:ascii="Courier New" w:hAnsi="Courier New"/>
          <w:color w:val="993366"/>
          <w:sz w:val="16"/>
          <w:lang w:eastAsia="en-GB"/>
        </w:rPr>
        <w:t>INTEGER</w:t>
      </w:r>
      <w:r w:rsidRPr="00742EDD">
        <w:rPr>
          <w:rFonts w:ascii="Courier New" w:hAnsi="Courier New"/>
          <w:sz w:val="16"/>
          <w:lang w:eastAsia="en-GB"/>
        </w:rPr>
        <w:t xml:space="preserve"> (0..32)</w:t>
      </w:r>
      <w:ins w:id="49" w:author="Huawei (Lili)" w:date="2025-09-19T17:52:00Z">
        <w:r w:rsidRPr="00742EDD">
          <w:rPr>
            <w:rFonts w:ascii="Courier New" w:hAnsi="Courier New"/>
            <w:sz w:val="16"/>
            <w:lang w:eastAsia="en-GB"/>
          </w:rPr>
          <w:t xml:space="preserve">                        </w:t>
        </w:r>
        <w:r w:rsidRPr="00742EDD">
          <w:rPr>
            <w:rFonts w:ascii="Courier New" w:hAnsi="Courier New"/>
            <w:sz w:val="16"/>
            <w:lang w:eastAsia="en-GB"/>
          </w:rPr>
          <w:tab/>
        </w:r>
        <w:r w:rsidRPr="00742EDD">
          <w:rPr>
            <w:rFonts w:ascii="Courier New" w:hAnsi="Courier New"/>
            <w:sz w:val="16"/>
            <w:lang w:eastAsia="en-GB"/>
          </w:rPr>
          <w:tab/>
        </w:r>
        <w:r w:rsidRPr="00742EDD">
          <w:rPr>
            <w:rFonts w:ascii="Courier New" w:hAnsi="Courier New"/>
            <w:sz w:val="16"/>
            <w:lang w:eastAsia="en-GB"/>
          </w:rPr>
          <w:tab/>
        </w:r>
        <w:r w:rsidRPr="00742EDD">
          <w:rPr>
            <w:rFonts w:ascii="Courier New" w:hAnsi="Courier New"/>
            <w:sz w:val="16"/>
            <w:lang w:eastAsia="en-GB"/>
          </w:rPr>
          <w:tab/>
        </w:r>
        <w:r w:rsidRPr="00742EDD">
          <w:rPr>
            <w:rFonts w:ascii="Courier New" w:hAnsi="Courier New"/>
            <w:sz w:val="16"/>
            <w:lang w:eastAsia="en-GB"/>
          </w:rPr>
          <w:tab/>
        </w:r>
        <w:r w:rsidRPr="00742EDD">
          <w:rPr>
            <w:rFonts w:ascii="Courier New" w:hAnsi="Courier New"/>
            <w:sz w:val="16"/>
            <w:lang w:eastAsia="en-GB"/>
          </w:rPr>
          <w:tab/>
        </w:r>
        <w:r w:rsidRPr="00742EDD">
          <w:rPr>
            <w:rFonts w:ascii="Courier New" w:hAnsi="Courier New"/>
            <w:sz w:val="16"/>
            <w:lang w:eastAsia="en-GB"/>
          </w:rPr>
          <w:tab/>
        </w:r>
        <w:r w:rsidRPr="00742EDD">
          <w:rPr>
            <w:rFonts w:ascii="Courier New" w:hAnsi="Courier New"/>
            <w:sz w:val="16"/>
            <w:lang w:eastAsia="en-GB"/>
          </w:rPr>
          <w:tab/>
        </w:r>
        <w:r w:rsidRPr="00742EDD">
          <w:rPr>
            <w:rFonts w:ascii="Courier New" w:hAnsi="Courier New"/>
            <w:color w:val="993366"/>
            <w:sz w:val="16"/>
            <w:lang w:eastAsia="en-GB"/>
          </w:rPr>
          <w:t>OPTIONAL</w:t>
        </w:r>
        <w:r w:rsidRPr="00742EDD">
          <w:rPr>
            <w:rFonts w:ascii="Courier New" w:hAnsi="Courier New"/>
            <w:sz w:val="16"/>
            <w:lang w:eastAsia="en-GB"/>
          </w:rPr>
          <w:t xml:space="preserve">  </w:t>
        </w:r>
        <w:r w:rsidRPr="00742EDD">
          <w:rPr>
            <w:rFonts w:ascii="Courier New" w:hAnsi="Courier New"/>
            <w:color w:val="808080"/>
            <w:sz w:val="16"/>
            <w:lang w:eastAsia="en-GB"/>
          </w:rPr>
          <w:t>-- Need R</w:t>
        </w:r>
      </w:ins>
    </w:p>
    <w:p w14:paraId="71D577CB"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42EDD">
        <w:rPr>
          <w:rFonts w:ascii="Courier New" w:hAnsi="Courier New"/>
          <w:sz w:val="16"/>
          <w:lang w:eastAsia="en-GB"/>
        </w:rPr>
        <w:t xml:space="preserve">    ]]</w:t>
      </w:r>
    </w:p>
    <w:p w14:paraId="2561A1EE"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42EDD">
        <w:rPr>
          <w:rFonts w:ascii="Courier New" w:hAnsi="Courier New"/>
          <w:sz w:val="16"/>
          <w:lang w:eastAsia="en-GB"/>
        </w:rPr>
        <w:t>}</w:t>
      </w:r>
    </w:p>
    <w:p w14:paraId="2D8DF29E" w14:textId="77777777" w:rsidR="00742EDD" w:rsidRPr="00742EDD" w:rsidRDefault="00742EDD" w:rsidP="00742EDD">
      <w:pPr>
        <w:rPr>
          <w:b/>
          <w:lang w:eastAsia="zh-CN"/>
        </w:rPr>
      </w:pPr>
    </w:p>
    <w:p w14:paraId="39A151FE" w14:textId="77777777" w:rsidR="00742EDD" w:rsidRPr="00742EDD" w:rsidRDefault="00742EDD" w:rsidP="00742EDD">
      <w:pPr>
        <w:rPr>
          <w:lang w:eastAsia="zh-CN"/>
        </w:rPr>
      </w:pPr>
      <w:r w:rsidRPr="00742EDD">
        <w:rPr>
          <w:b/>
          <w:lang w:eastAsia="zh-CN"/>
        </w:rPr>
        <w:t>[Comments]</w:t>
      </w:r>
      <w:r w:rsidRPr="00742EDD">
        <w:rPr>
          <w:lang w:eastAsia="zh-CN"/>
        </w:rPr>
        <w:t>: [OPPO] How to interpret the case where one specific parameter is absent (but the others are present?), considering [[]]] already provides optionality.</w:t>
      </w:r>
    </w:p>
    <w:p w14:paraId="7CD358C2" w14:textId="77777777" w:rsidR="00742EDD" w:rsidRPr="00742EDD" w:rsidRDefault="00742EDD" w:rsidP="00742EDD">
      <w:pPr>
        <w:rPr>
          <w:iCs/>
          <w:lang w:eastAsia="zh-CN"/>
        </w:rPr>
      </w:pPr>
      <w:r w:rsidRPr="00742EDD">
        <w:rPr>
          <w:iCs/>
          <w:lang w:eastAsia="zh-CN"/>
        </w:rPr>
        <w:t>[Apple] Agree with OPPO.</w:t>
      </w:r>
    </w:p>
    <w:p w14:paraId="5301025C" w14:textId="77777777" w:rsidR="00742EDD" w:rsidRPr="00742EDD" w:rsidRDefault="00742EDD" w:rsidP="00742EDD">
      <w:pPr>
        <w:rPr>
          <w:lang w:eastAsia="zh-CN"/>
        </w:rPr>
      </w:pPr>
      <w:r w:rsidRPr="00742EDD">
        <w:rPr>
          <w:lang w:eastAsia="zh-CN"/>
        </w:rPr>
        <w:t>[Rapporteur] This depends on whether it should be possible to configure PEI for Rel-19 NES UEs when PEI (Rel-17) is not configured. Based on the agreements below:</w:t>
      </w:r>
    </w:p>
    <w:p w14:paraId="68C4753C" w14:textId="77777777" w:rsidR="00742EDD" w:rsidRPr="00742EDD" w:rsidRDefault="00742EDD" w:rsidP="00742EDD">
      <w:pPr>
        <w:numPr>
          <w:ilvl w:val="0"/>
          <w:numId w:val="19"/>
        </w:numPr>
        <w:rPr>
          <w:lang w:eastAsia="zh-CN"/>
        </w:rPr>
      </w:pPr>
      <w:r w:rsidRPr="00742EDD">
        <w:rPr>
          <w:lang w:eastAsia="zh-CN"/>
        </w:rPr>
        <w:t>For the case when both pei-Config-r17 and pagingAdaptationPEI-Config-r19 are configured, R19 UE supporting paging adaption should monitor PEI according to pagingAdaptationPEI-Config-r19 while other UE should monitor PEI according to pei-Config-r17.</w:t>
      </w:r>
    </w:p>
    <w:p w14:paraId="53D27BA0" w14:textId="77777777" w:rsidR="00742EDD" w:rsidRPr="00742EDD" w:rsidRDefault="00742EDD" w:rsidP="00742EDD">
      <w:pPr>
        <w:numPr>
          <w:ilvl w:val="0"/>
          <w:numId w:val="19"/>
        </w:numPr>
        <w:rPr>
          <w:lang w:eastAsia="zh-CN"/>
        </w:rPr>
      </w:pPr>
      <w:r w:rsidRPr="00742EDD">
        <w:rPr>
          <w:lang w:eastAsia="zh-CN"/>
        </w:rPr>
        <w:t>For the case when pei-Config-r17 is configured and pagingAdaptationPEI-Config-r19 is absent, both R19 UE supporting paging adaption and other UE should monitor PEI according to pei-Config-r17.</w:t>
      </w:r>
    </w:p>
    <w:p w14:paraId="4CDD9A7E" w14:textId="77777777" w:rsidR="00742EDD" w:rsidRPr="00742EDD" w:rsidRDefault="00742EDD" w:rsidP="00742EDD">
      <w:pPr>
        <w:rPr>
          <w:lang w:eastAsia="zh-CN"/>
        </w:rPr>
      </w:pPr>
    </w:p>
    <w:p w14:paraId="6C7CA6CB" w14:textId="77777777" w:rsidR="00742EDD" w:rsidRPr="00742EDD" w:rsidRDefault="00742EDD" w:rsidP="00742EDD">
      <w:pPr>
        <w:rPr>
          <w:lang w:eastAsia="zh-CN"/>
        </w:rPr>
      </w:pPr>
      <w:r w:rsidRPr="00742EDD">
        <w:rPr>
          <w:lang w:eastAsia="zh-CN"/>
        </w:rPr>
        <w:t>it should not be possible (although it was not explicitly captured) so the current implementation should be fine.</w:t>
      </w:r>
    </w:p>
    <w:p w14:paraId="7601222A" w14:textId="790B6BDE" w:rsidR="00742EDD" w:rsidRPr="00742EDD" w:rsidRDefault="00742EDD" w:rsidP="00742EDD">
      <w:pPr>
        <w:rPr>
          <w:lang w:eastAsia="zh-CN"/>
        </w:rPr>
      </w:pPr>
      <w:r w:rsidRPr="00742EDD">
        <w:rPr>
          <w:lang w:eastAsia="zh-CN"/>
        </w:rPr>
        <w:t xml:space="preserve">[Huawei] Even if the optionality is indicated by “[[ ]]” implicitly, the need code also needs to be provided. </w:t>
      </w:r>
      <w:proofErr w:type="gramStart"/>
      <w:r w:rsidRPr="00742EDD">
        <w:rPr>
          <w:lang w:eastAsia="zh-CN"/>
        </w:rPr>
        <w:t>Basically</w:t>
      </w:r>
      <w:proofErr w:type="gramEnd"/>
      <w:r w:rsidRPr="00742EDD">
        <w:rPr>
          <w:lang w:eastAsia="zh-CN"/>
        </w:rPr>
        <w:t xml:space="preserve"> all other fields added under “[[ ]]” are marked as OPTIONAL with a need code. If the concern is that these parameters are either all configured or all absent, then maybe we a can used a R19 field to group these parameters.</w:t>
      </w:r>
    </w:p>
    <w:p w14:paraId="7466D239" w14:textId="7816F43E" w:rsidR="00912BCA" w:rsidRDefault="00912BCA" w:rsidP="00912BCA">
      <w:pPr>
        <w:pStyle w:val="Doc-title"/>
        <w:jc w:val="both"/>
      </w:pPr>
      <w:r w:rsidRPr="00A961C9">
        <w:rPr>
          <w:b/>
          <w:bCs/>
        </w:rPr>
        <w:t>Q</w:t>
      </w:r>
      <w:r w:rsidR="00AC3B07">
        <w:rPr>
          <w:b/>
          <w:bCs/>
        </w:rPr>
        <w:t>7</w:t>
      </w:r>
      <w:r w:rsidRPr="00A961C9">
        <w:rPr>
          <w:b/>
          <w:bCs/>
        </w:rPr>
        <w:t>.</w:t>
      </w:r>
      <w:r>
        <w:t xml:space="preserve"> Do you agree with the proposal above (Yes/No)? Please comment if not.</w:t>
      </w:r>
    </w:p>
    <w:p w14:paraId="279BDD9A" w14:textId="77777777" w:rsidR="00912BCA" w:rsidRDefault="00912BCA" w:rsidP="00912BCA">
      <w:pPr>
        <w:pStyle w:val="Doc-title"/>
        <w:jc w:val="both"/>
      </w:pPr>
    </w:p>
    <w:tbl>
      <w:tblPr>
        <w:tblStyle w:val="aff4"/>
        <w:tblW w:w="0" w:type="auto"/>
        <w:tblLook w:val="04A0" w:firstRow="1" w:lastRow="0" w:firstColumn="1" w:lastColumn="0" w:noHBand="0" w:noVBand="1"/>
      </w:tblPr>
      <w:tblGrid>
        <w:gridCol w:w="2617"/>
        <w:gridCol w:w="1501"/>
        <w:gridCol w:w="5375"/>
      </w:tblGrid>
      <w:tr w:rsidR="00912BCA" w:rsidRPr="00C017F0" w14:paraId="1704C6EE"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1913164" w14:textId="77777777" w:rsidR="00912BCA" w:rsidRPr="00C017F0" w:rsidRDefault="00912BCA" w:rsidP="00D56E4F">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5A209800" w14:textId="77777777" w:rsidR="00912BCA" w:rsidRPr="00C017F0" w:rsidRDefault="00912BCA" w:rsidP="00D56E4F">
            <w:pPr>
              <w:pStyle w:val="Comments"/>
              <w:jc w:val="both"/>
              <w:rPr>
                <w:rFonts w:cs="Arial"/>
                <w:b/>
                <w:bCs/>
                <w:i w:val="0"/>
                <w:iCs/>
                <w:sz w:val="20"/>
                <w:szCs w:val="20"/>
              </w:rPr>
            </w:pPr>
            <w:r w:rsidRPr="00C017F0">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2F742D90" w14:textId="77777777" w:rsidR="00912BCA" w:rsidRPr="00C017F0" w:rsidRDefault="00912BCA" w:rsidP="00D56E4F">
            <w:pPr>
              <w:pStyle w:val="Comments"/>
              <w:jc w:val="both"/>
              <w:rPr>
                <w:rFonts w:cs="Arial"/>
                <w:b/>
                <w:bCs/>
                <w:i w:val="0"/>
                <w:iCs/>
                <w:sz w:val="20"/>
                <w:szCs w:val="20"/>
              </w:rPr>
            </w:pPr>
            <w:r w:rsidRPr="00C017F0">
              <w:rPr>
                <w:rFonts w:cs="Arial"/>
                <w:b/>
                <w:bCs/>
                <w:i w:val="0"/>
                <w:iCs/>
                <w:sz w:val="20"/>
                <w:szCs w:val="20"/>
              </w:rPr>
              <w:t>Comment</w:t>
            </w:r>
          </w:p>
        </w:tc>
      </w:tr>
      <w:tr w:rsidR="00912BCA" w:rsidRPr="00C017F0" w14:paraId="63D91081"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D50553B" w14:textId="77777777" w:rsidR="00912BCA" w:rsidRPr="00C017F0" w:rsidRDefault="00912BC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DE277D2" w14:textId="77777777" w:rsidR="00912BCA" w:rsidRPr="00C017F0" w:rsidRDefault="00912BC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41BA6C0" w14:textId="77777777" w:rsidR="00912BCA" w:rsidRPr="00C017F0" w:rsidRDefault="00912BCA" w:rsidP="00D56E4F">
            <w:pPr>
              <w:pStyle w:val="Comments"/>
              <w:jc w:val="both"/>
              <w:rPr>
                <w:rFonts w:cs="Arial"/>
                <w:i w:val="0"/>
                <w:iCs/>
                <w:szCs w:val="18"/>
              </w:rPr>
            </w:pPr>
          </w:p>
        </w:tc>
      </w:tr>
      <w:tr w:rsidR="00912BCA" w:rsidRPr="00C017F0" w14:paraId="267A6222"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95B0F57" w14:textId="77777777" w:rsidR="00912BCA" w:rsidRPr="00C017F0" w:rsidRDefault="00912BC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568345A" w14:textId="77777777" w:rsidR="00912BCA" w:rsidRPr="00C017F0" w:rsidRDefault="00912BC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9AD3FEF" w14:textId="77777777" w:rsidR="00912BCA" w:rsidRPr="00C017F0" w:rsidRDefault="00912BCA" w:rsidP="00D56E4F">
            <w:pPr>
              <w:pStyle w:val="Comments"/>
              <w:jc w:val="both"/>
              <w:rPr>
                <w:rFonts w:cs="Arial"/>
                <w:i w:val="0"/>
                <w:iCs/>
                <w:szCs w:val="18"/>
              </w:rPr>
            </w:pPr>
          </w:p>
        </w:tc>
      </w:tr>
      <w:tr w:rsidR="00912BCA" w:rsidRPr="00C017F0" w14:paraId="4898931A"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0136F91" w14:textId="77777777" w:rsidR="00912BCA" w:rsidRPr="00C017F0" w:rsidRDefault="00912BC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4ABF6E0" w14:textId="77777777" w:rsidR="00912BCA" w:rsidRPr="00C017F0" w:rsidRDefault="00912BC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42ACA1E" w14:textId="77777777" w:rsidR="00912BCA" w:rsidRPr="00C017F0" w:rsidRDefault="00912BCA" w:rsidP="00D56E4F">
            <w:pPr>
              <w:pStyle w:val="Comments"/>
              <w:jc w:val="both"/>
              <w:rPr>
                <w:rFonts w:cs="Arial"/>
                <w:i w:val="0"/>
                <w:iCs/>
                <w:szCs w:val="18"/>
              </w:rPr>
            </w:pPr>
          </w:p>
        </w:tc>
      </w:tr>
      <w:tr w:rsidR="00912BCA" w:rsidRPr="00C017F0" w14:paraId="13E9C3CE"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0501ABF" w14:textId="77777777" w:rsidR="00912BCA" w:rsidRPr="00C017F0" w:rsidRDefault="00912BC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C1EE41C" w14:textId="77777777" w:rsidR="00912BCA" w:rsidRPr="00C017F0" w:rsidRDefault="00912BC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821CE08" w14:textId="77777777" w:rsidR="00912BCA" w:rsidRPr="00C017F0" w:rsidRDefault="00912BCA" w:rsidP="00D56E4F">
            <w:pPr>
              <w:pStyle w:val="Comments"/>
              <w:jc w:val="both"/>
              <w:rPr>
                <w:rFonts w:cs="Arial"/>
                <w:i w:val="0"/>
                <w:iCs/>
                <w:szCs w:val="18"/>
              </w:rPr>
            </w:pPr>
          </w:p>
        </w:tc>
      </w:tr>
      <w:tr w:rsidR="00912BCA" w:rsidRPr="00C017F0" w14:paraId="6A65D23C"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A096079" w14:textId="77777777" w:rsidR="00912BCA" w:rsidRPr="00C017F0" w:rsidRDefault="00912BC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4C6C2FF" w14:textId="77777777" w:rsidR="00912BCA" w:rsidRPr="00C017F0" w:rsidRDefault="00912BC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8337D96" w14:textId="77777777" w:rsidR="00912BCA" w:rsidRPr="00C017F0" w:rsidRDefault="00912BCA" w:rsidP="00D56E4F">
            <w:pPr>
              <w:pStyle w:val="Comments"/>
              <w:jc w:val="both"/>
              <w:rPr>
                <w:rFonts w:cs="Arial"/>
                <w:i w:val="0"/>
                <w:iCs/>
                <w:szCs w:val="18"/>
              </w:rPr>
            </w:pPr>
          </w:p>
        </w:tc>
      </w:tr>
      <w:tr w:rsidR="00912BCA" w:rsidRPr="00C017F0" w14:paraId="79946C72"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F3F339E" w14:textId="77777777" w:rsidR="00912BCA" w:rsidRPr="00C017F0" w:rsidRDefault="00912BC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6AC1CDA" w14:textId="77777777" w:rsidR="00912BCA" w:rsidRPr="00C017F0" w:rsidRDefault="00912BC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3DB929D" w14:textId="77777777" w:rsidR="00912BCA" w:rsidRPr="00C017F0" w:rsidRDefault="00912BCA" w:rsidP="00D56E4F">
            <w:pPr>
              <w:pStyle w:val="Comments"/>
              <w:jc w:val="both"/>
              <w:rPr>
                <w:rFonts w:cs="Arial"/>
                <w:i w:val="0"/>
                <w:iCs/>
                <w:szCs w:val="18"/>
              </w:rPr>
            </w:pPr>
          </w:p>
        </w:tc>
      </w:tr>
      <w:tr w:rsidR="00912BCA" w:rsidRPr="00C017F0" w14:paraId="5EF7C436"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E114255" w14:textId="77777777" w:rsidR="00912BCA" w:rsidRPr="00C017F0" w:rsidRDefault="00912BC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72A8688" w14:textId="77777777" w:rsidR="00912BCA" w:rsidRPr="00C017F0" w:rsidRDefault="00912BC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577C61C" w14:textId="77777777" w:rsidR="00912BCA" w:rsidRPr="00C017F0" w:rsidRDefault="00912BCA" w:rsidP="00D56E4F">
            <w:pPr>
              <w:pStyle w:val="Comments"/>
              <w:jc w:val="both"/>
              <w:rPr>
                <w:rFonts w:cs="Arial"/>
                <w:i w:val="0"/>
                <w:iCs/>
                <w:szCs w:val="18"/>
              </w:rPr>
            </w:pPr>
          </w:p>
        </w:tc>
      </w:tr>
      <w:tr w:rsidR="00912BCA" w:rsidRPr="00C017F0" w14:paraId="61229535"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22F339E" w14:textId="77777777" w:rsidR="00912BCA" w:rsidRPr="00C017F0" w:rsidRDefault="00912BC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7DC12BC" w14:textId="77777777" w:rsidR="00912BCA" w:rsidRPr="00C017F0" w:rsidRDefault="00912BC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0C78412" w14:textId="77777777" w:rsidR="00912BCA" w:rsidRPr="00C017F0" w:rsidRDefault="00912BCA" w:rsidP="00D56E4F">
            <w:pPr>
              <w:pStyle w:val="Comments"/>
              <w:jc w:val="both"/>
              <w:rPr>
                <w:rFonts w:cs="Arial"/>
                <w:i w:val="0"/>
                <w:iCs/>
                <w:szCs w:val="18"/>
              </w:rPr>
            </w:pPr>
          </w:p>
        </w:tc>
      </w:tr>
      <w:tr w:rsidR="00912BCA" w:rsidRPr="00C017F0" w14:paraId="56700578"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6C2F6F6" w14:textId="77777777" w:rsidR="00912BCA" w:rsidRPr="00C017F0" w:rsidRDefault="00912BC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088F3A4" w14:textId="77777777" w:rsidR="00912BCA" w:rsidRPr="00C017F0" w:rsidRDefault="00912BC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0F79DDE" w14:textId="77777777" w:rsidR="00912BCA" w:rsidRPr="00C017F0" w:rsidRDefault="00912BCA" w:rsidP="00D56E4F">
            <w:pPr>
              <w:pStyle w:val="Comments"/>
              <w:jc w:val="both"/>
              <w:rPr>
                <w:rFonts w:cs="Arial"/>
                <w:i w:val="0"/>
                <w:iCs/>
                <w:szCs w:val="18"/>
              </w:rPr>
            </w:pPr>
          </w:p>
        </w:tc>
      </w:tr>
      <w:tr w:rsidR="00912BCA" w:rsidRPr="00C017F0" w14:paraId="79C8C767"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28EBE4D" w14:textId="77777777" w:rsidR="00912BCA" w:rsidRPr="00C017F0" w:rsidRDefault="00912BC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92748C4" w14:textId="77777777" w:rsidR="00912BCA" w:rsidRPr="00C017F0" w:rsidRDefault="00912BC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31F7B44" w14:textId="77777777" w:rsidR="00912BCA" w:rsidRPr="00C017F0" w:rsidRDefault="00912BCA" w:rsidP="00D56E4F">
            <w:pPr>
              <w:pStyle w:val="Comments"/>
              <w:jc w:val="both"/>
              <w:rPr>
                <w:rFonts w:cs="Arial"/>
                <w:i w:val="0"/>
                <w:iCs/>
                <w:szCs w:val="18"/>
              </w:rPr>
            </w:pPr>
          </w:p>
        </w:tc>
      </w:tr>
      <w:tr w:rsidR="00912BCA" w:rsidRPr="00C017F0" w14:paraId="073CC37D"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696A33F" w14:textId="77777777" w:rsidR="00912BCA" w:rsidRPr="00C017F0" w:rsidRDefault="00912BC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C015FDB" w14:textId="77777777" w:rsidR="00912BCA" w:rsidRPr="00C017F0" w:rsidRDefault="00912BC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BC748B2" w14:textId="77777777" w:rsidR="00912BCA" w:rsidRPr="00C017F0" w:rsidRDefault="00912BCA" w:rsidP="00D56E4F">
            <w:pPr>
              <w:pStyle w:val="Comments"/>
              <w:jc w:val="both"/>
              <w:rPr>
                <w:rFonts w:cs="Arial"/>
                <w:i w:val="0"/>
                <w:iCs/>
                <w:szCs w:val="18"/>
              </w:rPr>
            </w:pPr>
          </w:p>
        </w:tc>
      </w:tr>
      <w:tr w:rsidR="00912BCA" w:rsidRPr="00C017F0" w14:paraId="5BA03C55"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1243853" w14:textId="77777777" w:rsidR="00912BCA" w:rsidRPr="00C017F0" w:rsidRDefault="00912BC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5919E8C" w14:textId="77777777" w:rsidR="00912BCA" w:rsidRPr="00C017F0" w:rsidRDefault="00912BC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E7C24E5" w14:textId="77777777" w:rsidR="00912BCA" w:rsidRPr="00C017F0" w:rsidRDefault="00912BCA" w:rsidP="00D56E4F">
            <w:pPr>
              <w:pStyle w:val="Comments"/>
              <w:jc w:val="both"/>
              <w:rPr>
                <w:rFonts w:cs="Arial"/>
                <w:i w:val="0"/>
                <w:iCs/>
                <w:szCs w:val="18"/>
              </w:rPr>
            </w:pPr>
          </w:p>
        </w:tc>
      </w:tr>
    </w:tbl>
    <w:p w14:paraId="2D376C3C" w14:textId="77777777" w:rsidR="00912BCA" w:rsidRPr="005232A5" w:rsidRDefault="00912BCA" w:rsidP="00912BCA">
      <w:pPr>
        <w:jc w:val="both"/>
        <w:rPr>
          <w:rFonts w:ascii="Arial" w:hAnsi="Arial" w:cs="Arial"/>
          <w:lang w:eastAsia="en-GB"/>
        </w:rPr>
      </w:pPr>
    </w:p>
    <w:p w14:paraId="42400E17" w14:textId="77777777" w:rsidR="00912BCA" w:rsidRDefault="00912BCA" w:rsidP="00912BCA">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2E696F75" w14:textId="77777777" w:rsidR="00912BCA" w:rsidRPr="00967A77" w:rsidRDefault="00912BCA" w:rsidP="00912BCA">
      <w:pPr>
        <w:jc w:val="both"/>
        <w:rPr>
          <w:rFonts w:ascii="Arial" w:hAnsi="Arial" w:cs="Arial"/>
        </w:rPr>
      </w:pPr>
    </w:p>
    <w:p w14:paraId="1DE5B2F3" w14:textId="77777777" w:rsidR="00912BCA" w:rsidRPr="00E178C3" w:rsidRDefault="00912BCA" w:rsidP="00912BCA">
      <w:pPr>
        <w:pStyle w:val="Proposal"/>
        <w:tabs>
          <w:tab w:val="clear" w:pos="1304"/>
          <w:tab w:val="num" w:pos="1754"/>
          <w:tab w:val="num" w:pos="2834"/>
          <w:tab w:val="num" w:pos="3554"/>
        </w:tabs>
        <w:ind w:left="1701" w:hanging="1701"/>
        <w:rPr>
          <w:rFonts w:cs="Arial"/>
        </w:rPr>
      </w:pPr>
      <w:bookmarkStart w:id="50" w:name="_Toc211361286"/>
      <w:r>
        <w:rPr>
          <w:rFonts w:cs="Arial"/>
        </w:rPr>
        <w:t>???</w:t>
      </w:r>
      <w:bookmarkEnd w:id="50"/>
    </w:p>
    <w:p w14:paraId="100EC6C8" w14:textId="77777777" w:rsidR="00912BCA" w:rsidRDefault="00912BCA" w:rsidP="00912BCA">
      <w:pPr>
        <w:rPr>
          <w:rFonts w:ascii="Arial" w:hAnsi="Arial" w:cs="Arial"/>
        </w:rPr>
      </w:pPr>
    </w:p>
    <w:p w14:paraId="2CFEBF48" w14:textId="7935BE6B" w:rsidR="00345466" w:rsidRPr="005167AA" w:rsidRDefault="00CB7FDA" w:rsidP="005167AA">
      <w:pPr>
        <w:pStyle w:val="31"/>
      </w:pPr>
      <w:r>
        <w:t>2.</w:t>
      </w:r>
      <w:r w:rsidR="00F4188D">
        <w:t>8</w:t>
      </w:r>
      <w:r>
        <w:t xml:space="preserve"> [X202]</w:t>
      </w:r>
    </w:p>
    <w:tbl>
      <w:tblPr>
        <w:tblStyle w:val="TableGrid5"/>
        <w:tblW w:w="10278" w:type="dxa"/>
        <w:tblLayout w:type="fixed"/>
        <w:tblLook w:val="04A0" w:firstRow="1" w:lastRow="0" w:firstColumn="1" w:lastColumn="0" w:noHBand="0" w:noVBand="1"/>
      </w:tblPr>
      <w:tblGrid>
        <w:gridCol w:w="891"/>
        <w:gridCol w:w="873"/>
        <w:gridCol w:w="984"/>
        <w:gridCol w:w="2577"/>
        <w:gridCol w:w="1069"/>
        <w:gridCol w:w="1436"/>
        <w:gridCol w:w="915"/>
        <w:gridCol w:w="783"/>
        <w:gridCol w:w="750"/>
      </w:tblGrid>
      <w:tr w:rsidR="005167AA" w:rsidRPr="005167AA" w14:paraId="5C670B9C" w14:textId="77777777" w:rsidTr="005167AA">
        <w:trPr>
          <w:trHeight w:val="686"/>
        </w:trPr>
        <w:tc>
          <w:tcPr>
            <w:tcW w:w="891" w:type="dxa"/>
          </w:tcPr>
          <w:p w14:paraId="62948A3A" w14:textId="77777777" w:rsidR="005167AA" w:rsidRPr="005167AA" w:rsidRDefault="005167AA" w:rsidP="005167AA">
            <w:pPr>
              <w:rPr>
                <w:lang w:eastAsia="zh-CN"/>
              </w:rPr>
            </w:pPr>
            <w:r w:rsidRPr="005167AA">
              <w:rPr>
                <w:lang w:eastAsia="zh-CN"/>
              </w:rPr>
              <w:t>RIL Id</w:t>
            </w:r>
          </w:p>
        </w:tc>
        <w:tc>
          <w:tcPr>
            <w:tcW w:w="873" w:type="dxa"/>
          </w:tcPr>
          <w:p w14:paraId="7787B06E" w14:textId="77777777" w:rsidR="005167AA" w:rsidRPr="005167AA" w:rsidRDefault="005167AA" w:rsidP="005167AA">
            <w:pPr>
              <w:rPr>
                <w:lang w:eastAsia="zh-CN"/>
              </w:rPr>
            </w:pPr>
            <w:r w:rsidRPr="005167AA">
              <w:rPr>
                <w:lang w:eastAsia="zh-CN"/>
              </w:rPr>
              <w:t>WI</w:t>
            </w:r>
          </w:p>
        </w:tc>
        <w:tc>
          <w:tcPr>
            <w:tcW w:w="984" w:type="dxa"/>
          </w:tcPr>
          <w:p w14:paraId="2B88523D" w14:textId="77777777" w:rsidR="005167AA" w:rsidRPr="005167AA" w:rsidRDefault="005167AA" w:rsidP="005167AA">
            <w:pPr>
              <w:rPr>
                <w:lang w:eastAsia="zh-CN"/>
              </w:rPr>
            </w:pPr>
            <w:r w:rsidRPr="005167AA">
              <w:rPr>
                <w:lang w:eastAsia="zh-CN"/>
              </w:rPr>
              <w:t>Class</w:t>
            </w:r>
          </w:p>
        </w:tc>
        <w:tc>
          <w:tcPr>
            <w:tcW w:w="2577" w:type="dxa"/>
          </w:tcPr>
          <w:p w14:paraId="27C7C5C1" w14:textId="77777777" w:rsidR="005167AA" w:rsidRPr="005167AA" w:rsidRDefault="005167AA" w:rsidP="005167AA">
            <w:pPr>
              <w:rPr>
                <w:lang w:eastAsia="zh-CN"/>
              </w:rPr>
            </w:pPr>
            <w:r w:rsidRPr="005167AA">
              <w:rPr>
                <w:lang w:eastAsia="zh-CN"/>
              </w:rPr>
              <w:t>Title</w:t>
            </w:r>
          </w:p>
        </w:tc>
        <w:tc>
          <w:tcPr>
            <w:tcW w:w="1069" w:type="dxa"/>
          </w:tcPr>
          <w:p w14:paraId="35FA3D8D" w14:textId="77777777" w:rsidR="005167AA" w:rsidRPr="005167AA" w:rsidRDefault="005167AA" w:rsidP="005167AA">
            <w:pPr>
              <w:rPr>
                <w:lang w:eastAsia="zh-CN"/>
              </w:rPr>
            </w:pPr>
            <w:r w:rsidRPr="005167AA">
              <w:rPr>
                <w:lang w:eastAsia="zh-CN"/>
              </w:rPr>
              <w:t>Tdoc</w:t>
            </w:r>
          </w:p>
        </w:tc>
        <w:tc>
          <w:tcPr>
            <w:tcW w:w="1436" w:type="dxa"/>
          </w:tcPr>
          <w:p w14:paraId="5C182C27" w14:textId="77777777" w:rsidR="005167AA" w:rsidRPr="005167AA" w:rsidRDefault="005167AA" w:rsidP="005167AA">
            <w:pPr>
              <w:rPr>
                <w:lang w:eastAsia="zh-CN"/>
              </w:rPr>
            </w:pPr>
            <w:r w:rsidRPr="005167AA">
              <w:rPr>
                <w:lang w:eastAsia="zh-CN"/>
              </w:rPr>
              <w:t>Delegate</w:t>
            </w:r>
          </w:p>
        </w:tc>
        <w:tc>
          <w:tcPr>
            <w:tcW w:w="915" w:type="dxa"/>
          </w:tcPr>
          <w:p w14:paraId="2662BD85" w14:textId="77777777" w:rsidR="005167AA" w:rsidRPr="005167AA" w:rsidRDefault="005167AA" w:rsidP="005167AA">
            <w:pPr>
              <w:rPr>
                <w:lang w:eastAsia="zh-CN"/>
              </w:rPr>
            </w:pPr>
            <w:r w:rsidRPr="005167AA">
              <w:rPr>
                <w:lang w:eastAsia="zh-CN"/>
              </w:rPr>
              <w:t>Misc</w:t>
            </w:r>
          </w:p>
        </w:tc>
        <w:tc>
          <w:tcPr>
            <w:tcW w:w="783" w:type="dxa"/>
          </w:tcPr>
          <w:p w14:paraId="350D59A1" w14:textId="77777777" w:rsidR="005167AA" w:rsidRPr="005167AA" w:rsidRDefault="005167AA" w:rsidP="005167AA">
            <w:pPr>
              <w:rPr>
                <w:lang w:eastAsia="zh-CN"/>
              </w:rPr>
            </w:pPr>
            <w:r w:rsidRPr="005167AA">
              <w:rPr>
                <w:lang w:eastAsia="zh-CN"/>
              </w:rPr>
              <w:t>File version</w:t>
            </w:r>
          </w:p>
        </w:tc>
        <w:tc>
          <w:tcPr>
            <w:tcW w:w="750" w:type="dxa"/>
          </w:tcPr>
          <w:p w14:paraId="5C3445CF" w14:textId="77777777" w:rsidR="005167AA" w:rsidRPr="005167AA" w:rsidRDefault="005167AA" w:rsidP="005167AA">
            <w:pPr>
              <w:rPr>
                <w:lang w:eastAsia="zh-CN"/>
              </w:rPr>
            </w:pPr>
            <w:r w:rsidRPr="005167AA">
              <w:rPr>
                <w:lang w:eastAsia="zh-CN"/>
              </w:rPr>
              <w:t>Status</w:t>
            </w:r>
          </w:p>
        </w:tc>
      </w:tr>
      <w:tr w:rsidR="005167AA" w:rsidRPr="005167AA" w14:paraId="2CB28746" w14:textId="77777777" w:rsidTr="005167AA">
        <w:trPr>
          <w:trHeight w:val="931"/>
        </w:trPr>
        <w:tc>
          <w:tcPr>
            <w:tcW w:w="891" w:type="dxa"/>
          </w:tcPr>
          <w:p w14:paraId="783551B6" w14:textId="77777777" w:rsidR="005167AA" w:rsidRPr="005167AA" w:rsidRDefault="005167AA" w:rsidP="005167AA">
            <w:pPr>
              <w:rPr>
                <w:lang w:eastAsia="zh-CN"/>
              </w:rPr>
            </w:pPr>
            <w:r w:rsidRPr="005167AA">
              <w:rPr>
                <w:lang w:eastAsia="zh-CN"/>
              </w:rPr>
              <w:t>X202</w:t>
            </w:r>
          </w:p>
        </w:tc>
        <w:tc>
          <w:tcPr>
            <w:tcW w:w="873" w:type="dxa"/>
          </w:tcPr>
          <w:p w14:paraId="308C9E7E" w14:textId="77777777" w:rsidR="005167AA" w:rsidRPr="005167AA" w:rsidRDefault="005167AA" w:rsidP="005167AA">
            <w:pPr>
              <w:rPr>
                <w:lang w:eastAsia="zh-CN"/>
              </w:rPr>
            </w:pPr>
            <w:r w:rsidRPr="005167AA">
              <w:rPr>
                <w:rFonts w:hint="eastAsia"/>
                <w:lang w:eastAsia="zh-CN"/>
              </w:rPr>
              <w:t>N</w:t>
            </w:r>
            <w:r w:rsidRPr="005167AA">
              <w:rPr>
                <w:lang w:eastAsia="zh-CN"/>
              </w:rPr>
              <w:t>ES</w:t>
            </w:r>
          </w:p>
        </w:tc>
        <w:tc>
          <w:tcPr>
            <w:tcW w:w="984" w:type="dxa"/>
          </w:tcPr>
          <w:p w14:paraId="1DA9067E" w14:textId="77777777" w:rsidR="005167AA" w:rsidRPr="005167AA" w:rsidRDefault="005167AA" w:rsidP="005167AA">
            <w:pPr>
              <w:rPr>
                <w:lang w:eastAsia="zh-CN"/>
              </w:rPr>
            </w:pPr>
            <w:r w:rsidRPr="005167AA">
              <w:rPr>
                <w:rFonts w:hint="eastAsia"/>
                <w:lang w:eastAsia="zh-CN"/>
              </w:rPr>
              <w:t>1</w:t>
            </w:r>
          </w:p>
        </w:tc>
        <w:tc>
          <w:tcPr>
            <w:tcW w:w="2577" w:type="dxa"/>
          </w:tcPr>
          <w:p w14:paraId="786AC485" w14:textId="77777777" w:rsidR="005167AA" w:rsidRPr="005167AA" w:rsidRDefault="005167AA" w:rsidP="005167AA">
            <w:pPr>
              <w:rPr>
                <w:lang w:eastAsia="zh-CN"/>
              </w:rPr>
            </w:pPr>
            <w:r w:rsidRPr="005167AA">
              <w:rPr>
                <w:lang w:eastAsia="zh-CN"/>
              </w:rPr>
              <w:t>Classify parameters of OD-SIB1</w:t>
            </w:r>
          </w:p>
        </w:tc>
        <w:tc>
          <w:tcPr>
            <w:tcW w:w="1069" w:type="dxa"/>
          </w:tcPr>
          <w:p w14:paraId="33021DB9" w14:textId="77777777" w:rsidR="005167AA" w:rsidRPr="005167AA" w:rsidRDefault="005167AA" w:rsidP="005167AA">
            <w:pPr>
              <w:rPr>
                <w:lang w:eastAsia="zh-CN"/>
              </w:rPr>
            </w:pPr>
            <w:r w:rsidRPr="005167AA">
              <w:rPr>
                <w:rFonts w:hint="eastAsia"/>
                <w:lang w:eastAsia="zh-CN"/>
              </w:rPr>
              <w:t>R</w:t>
            </w:r>
            <w:r w:rsidRPr="005167AA">
              <w:rPr>
                <w:lang w:eastAsia="zh-CN"/>
              </w:rPr>
              <w:t>2-25xxxxx</w:t>
            </w:r>
          </w:p>
        </w:tc>
        <w:tc>
          <w:tcPr>
            <w:tcW w:w="1436" w:type="dxa"/>
          </w:tcPr>
          <w:p w14:paraId="733B2256" w14:textId="77777777" w:rsidR="005167AA" w:rsidRPr="005167AA" w:rsidRDefault="005167AA" w:rsidP="005167AA">
            <w:pPr>
              <w:rPr>
                <w:lang w:eastAsia="zh-CN"/>
              </w:rPr>
            </w:pPr>
            <w:r w:rsidRPr="005167AA">
              <w:rPr>
                <w:lang w:eastAsia="zh-CN"/>
              </w:rPr>
              <w:t>Xiaomi (Li Zhao)</w:t>
            </w:r>
          </w:p>
        </w:tc>
        <w:tc>
          <w:tcPr>
            <w:tcW w:w="915" w:type="dxa"/>
          </w:tcPr>
          <w:p w14:paraId="3EA13F2B" w14:textId="77777777" w:rsidR="005167AA" w:rsidRPr="005167AA" w:rsidRDefault="005167AA" w:rsidP="005167AA">
            <w:pPr>
              <w:rPr>
                <w:lang w:eastAsia="zh-CN"/>
              </w:rPr>
            </w:pPr>
          </w:p>
        </w:tc>
        <w:tc>
          <w:tcPr>
            <w:tcW w:w="783" w:type="dxa"/>
          </w:tcPr>
          <w:p w14:paraId="4B012D43" w14:textId="77777777" w:rsidR="005167AA" w:rsidRPr="005167AA" w:rsidRDefault="005167AA" w:rsidP="005167AA">
            <w:pPr>
              <w:rPr>
                <w:lang w:eastAsia="zh-CN"/>
              </w:rPr>
            </w:pPr>
            <w:r w:rsidRPr="005167AA">
              <w:rPr>
                <w:lang w:eastAsia="zh-CN"/>
              </w:rPr>
              <w:t>V003</w:t>
            </w:r>
          </w:p>
        </w:tc>
        <w:tc>
          <w:tcPr>
            <w:tcW w:w="750" w:type="dxa"/>
          </w:tcPr>
          <w:p w14:paraId="0732389D" w14:textId="360C75EE" w:rsidR="005167AA" w:rsidRPr="005167AA" w:rsidRDefault="005167AA" w:rsidP="005167AA">
            <w:pPr>
              <w:rPr>
                <w:lang w:eastAsia="zh-CN"/>
              </w:rPr>
            </w:pPr>
            <w:r w:rsidRPr="005167AA">
              <w:rPr>
                <w:lang w:eastAsia="zh-CN"/>
              </w:rPr>
              <w:t>PropReject</w:t>
            </w:r>
          </w:p>
        </w:tc>
      </w:tr>
    </w:tbl>
    <w:p w14:paraId="57FC50A9" w14:textId="77777777" w:rsidR="005167AA" w:rsidRPr="005167AA" w:rsidRDefault="005167AA" w:rsidP="005167AA">
      <w:pPr>
        <w:rPr>
          <w:lang w:eastAsia="zh-CN"/>
        </w:rPr>
      </w:pPr>
      <w:r w:rsidRPr="005167AA">
        <w:rPr>
          <w:b/>
          <w:lang w:eastAsia="zh-CN"/>
        </w:rPr>
        <w:br/>
        <w:t>[Description]</w:t>
      </w:r>
      <w:r w:rsidRPr="005167AA">
        <w:rPr>
          <w:lang w:eastAsia="zh-CN"/>
        </w:rPr>
        <w:t xml:space="preserve">: According to the parameter list from RAN1, some parameters related to OD-SIB1 should be configured per od-sib1-Config instead of per SIB1-RequestConfig, e.g., sib1-rsrp-ThresholdSSB-r19, locationAndBandwidth-r19, absoluteFrequencyPointA-r19, ul-FrequencyBandList-r19, ul-SubCarrierSpacing-r19, etc. </w:t>
      </w:r>
    </w:p>
    <w:p w14:paraId="05AF4122" w14:textId="77777777" w:rsidR="005167AA" w:rsidRPr="005167AA" w:rsidRDefault="005167AA" w:rsidP="005167AA">
      <w:pPr>
        <w:rPr>
          <w:lang w:eastAsia="zh-CN"/>
        </w:rPr>
      </w:pPr>
      <w:r w:rsidRPr="005167AA">
        <w:rPr>
          <w:b/>
          <w:lang w:eastAsia="zh-CN"/>
        </w:rPr>
        <w:t>[Proposed Change]</w:t>
      </w:r>
      <w:r w:rsidRPr="005167AA">
        <w:rPr>
          <w:lang w:eastAsia="zh-CN"/>
        </w:rPr>
        <w:t xml:space="preserve">: RAN2 to discuss to move those parameters not related to SIB1-RequestConfig from SIB1-RequestConfig to od-sib1-Config. </w:t>
      </w:r>
    </w:p>
    <w:p w14:paraId="2F6271BF" w14:textId="77777777" w:rsidR="005167AA" w:rsidRPr="005167AA" w:rsidRDefault="005167AA" w:rsidP="005167AA">
      <w:pPr>
        <w:ind w:left="1418" w:hanging="284"/>
        <w:rPr>
          <w:lang w:eastAsia="zh-CN"/>
        </w:rPr>
      </w:pPr>
    </w:p>
    <w:p w14:paraId="6EB26F4C" w14:textId="77777777" w:rsidR="005167AA" w:rsidRPr="005167AA" w:rsidRDefault="005167AA" w:rsidP="005167AA">
      <w:pPr>
        <w:rPr>
          <w:lang w:eastAsia="zh-CN"/>
        </w:rPr>
      </w:pPr>
      <w:r w:rsidRPr="005167AA">
        <w:rPr>
          <w:b/>
          <w:lang w:eastAsia="zh-CN"/>
        </w:rPr>
        <w:t>[Comments]</w:t>
      </w:r>
      <w:r w:rsidRPr="005167AA">
        <w:rPr>
          <w:lang w:eastAsia="zh-CN"/>
        </w:rPr>
        <w:t xml:space="preserve">:[Nokia] I’m not sure on this one. RAN1 </w:t>
      </w:r>
      <w:proofErr w:type="spellStart"/>
      <w:r w:rsidRPr="005167AA">
        <w:rPr>
          <w:lang w:eastAsia="zh-CN"/>
        </w:rPr>
        <w:t>xls</w:t>
      </w:r>
      <w:proofErr w:type="spellEnd"/>
      <w:r w:rsidRPr="005167AA">
        <w:rPr>
          <w:lang w:eastAsia="zh-CN"/>
        </w:rPr>
        <w:t xml:space="preserve"> seems to be bit vague on this. So far to use current asn.1 seems Ok anyway as the </w:t>
      </w:r>
      <w:proofErr w:type="spellStart"/>
      <w:r w:rsidRPr="005167AA">
        <w:rPr>
          <w:lang w:eastAsia="zh-CN"/>
        </w:rPr>
        <w:t>xls</w:t>
      </w:r>
      <w:proofErr w:type="spellEnd"/>
      <w:r w:rsidRPr="005167AA">
        <w:rPr>
          <w:lang w:eastAsia="zh-CN"/>
        </w:rPr>
        <w:t xml:space="preserve"> points out that all the parameters in </w:t>
      </w:r>
      <w:proofErr w:type="spellStart"/>
      <w:r w:rsidRPr="005167AA">
        <w:rPr>
          <w:lang w:eastAsia="zh-CN"/>
        </w:rPr>
        <w:t>frequenciInfoUL</w:t>
      </w:r>
      <w:proofErr w:type="spellEnd"/>
      <w:r w:rsidRPr="005167AA">
        <w:rPr>
          <w:lang w:eastAsia="zh-CN"/>
        </w:rPr>
        <w:t xml:space="preserve"> are per WUS config. </w:t>
      </w:r>
      <w:proofErr w:type="gramStart"/>
      <w:r w:rsidRPr="005167AA">
        <w:rPr>
          <w:lang w:eastAsia="zh-CN"/>
        </w:rPr>
        <w:t>So</w:t>
      </w:r>
      <w:proofErr w:type="gramEnd"/>
      <w:r w:rsidRPr="005167AA">
        <w:rPr>
          <w:lang w:eastAsia="zh-CN"/>
        </w:rPr>
        <w:t xml:space="preserve"> we would not do this change until it is confirmed with Ran</w:t>
      </w:r>
    </w:p>
    <w:p w14:paraId="4E649851" w14:textId="77777777" w:rsidR="005167AA" w:rsidRPr="005167AA" w:rsidRDefault="005167AA" w:rsidP="005167AA">
      <w:pPr>
        <w:rPr>
          <w:lang w:eastAsia="zh-CN"/>
        </w:rPr>
      </w:pPr>
      <w:r w:rsidRPr="005167AA">
        <w:rPr>
          <w:lang w:eastAsia="zh-CN"/>
        </w:rPr>
        <w:t>[Huawei]: Agree with Xiaomi. We understand that RRC parameters are up to RAN2 to specify but we did not see the motivation for deviating from the RAN1 parameter list, in particular what was the reasoning of the current parameter placement in OD-SIB1-Config-r19 and SIB1-RequestConfig-r19.</w:t>
      </w:r>
    </w:p>
    <w:p w14:paraId="04342FE0" w14:textId="77777777" w:rsidR="005167AA" w:rsidRPr="005167AA" w:rsidRDefault="005167AA" w:rsidP="005167AA">
      <w:pPr>
        <w:rPr>
          <w:lang w:eastAsia="zh-CN"/>
        </w:rPr>
      </w:pPr>
      <w:r w:rsidRPr="005167AA">
        <w:rPr>
          <w:lang w:eastAsia="zh-CN"/>
        </w:rPr>
        <w:t>[vivo] Maybe it’s safer to keep them as it is now, like the sib1-rsrp-ThresholdSSB-r19 and ul-SubCarrierSpacing-r19, which is per Uplink configured (NUL or SUL)?</w:t>
      </w:r>
    </w:p>
    <w:p w14:paraId="611D4CAF" w14:textId="77777777" w:rsidR="005167AA" w:rsidRPr="005167AA" w:rsidRDefault="005167AA" w:rsidP="005167AA">
      <w:pPr>
        <w:rPr>
          <w:lang w:eastAsia="zh-CN"/>
        </w:rPr>
      </w:pPr>
      <w:r w:rsidRPr="005167AA">
        <w:rPr>
          <w:lang w:eastAsia="zh-CN"/>
        </w:rPr>
        <w:t xml:space="preserve">[Ericsson] It is this way dues to RAN2 SUL agreement. RAN1 did not consider SUL and hence this was not reflected in their parameter excel. There is no functional difference in RAN1 </w:t>
      </w:r>
      <w:proofErr w:type="spellStart"/>
      <w:r w:rsidRPr="005167AA">
        <w:rPr>
          <w:lang w:eastAsia="zh-CN"/>
        </w:rPr>
        <w:t>perepective</w:t>
      </w:r>
      <w:proofErr w:type="spellEnd"/>
      <w:r w:rsidRPr="005167AA">
        <w:rPr>
          <w:lang w:eastAsia="zh-CN"/>
        </w:rPr>
        <w:t xml:space="preserve"> with the existing order of parameters since all is there in the </w:t>
      </w:r>
      <w:proofErr w:type="gramStart"/>
      <w:r w:rsidRPr="005167AA">
        <w:rPr>
          <w:lang w:eastAsia="zh-CN"/>
        </w:rPr>
        <w:t>highest level</w:t>
      </w:r>
      <w:proofErr w:type="gramEnd"/>
      <w:r w:rsidRPr="005167AA">
        <w:rPr>
          <w:lang w:eastAsia="zh-CN"/>
        </w:rPr>
        <w:t xml:space="preserve"> IE.</w:t>
      </w:r>
    </w:p>
    <w:p w14:paraId="3C13CB23" w14:textId="77777777" w:rsidR="005167AA" w:rsidRPr="005167AA" w:rsidRDefault="005167AA" w:rsidP="005167AA">
      <w:pPr>
        <w:rPr>
          <w:lang w:eastAsia="zh-CN"/>
        </w:rPr>
      </w:pPr>
      <w:r w:rsidRPr="005167AA">
        <w:rPr>
          <w:lang w:eastAsia="zh-CN"/>
        </w:rPr>
        <w:t xml:space="preserve">[Samsung]: Agree with Ericsson. These parameters are UL carrier specific (SUL/NUL). </w:t>
      </w:r>
    </w:p>
    <w:p w14:paraId="5E64D754" w14:textId="77777777" w:rsidR="005167AA" w:rsidRPr="005167AA" w:rsidRDefault="005167AA" w:rsidP="005167AA">
      <w:pPr>
        <w:rPr>
          <w:lang w:eastAsia="zh-CN"/>
        </w:rPr>
      </w:pPr>
      <w:r w:rsidRPr="005167AA">
        <w:rPr>
          <w:lang w:eastAsia="zh-CN"/>
        </w:rPr>
        <w:t xml:space="preserve">[Xiaomi] I think SUL related parameter is rsrp-ThresholdSSB-SUL, which is not reflected in RAN1 parameter list and OK to be configured within SIB1-RequestConfig as it relates to the selection of carrier when transmitting SIB1 request. However, there are many parameters not related to SIB1 request transmission, e.g., sib1-rsrp-ThresholdSSB-r19, locationAndBandwidth-r19, absoluteFrequencyPointA-r19, ul-FrequencyBandList-r19, ul-SubCarrierSpacing-r19, etc., that should be moved out according to RAN1 guidance. Also, there are some parameters instructed to be configured per SIB1 request configuration, e.g., ss-PBCH-BlockPower-r19, ssb-PositionsInBurst-r19 and sib1-TDD-UL-DL-ConfigurationCommon-r19 but are configured within od-sib1-Config. Thus, we think we need to discuss whether/how to follow the guidance from RAN1 parameter list. </w:t>
      </w:r>
    </w:p>
    <w:p w14:paraId="5DA594A5" w14:textId="77777777" w:rsidR="005167AA" w:rsidRPr="005167AA" w:rsidRDefault="005167AA" w:rsidP="005167AA">
      <w:pPr>
        <w:rPr>
          <w:lang w:eastAsia="zh-CN"/>
        </w:rPr>
      </w:pPr>
      <w:r w:rsidRPr="005167AA">
        <w:rPr>
          <w:lang w:eastAsia="zh-CN"/>
        </w:rPr>
        <w:t>[Apple] We agree with Samsung and Ericsson on NUL/SUL carrier specific parameters. To support SUL in NES cell, it is not sufficient to only introduce rsrp-ThresholdSSB-SUL because SUL can configure a separate RACH resource different from NUL. It is same as legacy OD-SIB: in SI-</w:t>
      </w:r>
      <w:proofErr w:type="spellStart"/>
      <w:r w:rsidRPr="005167AA">
        <w:rPr>
          <w:lang w:eastAsia="zh-CN"/>
        </w:rPr>
        <w:t>SchedulingInfo</w:t>
      </w:r>
      <w:proofErr w:type="spellEnd"/>
      <w:r w:rsidRPr="005167AA">
        <w:rPr>
          <w:lang w:eastAsia="zh-CN"/>
        </w:rPr>
        <w:t xml:space="preserve">, it has </w:t>
      </w:r>
      <w:proofErr w:type="spellStart"/>
      <w:r w:rsidRPr="005167AA">
        <w:rPr>
          <w:lang w:eastAsia="zh-CN"/>
        </w:rPr>
        <w:t>si-RequestConfig</w:t>
      </w:r>
      <w:proofErr w:type="spellEnd"/>
      <w:r w:rsidRPr="005167AA">
        <w:rPr>
          <w:lang w:eastAsia="zh-CN"/>
        </w:rPr>
        <w:t xml:space="preserve"> and </w:t>
      </w:r>
      <w:proofErr w:type="spellStart"/>
      <w:r w:rsidRPr="005167AA">
        <w:rPr>
          <w:lang w:eastAsia="zh-CN"/>
        </w:rPr>
        <w:t>si-RequestConfigSUL</w:t>
      </w:r>
      <w:proofErr w:type="spellEnd"/>
      <w:r w:rsidRPr="005167AA">
        <w:rPr>
          <w:lang w:eastAsia="zh-CN"/>
        </w:rPr>
        <w:t xml:space="preserve"> with same type </w:t>
      </w:r>
      <w:proofErr w:type="spellStart"/>
      <w:r w:rsidRPr="005167AA">
        <w:rPr>
          <w:lang w:eastAsia="zh-CN"/>
        </w:rPr>
        <w:t>si-RequestConfig</w:t>
      </w:r>
      <w:proofErr w:type="spellEnd"/>
      <w:r w:rsidRPr="005167AA">
        <w:rPr>
          <w:lang w:eastAsia="zh-CN"/>
        </w:rPr>
        <w:t xml:space="preserve">. Thus, we prefer to keep the current formulation.  </w:t>
      </w:r>
    </w:p>
    <w:p w14:paraId="344463B2" w14:textId="77777777" w:rsidR="005167AA" w:rsidRPr="005167AA" w:rsidRDefault="005167AA" w:rsidP="005167AA">
      <w:pPr>
        <w:rPr>
          <w:lang w:eastAsia="zh-CN"/>
        </w:rPr>
      </w:pPr>
      <w:r w:rsidRPr="005167AA">
        <w:rPr>
          <w:lang w:eastAsia="zh-CN"/>
        </w:rPr>
        <w:t xml:space="preserve">[Rapporteur] There seems to be nothing broken with the current formulation. Note that RAN1 excel sheet does not indicate how signalling should be designed, and this is up to RAN2. </w:t>
      </w:r>
    </w:p>
    <w:p w14:paraId="5D4867B9" w14:textId="5FAF8196" w:rsidR="00B43F29" w:rsidRDefault="00B43F29" w:rsidP="00B43F29">
      <w:pPr>
        <w:pStyle w:val="Doc-title"/>
        <w:jc w:val="both"/>
      </w:pPr>
      <w:r w:rsidRPr="00A961C9">
        <w:rPr>
          <w:b/>
          <w:bCs/>
        </w:rPr>
        <w:lastRenderedPageBreak/>
        <w:t>Q</w:t>
      </w:r>
      <w:r w:rsidR="00F4188D">
        <w:rPr>
          <w:b/>
          <w:bCs/>
        </w:rPr>
        <w:t>8</w:t>
      </w:r>
      <w:r w:rsidRPr="00A961C9">
        <w:rPr>
          <w:b/>
          <w:bCs/>
        </w:rPr>
        <w:t>.</w:t>
      </w:r>
      <w:r>
        <w:t xml:space="preserve"> Do you agree with the proposal above (Yes/No)? Please comment if you do not.</w:t>
      </w:r>
    </w:p>
    <w:p w14:paraId="3DC00B1F" w14:textId="77777777" w:rsidR="00B43F29" w:rsidRDefault="00B43F29" w:rsidP="00B43F29">
      <w:pPr>
        <w:pStyle w:val="Doc-title"/>
        <w:jc w:val="both"/>
      </w:pPr>
    </w:p>
    <w:tbl>
      <w:tblPr>
        <w:tblStyle w:val="aff4"/>
        <w:tblW w:w="0" w:type="auto"/>
        <w:tblLook w:val="04A0" w:firstRow="1" w:lastRow="0" w:firstColumn="1" w:lastColumn="0" w:noHBand="0" w:noVBand="1"/>
      </w:tblPr>
      <w:tblGrid>
        <w:gridCol w:w="2617"/>
        <w:gridCol w:w="1501"/>
        <w:gridCol w:w="5375"/>
      </w:tblGrid>
      <w:tr w:rsidR="00B43F29" w:rsidRPr="00C017F0" w14:paraId="73C63048"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B777D6E" w14:textId="77777777" w:rsidR="00B43F29" w:rsidRPr="00C017F0" w:rsidRDefault="00B43F29" w:rsidP="00D56E4F">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02139E49" w14:textId="77777777" w:rsidR="00B43F29" w:rsidRPr="00C017F0" w:rsidRDefault="00B43F29" w:rsidP="00D56E4F">
            <w:pPr>
              <w:pStyle w:val="Comments"/>
              <w:jc w:val="both"/>
              <w:rPr>
                <w:rFonts w:cs="Arial"/>
                <w:b/>
                <w:bCs/>
                <w:i w:val="0"/>
                <w:iCs/>
                <w:sz w:val="20"/>
                <w:szCs w:val="20"/>
              </w:rPr>
            </w:pPr>
            <w:r w:rsidRPr="00C017F0">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45AC0846" w14:textId="77777777" w:rsidR="00B43F29" w:rsidRPr="00C017F0" w:rsidRDefault="00B43F29" w:rsidP="00D56E4F">
            <w:pPr>
              <w:pStyle w:val="Comments"/>
              <w:jc w:val="both"/>
              <w:rPr>
                <w:rFonts w:cs="Arial"/>
                <w:b/>
                <w:bCs/>
                <w:i w:val="0"/>
                <w:iCs/>
                <w:sz w:val="20"/>
                <w:szCs w:val="20"/>
              </w:rPr>
            </w:pPr>
            <w:r w:rsidRPr="00C017F0">
              <w:rPr>
                <w:rFonts w:cs="Arial"/>
                <w:b/>
                <w:bCs/>
                <w:i w:val="0"/>
                <w:iCs/>
                <w:sz w:val="20"/>
                <w:szCs w:val="20"/>
              </w:rPr>
              <w:t>Comment</w:t>
            </w:r>
          </w:p>
        </w:tc>
      </w:tr>
      <w:tr w:rsidR="00B43F29" w:rsidRPr="00C017F0" w14:paraId="20E50F60"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5373C9C" w14:textId="594A402C" w:rsidR="00B43F29" w:rsidRPr="00C017F0" w:rsidRDefault="00B42532" w:rsidP="00D56E4F">
            <w:pPr>
              <w:pStyle w:val="Comments"/>
              <w:jc w:val="both"/>
              <w:rPr>
                <w:rFonts w:cs="Arial"/>
                <w:i w:val="0"/>
                <w:iCs/>
                <w:szCs w:val="18"/>
              </w:rPr>
            </w:pPr>
            <w:r>
              <w:rPr>
                <w:rFonts w:cs="Arial"/>
                <w:i w:val="0"/>
                <w:iCs/>
                <w:szCs w:val="18"/>
              </w:rPr>
              <w:t>Rapporteur</w:t>
            </w:r>
          </w:p>
        </w:tc>
        <w:tc>
          <w:tcPr>
            <w:tcW w:w="1501" w:type="dxa"/>
            <w:tcBorders>
              <w:top w:val="single" w:sz="4" w:space="0" w:color="auto"/>
              <w:left w:val="single" w:sz="4" w:space="0" w:color="auto"/>
              <w:bottom w:val="single" w:sz="4" w:space="0" w:color="auto"/>
              <w:right w:val="single" w:sz="4" w:space="0" w:color="auto"/>
            </w:tcBorders>
            <w:vAlign w:val="center"/>
          </w:tcPr>
          <w:p w14:paraId="031CE94B" w14:textId="019FD10B" w:rsidR="00B43F29" w:rsidRPr="00C017F0" w:rsidRDefault="00B42532" w:rsidP="00D56E4F">
            <w:pPr>
              <w:pStyle w:val="Comments"/>
              <w:jc w:val="both"/>
              <w:rPr>
                <w:rFonts w:cs="Arial"/>
                <w:i w:val="0"/>
                <w:iCs/>
                <w:szCs w:val="18"/>
              </w:rPr>
            </w:pPr>
            <w:r>
              <w:rPr>
                <w:rFonts w:cs="Arial"/>
                <w:i w:val="0"/>
                <w:iCs/>
                <w:szCs w:val="18"/>
              </w:rPr>
              <w:t>No</w:t>
            </w:r>
          </w:p>
        </w:tc>
        <w:tc>
          <w:tcPr>
            <w:tcW w:w="5375" w:type="dxa"/>
            <w:tcBorders>
              <w:top w:val="single" w:sz="4" w:space="0" w:color="auto"/>
              <w:left w:val="single" w:sz="4" w:space="0" w:color="auto"/>
              <w:bottom w:val="single" w:sz="4" w:space="0" w:color="auto"/>
              <w:right w:val="single" w:sz="4" w:space="0" w:color="auto"/>
            </w:tcBorders>
            <w:vAlign w:val="center"/>
          </w:tcPr>
          <w:p w14:paraId="072E93B4" w14:textId="7D63B299" w:rsidR="00B43F29" w:rsidRPr="00C017F0" w:rsidRDefault="00B42532" w:rsidP="00D56E4F">
            <w:pPr>
              <w:pStyle w:val="Comments"/>
              <w:jc w:val="both"/>
              <w:rPr>
                <w:rFonts w:cs="Arial"/>
                <w:i w:val="0"/>
                <w:iCs/>
                <w:szCs w:val="18"/>
              </w:rPr>
            </w:pPr>
            <w:r w:rsidRPr="00B42532">
              <w:rPr>
                <w:rFonts w:cs="Arial"/>
                <w:i w:val="0"/>
                <w:iCs/>
                <w:szCs w:val="18"/>
              </w:rPr>
              <w:t>There seems to be nothing broken with the current formulation. Note that RAN1 excel sheet does not indicate how signalling should be designed, and this is up to RAN2.</w:t>
            </w:r>
          </w:p>
        </w:tc>
      </w:tr>
      <w:tr w:rsidR="00B43F29" w:rsidRPr="00C017F0" w14:paraId="0548D044"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E8B9C14" w14:textId="77777777" w:rsidR="00B43F29" w:rsidRPr="00C017F0" w:rsidRDefault="00B43F29"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CEF5710" w14:textId="77777777" w:rsidR="00B43F29" w:rsidRPr="00C017F0" w:rsidRDefault="00B43F29"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4EBCDF4" w14:textId="77777777" w:rsidR="00B43F29" w:rsidRPr="00C017F0" w:rsidRDefault="00B43F29" w:rsidP="00D56E4F">
            <w:pPr>
              <w:pStyle w:val="Comments"/>
              <w:jc w:val="both"/>
              <w:rPr>
                <w:rFonts w:cs="Arial"/>
                <w:i w:val="0"/>
                <w:iCs/>
                <w:szCs w:val="18"/>
              </w:rPr>
            </w:pPr>
          </w:p>
        </w:tc>
      </w:tr>
      <w:tr w:rsidR="00B43F29" w:rsidRPr="00C017F0" w14:paraId="5516290D"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56A6887" w14:textId="77777777" w:rsidR="00B43F29" w:rsidRPr="00C017F0" w:rsidRDefault="00B43F29"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E38DE7E" w14:textId="77777777" w:rsidR="00B43F29" w:rsidRPr="00C017F0" w:rsidRDefault="00B43F29"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6BC6909" w14:textId="77777777" w:rsidR="00B43F29" w:rsidRPr="00C017F0" w:rsidRDefault="00B43F29" w:rsidP="00D56E4F">
            <w:pPr>
              <w:pStyle w:val="Comments"/>
              <w:jc w:val="both"/>
              <w:rPr>
                <w:rFonts w:cs="Arial"/>
                <w:i w:val="0"/>
                <w:iCs/>
                <w:szCs w:val="18"/>
              </w:rPr>
            </w:pPr>
          </w:p>
        </w:tc>
      </w:tr>
      <w:tr w:rsidR="00B43F29" w:rsidRPr="00C017F0" w14:paraId="03F52DD5"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E31CD0F" w14:textId="77777777" w:rsidR="00B43F29" w:rsidRPr="00C017F0" w:rsidRDefault="00B43F29"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794A385" w14:textId="77777777" w:rsidR="00B43F29" w:rsidRPr="00C017F0" w:rsidRDefault="00B43F29"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C5214CF" w14:textId="77777777" w:rsidR="00B43F29" w:rsidRPr="00C017F0" w:rsidRDefault="00B43F29" w:rsidP="00D56E4F">
            <w:pPr>
              <w:pStyle w:val="Comments"/>
              <w:jc w:val="both"/>
              <w:rPr>
                <w:rFonts w:cs="Arial"/>
                <w:i w:val="0"/>
                <w:iCs/>
                <w:szCs w:val="18"/>
              </w:rPr>
            </w:pPr>
          </w:p>
        </w:tc>
      </w:tr>
      <w:tr w:rsidR="00B43F29" w:rsidRPr="00C017F0" w14:paraId="0D4AF4DF"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FEBF5AE" w14:textId="77777777" w:rsidR="00B43F29" w:rsidRPr="00C017F0" w:rsidRDefault="00B43F29"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A3D01FB" w14:textId="77777777" w:rsidR="00B43F29" w:rsidRPr="00C017F0" w:rsidRDefault="00B43F29"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181D812" w14:textId="77777777" w:rsidR="00B43F29" w:rsidRPr="00C017F0" w:rsidRDefault="00B43F29" w:rsidP="00D56E4F">
            <w:pPr>
              <w:pStyle w:val="Comments"/>
              <w:jc w:val="both"/>
              <w:rPr>
                <w:rFonts w:cs="Arial"/>
                <w:i w:val="0"/>
                <w:iCs/>
                <w:szCs w:val="18"/>
              </w:rPr>
            </w:pPr>
          </w:p>
        </w:tc>
      </w:tr>
      <w:tr w:rsidR="00B43F29" w:rsidRPr="00C017F0" w14:paraId="21E7C382"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FA0C9AF" w14:textId="77777777" w:rsidR="00B43F29" w:rsidRPr="00C017F0" w:rsidRDefault="00B43F29"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665FAAB" w14:textId="77777777" w:rsidR="00B43F29" w:rsidRPr="00C017F0" w:rsidRDefault="00B43F29"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14E3F86" w14:textId="77777777" w:rsidR="00B43F29" w:rsidRPr="00C017F0" w:rsidRDefault="00B43F29" w:rsidP="00D56E4F">
            <w:pPr>
              <w:pStyle w:val="Comments"/>
              <w:jc w:val="both"/>
              <w:rPr>
                <w:rFonts w:cs="Arial"/>
                <w:i w:val="0"/>
                <w:iCs/>
                <w:szCs w:val="18"/>
              </w:rPr>
            </w:pPr>
          </w:p>
        </w:tc>
      </w:tr>
      <w:tr w:rsidR="00B43F29" w:rsidRPr="00C017F0" w14:paraId="27858D5B"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344252C" w14:textId="77777777" w:rsidR="00B43F29" w:rsidRPr="00C017F0" w:rsidRDefault="00B43F29"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852E5BE" w14:textId="77777777" w:rsidR="00B43F29" w:rsidRPr="00C017F0" w:rsidRDefault="00B43F29"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F44A548" w14:textId="77777777" w:rsidR="00B43F29" w:rsidRPr="00C017F0" w:rsidRDefault="00B43F29" w:rsidP="00D56E4F">
            <w:pPr>
              <w:pStyle w:val="Comments"/>
              <w:jc w:val="both"/>
              <w:rPr>
                <w:rFonts w:cs="Arial"/>
                <w:i w:val="0"/>
                <w:iCs/>
                <w:szCs w:val="18"/>
              </w:rPr>
            </w:pPr>
          </w:p>
        </w:tc>
      </w:tr>
      <w:tr w:rsidR="00B43F29" w:rsidRPr="00C017F0" w14:paraId="069FBC3F"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98C9980" w14:textId="77777777" w:rsidR="00B43F29" w:rsidRPr="00C017F0" w:rsidRDefault="00B43F29"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1E99B3E" w14:textId="77777777" w:rsidR="00B43F29" w:rsidRPr="00C017F0" w:rsidRDefault="00B43F29"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9F567E5" w14:textId="77777777" w:rsidR="00B43F29" w:rsidRPr="00C017F0" w:rsidRDefault="00B43F29" w:rsidP="00D56E4F">
            <w:pPr>
              <w:pStyle w:val="Comments"/>
              <w:jc w:val="both"/>
              <w:rPr>
                <w:rFonts w:cs="Arial"/>
                <w:i w:val="0"/>
                <w:iCs/>
                <w:szCs w:val="18"/>
              </w:rPr>
            </w:pPr>
          </w:p>
        </w:tc>
      </w:tr>
      <w:tr w:rsidR="00B43F29" w:rsidRPr="00C017F0" w14:paraId="7768116A"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905809F" w14:textId="77777777" w:rsidR="00B43F29" w:rsidRPr="00C017F0" w:rsidRDefault="00B43F29"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3243565" w14:textId="77777777" w:rsidR="00B43F29" w:rsidRPr="00C017F0" w:rsidRDefault="00B43F29"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F21312B" w14:textId="77777777" w:rsidR="00B43F29" w:rsidRPr="00C017F0" w:rsidRDefault="00B43F29" w:rsidP="00D56E4F">
            <w:pPr>
              <w:pStyle w:val="Comments"/>
              <w:jc w:val="both"/>
              <w:rPr>
                <w:rFonts w:cs="Arial"/>
                <w:i w:val="0"/>
                <w:iCs/>
                <w:szCs w:val="18"/>
              </w:rPr>
            </w:pPr>
          </w:p>
        </w:tc>
      </w:tr>
      <w:tr w:rsidR="00B43F29" w:rsidRPr="00C017F0" w14:paraId="68DB8C38"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E7104B1" w14:textId="77777777" w:rsidR="00B43F29" w:rsidRPr="00C017F0" w:rsidRDefault="00B43F29"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0CDFDCE" w14:textId="77777777" w:rsidR="00B43F29" w:rsidRPr="00C017F0" w:rsidRDefault="00B43F29"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98E72EB" w14:textId="77777777" w:rsidR="00B43F29" w:rsidRPr="00C017F0" w:rsidRDefault="00B43F29" w:rsidP="00D56E4F">
            <w:pPr>
              <w:pStyle w:val="Comments"/>
              <w:jc w:val="both"/>
              <w:rPr>
                <w:rFonts w:cs="Arial"/>
                <w:i w:val="0"/>
                <w:iCs/>
                <w:szCs w:val="18"/>
              </w:rPr>
            </w:pPr>
          </w:p>
        </w:tc>
      </w:tr>
      <w:tr w:rsidR="00B43F29" w:rsidRPr="00C017F0" w14:paraId="785DD7D8"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99F2679" w14:textId="77777777" w:rsidR="00B43F29" w:rsidRPr="00C017F0" w:rsidRDefault="00B43F29"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993B989" w14:textId="77777777" w:rsidR="00B43F29" w:rsidRPr="00C017F0" w:rsidRDefault="00B43F29"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341A4D9" w14:textId="77777777" w:rsidR="00B43F29" w:rsidRPr="00C017F0" w:rsidRDefault="00B43F29" w:rsidP="00D56E4F">
            <w:pPr>
              <w:pStyle w:val="Comments"/>
              <w:jc w:val="both"/>
              <w:rPr>
                <w:rFonts w:cs="Arial"/>
                <w:i w:val="0"/>
                <w:iCs/>
                <w:szCs w:val="18"/>
              </w:rPr>
            </w:pPr>
          </w:p>
        </w:tc>
      </w:tr>
      <w:tr w:rsidR="00B43F29" w:rsidRPr="00C017F0" w14:paraId="383D7305"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32E7074" w14:textId="77777777" w:rsidR="00B43F29" w:rsidRPr="00C017F0" w:rsidRDefault="00B43F29"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79CFD10" w14:textId="77777777" w:rsidR="00B43F29" w:rsidRPr="00C017F0" w:rsidRDefault="00B43F29"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CA5305F" w14:textId="77777777" w:rsidR="00B43F29" w:rsidRPr="00C017F0" w:rsidRDefault="00B43F29" w:rsidP="00D56E4F">
            <w:pPr>
              <w:pStyle w:val="Comments"/>
              <w:jc w:val="both"/>
              <w:rPr>
                <w:rFonts w:cs="Arial"/>
                <w:i w:val="0"/>
                <w:iCs/>
                <w:szCs w:val="18"/>
              </w:rPr>
            </w:pPr>
          </w:p>
        </w:tc>
      </w:tr>
    </w:tbl>
    <w:p w14:paraId="28725DBC" w14:textId="77777777" w:rsidR="00B43F29" w:rsidRPr="005232A5" w:rsidRDefault="00B43F29" w:rsidP="00B43F29">
      <w:pPr>
        <w:jc w:val="both"/>
        <w:rPr>
          <w:rFonts w:ascii="Arial" w:hAnsi="Arial" w:cs="Arial"/>
          <w:lang w:eastAsia="en-GB"/>
        </w:rPr>
      </w:pPr>
    </w:p>
    <w:p w14:paraId="4682C3BF" w14:textId="77777777" w:rsidR="00B43F29" w:rsidRDefault="00B43F29" w:rsidP="00B43F29">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219C570C" w14:textId="77777777" w:rsidR="00B43F29" w:rsidRPr="00967A77" w:rsidRDefault="00B43F29" w:rsidP="00B43F29">
      <w:pPr>
        <w:jc w:val="both"/>
        <w:rPr>
          <w:rFonts w:ascii="Arial" w:hAnsi="Arial" w:cs="Arial"/>
        </w:rPr>
      </w:pPr>
    </w:p>
    <w:p w14:paraId="05C426FA" w14:textId="77777777" w:rsidR="00B43F29" w:rsidRPr="00E178C3" w:rsidRDefault="00B43F29" w:rsidP="00B43F29">
      <w:pPr>
        <w:pStyle w:val="Proposal"/>
        <w:tabs>
          <w:tab w:val="clear" w:pos="1304"/>
          <w:tab w:val="num" w:pos="1754"/>
          <w:tab w:val="num" w:pos="2834"/>
          <w:tab w:val="num" w:pos="3554"/>
        </w:tabs>
        <w:ind w:left="1701" w:hanging="1701"/>
        <w:rPr>
          <w:rFonts w:cs="Arial"/>
        </w:rPr>
      </w:pPr>
      <w:bookmarkStart w:id="51" w:name="_Toc211361287"/>
      <w:r>
        <w:rPr>
          <w:rFonts w:cs="Arial"/>
        </w:rPr>
        <w:t>???</w:t>
      </w:r>
      <w:bookmarkEnd w:id="51"/>
    </w:p>
    <w:p w14:paraId="4C2C04B9" w14:textId="4A9DB898" w:rsidR="00E91112" w:rsidRDefault="00E91112" w:rsidP="00B42532">
      <w:pPr>
        <w:jc w:val="both"/>
        <w:rPr>
          <w:rFonts w:ascii="Arial" w:hAnsi="Arial" w:cs="Arial"/>
        </w:rPr>
      </w:pPr>
      <w:bookmarkStart w:id="52" w:name="_Toc181590338"/>
      <w:bookmarkStart w:id="53" w:name="_Toc181590356"/>
      <w:bookmarkStart w:id="54" w:name="_Toc181590372"/>
      <w:bookmarkStart w:id="55" w:name="_Toc181590507"/>
      <w:bookmarkStart w:id="56" w:name="_Toc181590339"/>
      <w:bookmarkStart w:id="57" w:name="_Toc181590357"/>
      <w:bookmarkStart w:id="58" w:name="_Toc181590373"/>
      <w:bookmarkStart w:id="59" w:name="_Toc181590508"/>
      <w:bookmarkEnd w:id="52"/>
      <w:bookmarkEnd w:id="53"/>
      <w:bookmarkEnd w:id="54"/>
      <w:bookmarkEnd w:id="55"/>
      <w:bookmarkEnd w:id="56"/>
      <w:bookmarkEnd w:id="57"/>
      <w:bookmarkEnd w:id="58"/>
      <w:bookmarkEnd w:id="59"/>
    </w:p>
    <w:p w14:paraId="2FFD85DB" w14:textId="77777777" w:rsidR="00801D24" w:rsidRDefault="00801D24" w:rsidP="00B42532">
      <w:pPr>
        <w:jc w:val="both"/>
        <w:rPr>
          <w:rFonts w:ascii="Arial" w:hAnsi="Arial" w:cs="Arial"/>
        </w:rPr>
      </w:pPr>
    </w:p>
    <w:p w14:paraId="5653A6BA" w14:textId="5C253185" w:rsidR="00801D24" w:rsidRDefault="00227E12" w:rsidP="008903E3">
      <w:pPr>
        <w:pStyle w:val="31"/>
      </w:pPr>
      <w:r>
        <w:t>2.9</w:t>
      </w:r>
      <w:r w:rsidR="008903E3">
        <w:t xml:space="preserve"> [H131]</w:t>
      </w:r>
    </w:p>
    <w:p w14:paraId="7D5526C1" w14:textId="77777777" w:rsidR="00227E12" w:rsidRDefault="00227E12" w:rsidP="00B42532">
      <w:pPr>
        <w:jc w:val="both"/>
        <w:rPr>
          <w:rFonts w:ascii="Arial" w:hAnsi="Arial" w:cs="Arial"/>
        </w:rPr>
      </w:pPr>
    </w:p>
    <w:p w14:paraId="6F6A5460" w14:textId="77777777" w:rsidR="00227E12" w:rsidRDefault="00E55989" w:rsidP="00227E12">
      <w:pPr>
        <w:pStyle w:val="Doc-title"/>
      </w:pPr>
      <w:hyperlink r:id="rId16" w:tooltip="C:Data3GPPExtractsR2-2506936 [H126][L201][X200][A103][H128][H129][X201][H131][H130][H127] Control plane issues.docx" w:history="1">
        <w:r w:rsidR="00227E12" w:rsidRPr="000A3AC5">
          <w:rPr>
            <w:rStyle w:val="af5"/>
          </w:rPr>
          <w:t>R2-2506936</w:t>
        </w:r>
      </w:hyperlink>
      <w:r w:rsidR="00227E12">
        <w:tab/>
        <w:t>[H126][L201][X200][A103][H128][H129][X201][H131][H130][H127] Control plane issues</w:t>
      </w:r>
      <w:r w:rsidR="00227E12">
        <w:tab/>
        <w:t>Huawei, HiSilicon</w:t>
      </w:r>
      <w:r w:rsidR="00227E12">
        <w:tab/>
        <w:t>discussion</w:t>
      </w:r>
      <w:r w:rsidR="00227E12">
        <w:tab/>
        <w:t>Rel-19</w:t>
      </w:r>
      <w:r w:rsidR="00227E12">
        <w:tab/>
        <w:t>Netw_Energy_NR_enh-Core</w:t>
      </w:r>
    </w:p>
    <w:p w14:paraId="160EBE84" w14:textId="77777777" w:rsidR="00227E12" w:rsidRPr="007D780F" w:rsidRDefault="00227E12" w:rsidP="00227E12">
      <w:pPr>
        <w:pStyle w:val="Doc-text2"/>
        <w:ind w:left="0" w:firstLine="0"/>
      </w:pPr>
    </w:p>
    <w:p w14:paraId="055E4AA9" w14:textId="77777777" w:rsidR="000A01C8" w:rsidRPr="000A01C8" w:rsidRDefault="000A01C8" w:rsidP="000A01C8">
      <w:pPr>
        <w:overflowPunct/>
        <w:autoSpaceDE/>
        <w:autoSpaceDN/>
        <w:adjustRightInd/>
        <w:spacing w:before="40" w:after="0"/>
        <w:textAlignment w:val="auto"/>
        <w:rPr>
          <w:rFonts w:ascii="Arial" w:hAnsi="Arial" w:cs="Arial"/>
          <w:i/>
          <w:iCs/>
          <w:sz w:val="18"/>
          <w:szCs w:val="18"/>
          <w:lang w:eastAsia="en-GB"/>
        </w:rPr>
      </w:pPr>
      <w:r w:rsidRPr="000A01C8">
        <w:rPr>
          <w:rFonts w:ascii="Arial" w:hAnsi="Arial" w:cs="Arial"/>
          <w:i/>
          <w:iCs/>
          <w:sz w:val="18"/>
          <w:szCs w:val="18"/>
          <w:lang w:eastAsia="en-GB"/>
        </w:rPr>
        <w:t xml:space="preserve">Proposal 7: On [X201][H131]: Clarify that in the following cases the legacy </w:t>
      </w:r>
      <w:proofErr w:type="spellStart"/>
      <w:r w:rsidRPr="000A01C8">
        <w:rPr>
          <w:rFonts w:ascii="Arial" w:hAnsi="Arial" w:cs="Arial"/>
          <w:i/>
          <w:iCs/>
          <w:sz w:val="18"/>
          <w:szCs w:val="18"/>
          <w:lang w:eastAsia="en-GB"/>
        </w:rPr>
        <w:t>servingCellMO</w:t>
      </w:r>
      <w:proofErr w:type="spellEnd"/>
      <w:r w:rsidRPr="000A01C8">
        <w:rPr>
          <w:rFonts w:ascii="Arial" w:hAnsi="Arial" w:cs="Arial"/>
          <w:i/>
          <w:iCs/>
          <w:sz w:val="18"/>
          <w:szCs w:val="18"/>
          <w:lang w:eastAsia="en-GB"/>
        </w:rPr>
        <w:t xml:space="preserve"> is used for deriving serving cell measurement results:</w:t>
      </w:r>
    </w:p>
    <w:p w14:paraId="0D62DAA3" w14:textId="77777777" w:rsidR="000A01C8" w:rsidRPr="000A01C8" w:rsidRDefault="000A01C8" w:rsidP="000A01C8">
      <w:pPr>
        <w:overflowPunct/>
        <w:autoSpaceDE/>
        <w:autoSpaceDN/>
        <w:adjustRightInd/>
        <w:spacing w:before="40" w:after="0"/>
        <w:textAlignment w:val="auto"/>
        <w:rPr>
          <w:rFonts w:ascii="Arial" w:hAnsi="Arial" w:cs="Arial"/>
          <w:i/>
          <w:iCs/>
          <w:sz w:val="18"/>
          <w:szCs w:val="18"/>
          <w:lang w:eastAsia="en-GB"/>
        </w:rPr>
      </w:pPr>
      <w:r w:rsidRPr="000A01C8">
        <w:rPr>
          <w:rFonts w:ascii="Arial" w:hAnsi="Arial" w:cs="Arial"/>
          <w:i/>
          <w:iCs/>
          <w:sz w:val="18"/>
          <w:szCs w:val="18"/>
          <w:lang w:eastAsia="en-GB"/>
        </w:rPr>
        <w:t xml:space="preserve">-       if </w:t>
      </w:r>
      <w:proofErr w:type="spellStart"/>
      <w:r w:rsidRPr="000A01C8">
        <w:rPr>
          <w:rFonts w:ascii="Arial" w:hAnsi="Arial" w:cs="Arial"/>
          <w:i/>
          <w:iCs/>
          <w:sz w:val="18"/>
          <w:szCs w:val="18"/>
          <w:lang w:eastAsia="en-GB"/>
        </w:rPr>
        <w:t>absoluteFrequencySSB</w:t>
      </w:r>
      <w:proofErr w:type="spellEnd"/>
      <w:r w:rsidRPr="000A01C8">
        <w:rPr>
          <w:rFonts w:ascii="Arial" w:hAnsi="Arial" w:cs="Arial"/>
          <w:i/>
          <w:iCs/>
          <w:sz w:val="18"/>
          <w:szCs w:val="18"/>
          <w:lang w:eastAsia="en-GB"/>
        </w:rPr>
        <w:t xml:space="preserve"> is configured in </w:t>
      </w:r>
      <w:proofErr w:type="spellStart"/>
      <w:r w:rsidRPr="000A01C8">
        <w:rPr>
          <w:rFonts w:ascii="Arial" w:hAnsi="Arial" w:cs="Arial"/>
          <w:i/>
          <w:iCs/>
          <w:sz w:val="18"/>
          <w:szCs w:val="18"/>
          <w:lang w:eastAsia="en-GB"/>
        </w:rPr>
        <w:t>ServingCellConfigCommon</w:t>
      </w:r>
      <w:proofErr w:type="spellEnd"/>
      <w:r w:rsidRPr="000A01C8">
        <w:rPr>
          <w:rFonts w:ascii="Arial" w:hAnsi="Arial" w:cs="Arial"/>
          <w:i/>
          <w:iCs/>
          <w:sz w:val="18"/>
          <w:szCs w:val="18"/>
          <w:lang w:eastAsia="en-GB"/>
        </w:rPr>
        <w:t xml:space="preserve"> and od-</w:t>
      </w:r>
      <w:proofErr w:type="spellStart"/>
      <w:r w:rsidRPr="000A01C8">
        <w:rPr>
          <w:rFonts w:ascii="Arial" w:hAnsi="Arial" w:cs="Arial"/>
          <w:i/>
          <w:iCs/>
          <w:sz w:val="18"/>
          <w:szCs w:val="18"/>
          <w:lang w:eastAsia="en-GB"/>
        </w:rPr>
        <w:t>ssb</w:t>
      </w:r>
      <w:proofErr w:type="spellEnd"/>
      <w:r w:rsidRPr="000A01C8">
        <w:rPr>
          <w:rFonts w:ascii="Arial" w:hAnsi="Arial" w:cs="Arial"/>
          <w:i/>
          <w:iCs/>
          <w:sz w:val="18"/>
          <w:szCs w:val="18"/>
          <w:lang w:eastAsia="en-GB"/>
        </w:rPr>
        <w:t xml:space="preserve"> is not configured</w:t>
      </w:r>
    </w:p>
    <w:p w14:paraId="246A5D42" w14:textId="77777777" w:rsidR="000A01C8" w:rsidRPr="000A01C8" w:rsidRDefault="000A01C8" w:rsidP="000A01C8">
      <w:pPr>
        <w:overflowPunct/>
        <w:autoSpaceDE/>
        <w:autoSpaceDN/>
        <w:adjustRightInd/>
        <w:spacing w:before="40" w:after="0"/>
        <w:textAlignment w:val="auto"/>
        <w:rPr>
          <w:rFonts w:ascii="Arial" w:hAnsi="Arial" w:cs="Arial"/>
          <w:i/>
          <w:iCs/>
          <w:sz w:val="18"/>
          <w:szCs w:val="18"/>
          <w:lang w:eastAsia="en-GB"/>
        </w:rPr>
      </w:pPr>
      <w:r w:rsidRPr="000A01C8">
        <w:rPr>
          <w:rFonts w:ascii="Arial" w:hAnsi="Arial" w:cs="Arial"/>
          <w:i/>
          <w:iCs/>
          <w:sz w:val="18"/>
          <w:szCs w:val="18"/>
          <w:lang w:eastAsia="en-GB"/>
        </w:rPr>
        <w:t xml:space="preserve">-       if </w:t>
      </w:r>
      <w:proofErr w:type="spellStart"/>
      <w:r w:rsidRPr="000A01C8">
        <w:rPr>
          <w:rFonts w:ascii="Arial" w:hAnsi="Arial" w:cs="Arial"/>
          <w:i/>
          <w:iCs/>
          <w:sz w:val="18"/>
          <w:szCs w:val="18"/>
          <w:lang w:eastAsia="en-GB"/>
        </w:rPr>
        <w:t>absoluteFrequencySSB</w:t>
      </w:r>
      <w:proofErr w:type="spellEnd"/>
      <w:r w:rsidRPr="000A01C8">
        <w:rPr>
          <w:rFonts w:ascii="Arial" w:hAnsi="Arial" w:cs="Arial"/>
          <w:i/>
          <w:iCs/>
          <w:sz w:val="18"/>
          <w:szCs w:val="18"/>
          <w:lang w:eastAsia="en-GB"/>
        </w:rPr>
        <w:t xml:space="preserve"> is configured in </w:t>
      </w:r>
      <w:proofErr w:type="spellStart"/>
      <w:r w:rsidRPr="000A01C8">
        <w:rPr>
          <w:rFonts w:ascii="Arial" w:hAnsi="Arial" w:cs="Arial"/>
          <w:i/>
          <w:iCs/>
          <w:sz w:val="18"/>
          <w:szCs w:val="18"/>
          <w:lang w:eastAsia="en-GB"/>
        </w:rPr>
        <w:t>ServingCellConfigCommon</w:t>
      </w:r>
      <w:proofErr w:type="spellEnd"/>
      <w:r w:rsidRPr="000A01C8">
        <w:rPr>
          <w:rFonts w:ascii="Arial" w:hAnsi="Arial" w:cs="Arial"/>
          <w:i/>
          <w:iCs/>
          <w:sz w:val="18"/>
          <w:szCs w:val="18"/>
          <w:lang w:eastAsia="en-GB"/>
        </w:rPr>
        <w:t xml:space="preserve"> and od-</w:t>
      </w:r>
      <w:proofErr w:type="spellStart"/>
      <w:r w:rsidRPr="000A01C8">
        <w:rPr>
          <w:rFonts w:ascii="Arial" w:hAnsi="Arial" w:cs="Arial"/>
          <w:i/>
          <w:iCs/>
          <w:sz w:val="18"/>
          <w:szCs w:val="18"/>
          <w:lang w:eastAsia="en-GB"/>
        </w:rPr>
        <w:t>ssb</w:t>
      </w:r>
      <w:proofErr w:type="spellEnd"/>
      <w:r w:rsidRPr="000A01C8">
        <w:rPr>
          <w:rFonts w:ascii="Arial" w:hAnsi="Arial" w:cs="Arial"/>
          <w:i/>
          <w:iCs/>
          <w:sz w:val="18"/>
          <w:szCs w:val="18"/>
          <w:lang w:eastAsia="en-GB"/>
        </w:rPr>
        <w:t xml:space="preserve"> is not configured with od-</w:t>
      </w:r>
      <w:proofErr w:type="spellStart"/>
      <w:r w:rsidRPr="000A01C8">
        <w:rPr>
          <w:rFonts w:ascii="Arial" w:hAnsi="Arial" w:cs="Arial"/>
          <w:i/>
          <w:iCs/>
          <w:sz w:val="18"/>
          <w:szCs w:val="18"/>
          <w:lang w:eastAsia="en-GB"/>
        </w:rPr>
        <w:t>ssb</w:t>
      </w:r>
      <w:proofErr w:type="spellEnd"/>
      <w:r w:rsidRPr="000A01C8">
        <w:rPr>
          <w:rFonts w:ascii="Arial" w:hAnsi="Arial" w:cs="Arial"/>
          <w:i/>
          <w:iCs/>
          <w:sz w:val="18"/>
          <w:szCs w:val="18"/>
          <w:lang w:eastAsia="en-GB"/>
        </w:rPr>
        <w:t>-</w:t>
      </w:r>
      <w:proofErr w:type="spellStart"/>
      <w:r w:rsidRPr="000A01C8">
        <w:rPr>
          <w:rFonts w:ascii="Arial" w:hAnsi="Arial" w:cs="Arial"/>
          <w:i/>
          <w:iCs/>
          <w:sz w:val="18"/>
          <w:szCs w:val="18"/>
          <w:lang w:eastAsia="en-GB"/>
        </w:rPr>
        <w:t>absoluteFrequency</w:t>
      </w:r>
      <w:proofErr w:type="spellEnd"/>
    </w:p>
    <w:p w14:paraId="1F886FBD" w14:textId="77777777" w:rsidR="000A01C8" w:rsidRPr="000A01C8" w:rsidRDefault="000A01C8" w:rsidP="000A01C8">
      <w:pPr>
        <w:overflowPunct/>
        <w:autoSpaceDE/>
        <w:autoSpaceDN/>
        <w:adjustRightInd/>
        <w:spacing w:before="40" w:after="0"/>
        <w:textAlignment w:val="auto"/>
        <w:rPr>
          <w:rFonts w:ascii="Arial" w:hAnsi="Arial" w:cs="Arial"/>
          <w:i/>
          <w:iCs/>
          <w:sz w:val="18"/>
          <w:szCs w:val="18"/>
          <w:lang w:eastAsia="en-GB"/>
        </w:rPr>
      </w:pPr>
      <w:r w:rsidRPr="000A01C8">
        <w:rPr>
          <w:rFonts w:ascii="Arial" w:hAnsi="Arial" w:cs="Arial"/>
          <w:i/>
          <w:iCs/>
          <w:sz w:val="18"/>
          <w:szCs w:val="18"/>
          <w:lang w:eastAsia="en-GB"/>
        </w:rPr>
        <w:t xml:space="preserve">-       if </w:t>
      </w:r>
      <w:proofErr w:type="spellStart"/>
      <w:r w:rsidRPr="000A01C8">
        <w:rPr>
          <w:rFonts w:ascii="Arial" w:hAnsi="Arial" w:cs="Arial"/>
          <w:i/>
          <w:iCs/>
          <w:sz w:val="18"/>
          <w:szCs w:val="18"/>
          <w:lang w:eastAsia="en-GB"/>
        </w:rPr>
        <w:t>absoluteFrequencySSB</w:t>
      </w:r>
      <w:proofErr w:type="spellEnd"/>
      <w:r w:rsidRPr="000A01C8">
        <w:rPr>
          <w:rFonts w:ascii="Arial" w:hAnsi="Arial" w:cs="Arial"/>
          <w:i/>
          <w:iCs/>
          <w:sz w:val="18"/>
          <w:szCs w:val="18"/>
          <w:lang w:eastAsia="en-GB"/>
        </w:rPr>
        <w:t xml:space="preserve"> is configured in </w:t>
      </w:r>
      <w:proofErr w:type="spellStart"/>
      <w:r w:rsidRPr="000A01C8">
        <w:rPr>
          <w:rFonts w:ascii="Arial" w:hAnsi="Arial" w:cs="Arial"/>
          <w:i/>
          <w:iCs/>
          <w:sz w:val="18"/>
          <w:szCs w:val="18"/>
          <w:lang w:eastAsia="en-GB"/>
        </w:rPr>
        <w:t>ServingCellConfigCommon</w:t>
      </w:r>
      <w:proofErr w:type="spellEnd"/>
      <w:r w:rsidRPr="000A01C8">
        <w:rPr>
          <w:rFonts w:ascii="Arial" w:hAnsi="Arial" w:cs="Arial"/>
          <w:i/>
          <w:iCs/>
          <w:sz w:val="18"/>
          <w:szCs w:val="18"/>
          <w:lang w:eastAsia="en-GB"/>
        </w:rPr>
        <w:t xml:space="preserve"> and od-</w:t>
      </w:r>
      <w:proofErr w:type="spellStart"/>
      <w:r w:rsidRPr="000A01C8">
        <w:rPr>
          <w:rFonts w:ascii="Arial" w:hAnsi="Arial" w:cs="Arial"/>
          <w:i/>
          <w:iCs/>
          <w:sz w:val="18"/>
          <w:szCs w:val="18"/>
          <w:lang w:eastAsia="en-GB"/>
        </w:rPr>
        <w:t>ssb</w:t>
      </w:r>
      <w:proofErr w:type="spellEnd"/>
      <w:r w:rsidRPr="000A01C8">
        <w:rPr>
          <w:rFonts w:ascii="Arial" w:hAnsi="Arial" w:cs="Arial"/>
          <w:i/>
          <w:iCs/>
          <w:sz w:val="18"/>
          <w:szCs w:val="18"/>
          <w:lang w:eastAsia="en-GB"/>
        </w:rPr>
        <w:t xml:space="preserve"> is configured with od-</w:t>
      </w:r>
      <w:proofErr w:type="spellStart"/>
      <w:r w:rsidRPr="000A01C8">
        <w:rPr>
          <w:rFonts w:ascii="Arial" w:hAnsi="Arial" w:cs="Arial"/>
          <w:i/>
          <w:iCs/>
          <w:sz w:val="18"/>
          <w:szCs w:val="18"/>
          <w:lang w:eastAsia="en-GB"/>
        </w:rPr>
        <w:t>ssb</w:t>
      </w:r>
      <w:proofErr w:type="spellEnd"/>
      <w:r w:rsidRPr="000A01C8">
        <w:rPr>
          <w:rFonts w:ascii="Arial" w:hAnsi="Arial" w:cs="Arial"/>
          <w:i/>
          <w:iCs/>
          <w:sz w:val="18"/>
          <w:szCs w:val="18"/>
          <w:lang w:eastAsia="en-GB"/>
        </w:rPr>
        <w:t>-</w:t>
      </w:r>
      <w:proofErr w:type="spellStart"/>
      <w:r w:rsidRPr="000A01C8">
        <w:rPr>
          <w:rFonts w:ascii="Arial" w:hAnsi="Arial" w:cs="Arial"/>
          <w:i/>
          <w:iCs/>
          <w:sz w:val="18"/>
          <w:szCs w:val="18"/>
          <w:lang w:eastAsia="en-GB"/>
        </w:rPr>
        <w:t>absoluteFrequency</w:t>
      </w:r>
      <w:proofErr w:type="spellEnd"/>
      <w:r w:rsidRPr="000A01C8">
        <w:rPr>
          <w:rFonts w:ascii="Arial" w:hAnsi="Arial" w:cs="Arial"/>
          <w:i/>
          <w:iCs/>
          <w:sz w:val="18"/>
          <w:szCs w:val="18"/>
          <w:lang w:eastAsia="en-GB"/>
        </w:rPr>
        <w:t xml:space="preserve"> and OD-SSB transmission is not activated</w:t>
      </w:r>
    </w:p>
    <w:p w14:paraId="5033796E" w14:textId="77777777" w:rsidR="000A01C8" w:rsidRPr="000A01C8" w:rsidRDefault="000A01C8" w:rsidP="000A01C8">
      <w:pPr>
        <w:overflowPunct/>
        <w:autoSpaceDE/>
        <w:autoSpaceDN/>
        <w:adjustRightInd/>
        <w:spacing w:before="40" w:after="0"/>
        <w:textAlignment w:val="auto"/>
        <w:rPr>
          <w:rFonts w:ascii="Arial" w:hAnsi="Arial" w:cs="Arial"/>
          <w:i/>
          <w:iCs/>
          <w:strike/>
          <w:color w:val="FF0000"/>
          <w:sz w:val="18"/>
          <w:szCs w:val="18"/>
          <w:lang w:eastAsia="en-GB"/>
        </w:rPr>
      </w:pPr>
      <w:r w:rsidRPr="000A01C8">
        <w:rPr>
          <w:rFonts w:ascii="Arial" w:hAnsi="Arial" w:cs="Arial"/>
          <w:i/>
          <w:iCs/>
          <w:strike/>
          <w:color w:val="FF0000"/>
          <w:sz w:val="18"/>
          <w:szCs w:val="18"/>
          <w:lang w:eastAsia="en-GB"/>
        </w:rPr>
        <w:t xml:space="preserve">-       if </w:t>
      </w:r>
      <w:proofErr w:type="spellStart"/>
      <w:r w:rsidRPr="000A01C8">
        <w:rPr>
          <w:rFonts w:ascii="Arial" w:hAnsi="Arial" w:cs="Arial"/>
          <w:i/>
          <w:iCs/>
          <w:strike/>
          <w:color w:val="FF0000"/>
          <w:sz w:val="18"/>
          <w:szCs w:val="18"/>
          <w:lang w:eastAsia="en-GB"/>
        </w:rPr>
        <w:t>absoluteFrequencySSB</w:t>
      </w:r>
      <w:proofErr w:type="spellEnd"/>
      <w:r w:rsidRPr="000A01C8">
        <w:rPr>
          <w:rFonts w:ascii="Arial" w:hAnsi="Arial" w:cs="Arial"/>
          <w:i/>
          <w:iCs/>
          <w:strike/>
          <w:color w:val="FF0000"/>
          <w:sz w:val="18"/>
          <w:szCs w:val="18"/>
          <w:lang w:eastAsia="en-GB"/>
        </w:rPr>
        <w:t xml:space="preserve"> is not configured in </w:t>
      </w:r>
      <w:proofErr w:type="spellStart"/>
      <w:r w:rsidRPr="000A01C8">
        <w:rPr>
          <w:rFonts w:ascii="Arial" w:hAnsi="Arial" w:cs="Arial"/>
          <w:i/>
          <w:iCs/>
          <w:strike/>
          <w:color w:val="FF0000"/>
          <w:sz w:val="18"/>
          <w:szCs w:val="18"/>
          <w:lang w:eastAsia="en-GB"/>
        </w:rPr>
        <w:t>ServingCellConfigCommon</w:t>
      </w:r>
      <w:proofErr w:type="spellEnd"/>
      <w:r w:rsidRPr="000A01C8">
        <w:rPr>
          <w:rFonts w:ascii="Arial" w:hAnsi="Arial" w:cs="Arial"/>
          <w:i/>
          <w:iCs/>
          <w:strike/>
          <w:color w:val="FF0000"/>
          <w:sz w:val="18"/>
          <w:szCs w:val="18"/>
          <w:lang w:eastAsia="en-GB"/>
        </w:rPr>
        <w:t xml:space="preserve"> and od-</w:t>
      </w:r>
      <w:proofErr w:type="spellStart"/>
      <w:r w:rsidRPr="000A01C8">
        <w:rPr>
          <w:rFonts w:ascii="Arial" w:hAnsi="Arial" w:cs="Arial"/>
          <w:i/>
          <w:iCs/>
          <w:strike/>
          <w:color w:val="FF0000"/>
          <w:sz w:val="18"/>
          <w:szCs w:val="18"/>
          <w:lang w:eastAsia="en-GB"/>
        </w:rPr>
        <w:t>ssb</w:t>
      </w:r>
      <w:proofErr w:type="spellEnd"/>
      <w:r w:rsidRPr="000A01C8">
        <w:rPr>
          <w:rFonts w:ascii="Arial" w:hAnsi="Arial" w:cs="Arial"/>
          <w:i/>
          <w:iCs/>
          <w:strike/>
          <w:color w:val="FF0000"/>
          <w:sz w:val="18"/>
          <w:szCs w:val="18"/>
          <w:lang w:eastAsia="en-GB"/>
        </w:rPr>
        <w:t xml:space="preserve"> is configured and OD-SSB transmission is activated</w:t>
      </w:r>
    </w:p>
    <w:p w14:paraId="61C64DA5" w14:textId="77777777" w:rsidR="000A01C8" w:rsidRPr="000A01C8" w:rsidRDefault="000A01C8" w:rsidP="000A01C8">
      <w:pPr>
        <w:overflowPunct/>
        <w:autoSpaceDE/>
        <w:autoSpaceDN/>
        <w:adjustRightInd/>
        <w:spacing w:before="40" w:after="0"/>
        <w:textAlignment w:val="auto"/>
        <w:rPr>
          <w:rFonts w:ascii="Arial" w:hAnsi="Arial" w:cs="Arial"/>
          <w:i/>
          <w:iCs/>
          <w:sz w:val="18"/>
          <w:szCs w:val="18"/>
          <w:lang w:eastAsia="en-GB"/>
        </w:rPr>
      </w:pPr>
      <w:r w:rsidRPr="000A01C8">
        <w:rPr>
          <w:rFonts w:ascii="Arial" w:hAnsi="Arial" w:cs="Arial"/>
          <w:i/>
          <w:iCs/>
          <w:sz w:val="18"/>
          <w:szCs w:val="18"/>
          <w:lang w:eastAsia="en-GB"/>
        </w:rPr>
        <w:t xml:space="preserve">In the following case </w:t>
      </w:r>
      <w:proofErr w:type="spellStart"/>
      <w:r w:rsidRPr="000A01C8">
        <w:rPr>
          <w:rFonts w:ascii="Arial" w:hAnsi="Arial" w:cs="Arial"/>
          <w:i/>
          <w:iCs/>
          <w:sz w:val="18"/>
          <w:szCs w:val="18"/>
          <w:lang w:eastAsia="en-GB"/>
        </w:rPr>
        <w:t>servingCellMO</w:t>
      </w:r>
      <w:proofErr w:type="spellEnd"/>
      <w:r w:rsidRPr="000A01C8">
        <w:rPr>
          <w:rFonts w:ascii="Arial" w:hAnsi="Arial" w:cs="Arial"/>
          <w:i/>
          <w:iCs/>
          <w:sz w:val="18"/>
          <w:szCs w:val="18"/>
          <w:lang w:eastAsia="en-GB"/>
        </w:rPr>
        <w:t>-OD is used for deriving serving cell measurement results:</w:t>
      </w:r>
    </w:p>
    <w:p w14:paraId="0F9DA73C" w14:textId="77777777" w:rsidR="000A01C8" w:rsidRPr="000A01C8" w:rsidRDefault="000A01C8" w:rsidP="000A01C8">
      <w:pPr>
        <w:overflowPunct/>
        <w:autoSpaceDE/>
        <w:autoSpaceDN/>
        <w:adjustRightInd/>
        <w:spacing w:before="40" w:after="0"/>
        <w:textAlignment w:val="auto"/>
        <w:rPr>
          <w:rFonts w:ascii="Arial" w:hAnsi="Arial" w:cs="Arial"/>
          <w:i/>
          <w:iCs/>
          <w:sz w:val="18"/>
          <w:szCs w:val="18"/>
          <w:lang w:eastAsia="en-GB"/>
        </w:rPr>
      </w:pPr>
      <w:r w:rsidRPr="000A01C8">
        <w:rPr>
          <w:rFonts w:ascii="Arial" w:hAnsi="Arial" w:cs="Arial"/>
          <w:i/>
          <w:iCs/>
          <w:sz w:val="18"/>
          <w:szCs w:val="18"/>
          <w:lang w:eastAsia="en-GB"/>
        </w:rPr>
        <w:t xml:space="preserve">-       if </w:t>
      </w:r>
      <w:proofErr w:type="spellStart"/>
      <w:r w:rsidRPr="000A01C8">
        <w:rPr>
          <w:rFonts w:ascii="Arial" w:hAnsi="Arial" w:cs="Arial"/>
          <w:i/>
          <w:iCs/>
          <w:sz w:val="18"/>
          <w:szCs w:val="18"/>
          <w:lang w:eastAsia="en-GB"/>
        </w:rPr>
        <w:t>absoluteFrequencySSB</w:t>
      </w:r>
      <w:proofErr w:type="spellEnd"/>
      <w:r w:rsidRPr="000A01C8">
        <w:rPr>
          <w:rFonts w:ascii="Arial" w:hAnsi="Arial" w:cs="Arial"/>
          <w:i/>
          <w:iCs/>
          <w:sz w:val="18"/>
          <w:szCs w:val="18"/>
          <w:lang w:eastAsia="en-GB"/>
        </w:rPr>
        <w:t xml:space="preserve"> is configured in </w:t>
      </w:r>
      <w:proofErr w:type="spellStart"/>
      <w:r w:rsidRPr="000A01C8">
        <w:rPr>
          <w:rFonts w:ascii="Arial" w:hAnsi="Arial" w:cs="Arial"/>
          <w:i/>
          <w:iCs/>
          <w:sz w:val="18"/>
          <w:szCs w:val="18"/>
          <w:lang w:eastAsia="en-GB"/>
        </w:rPr>
        <w:t>ServingCellConfigCommon</w:t>
      </w:r>
      <w:proofErr w:type="spellEnd"/>
      <w:r w:rsidRPr="000A01C8">
        <w:rPr>
          <w:rFonts w:ascii="Arial" w:hAnsi="Arial" w:cs="Arial"/>
          <w:i/>
          <w:iCs/>
          <w:sz w:val="18"/>
          <w:szCs w:val="18"/>
          <w:lang w:eastAsia="en-GB"/>
        </w:rPr>
        <w:t xml:space="preserve"> and od-</w:t>
      </w:r>
      <w:proofErr w:type="spellStart"/>
      <w:r w:rsidRPr="000A01C8">
        <w:rPr>
          <w:rFonts w:ascii="Arial" w:hAnsi="Arial" w:cs="Arial"/>
          <w:i/>
          <w:iCs/>
          <w:sz w:val="18"/>
          <w:szCs w:val="18"/>
          <w:lang w:eastAsia="en-GB"/>
        </w:rPr>
        <w:t>ssb</w:t>
      </w:r>
      <w:proofErr w:type="spellEnd"/>
      <w:r w:rsidRPr="000A01C8">
        <w:rPr>
          <w:rFonts w:ascii="Arial" w:hAnsi="Arial" w:cs="Arial"/>
          <w:i/>
          <w:iCs/>
          <w:sz w:val="18"/>
          <w:szCs w:val="18"/>
          <w:lang w:eastAsia="en-GB"/>
        </w:rPr>
        <w:t xml:space="preserve"> is configured with od-</w:t>
      </w:r>
      <w:proofErr w:type="spellStart"/>
      <w:r w:rsidRPr="000A01C8">
        <w:rPr>
          <w:rFonts w:ascii="Arial" w:hAnsi="Arial" w:cs="Arial"/>
          <w:i/>
          <w:iCs/>
          <w:sz w:val="18"/>
          <w:szCs w:val="18"/>
          <w:lang w:eastAsia="en-GB"/>
        </w:rPr>
        <w:t>ssb</w:t>
      </w:r>
      <w:proofErr w:type="spellEnd"/>
      <w:r w:rsidRPr="000A01C8">
        <w:rPr>
          <w:rFonts w:ascii="Arial" w:hAnsi="Arial" w:cs="Arial"/>
          <w:i/>
          <w:iCs/>
          <w:sz w:val="18"/>
          <w:szCs w:val="18"/>
          <w:lang w:eastAsia="en-GB"/>
        </w:rPr>
        <w:t>-</w:t>
      </w:r>
      <w:proofErr w:type="spellStart"/>
      <w:r w:rsidRPr="000A01C8">
        <w:rPr>
          <w:rFonts w:ascii="Arial" w:hAnsi="Arial" w:cs="Arial"/>
          <w:i/>
          <w:iCs/>
          <w:sz w:val="18"/>
          <w:szCs w:val="18"/>
          <w:lang w:eastAsia="en-GB"/>
        </w:rPr>
        <w:t>absoluteFrequency</w:t>
      </w:r>
      <w:proofErr w:type="spellEnd"/>
      <w:r w:rsidRPr="000A01C8">
        <w:rPr>
          <w:rFonts w:ascii="Arial" w:hAnsi="Arial" w:cs="Arial"/>
          <w:i/>
          <w:iCs/>
          <w:sz w:val="18"/>
          <w:szCs w:val="18"/>
          <w:lang w:eastAsia="en-GB"/>
        </w:rPr>
        <w:t xml:space="preserve"> and OD-SSB transmission is activated</w:t>
      </w:r>
    </w:p>
    <w:p w14:paraId="2E2558AD" w14:textId="77777777" w:rsidR="000A01C8" w:rsidRPr="000A01C8" w:rsidRDefault="000A01C8" w:rsidP="000A01C8">
      <w:pPr>
        <w:overflowPunct/>
        <w:autoSpaceDE/>
        <w:autoSpaceDN/>
        <w:adjustRightInd/>
        <w:spacing w:before="40" w:after="0"/>
        <w:textAlignment w:val="auto"/>
        <w:rPr>
          <w:rFonts w:ascii="Arial" w:hAnsi="Arial" w:cs="Arial"/>
          <w:i/>
          <w:iCs/>
          <w:color w:val="FF0000"/>
          <w:lang w:eastAsia="en-GB"/>
        </w:rPr>
      </w:pPr>
      <w:r w:rsidRPr="000A01C8">
        <w:rPr>
          <w:rFonts w:ascii="Arial" w:hAnsi="Arial" w:cs="Arial"/>
          <w:i/>
          <w:iCs/>
          <w:color w:val="FF0000"/>
          <w:sz w:val="18"/>
          <w:szCs w:val="18"/>
          <w:lang w:eastAsia="en-GB"/>
        </w:rPr>
        <w:t xml:space="preserve">-       if </w:t>
      </w:r>
      <w:proofErr w:type="spellStart"/>
      <w:r w:rsidRPr="000A01C8">
        <w:rPr>
          <w:rFonts w:ascii="Arial" w:hAnsi="Arial" w:cs="Arial"/>
          <w:i/>
          <w:iCs/>
          <w:color w:val="FF0000"/>
          <w:sz w:val="18"/>
          <w:szCs w:val="18"/>
          <w:lang w:eastAsia="en-GB"/>
        </w:rPr>
        <w:t>absoluteFrequencySSB</w:t>
      </w:r>
      <w:proofErr w:type="spellEnd"/>
      <w:r w:rsidRPr="000A01C8">
        <w:rPr>
          <w:rFonts w:ascii="Arial" w:hAnsi="Arial" w:cs="Arial"/>
          <w:i/>
          <w:iCs/>
          <w:color w:val="FF0000"/>
          <w:sz w:val="18"/>
          <w:szCs w:val="18"/>
          <w:lang w:eastAsia="en-GB"/>
        </w:rPr>
        <w:t xml:space="preserve"> is not configured in </w:t>
      </w:r>
      <w:proofErr w:type="spellStart"/>
      <w:r w:rsidRPr="000A01C8">
        <w:rPr>
          <w:rFonts w:ascii="Arial" w:hAnsi="Arial" w:cs="Arial"/>
          <w:i/>
          <w:iCs/>
          <w:color w:val="FF0000"/>
          <w:sz w:val="18"/>
          <w:szCs w:val="18"/>
          <w:lang w:eastAsia="en-GB"/>
        </w:rPr>
        <w:t>ServingCellConfigCommon</w:t>
      </w:r>
      <w:proofErr w:type="spellEnd"/>
      <w:r w:rsidRPr="000A01C8">
        <w:rPr>
          <w:rFonts w:ascii="Arial" w:hAnsi="Arial" w:cs="Arial"/>
          <w:i/>
          <w:iCs/>
          <w:color w:val="FF0000"/>
          <w:sz w:val="18"/>
          <w:szCs w:val="18"/>
          <w:lang w:eastAsia="en-GB"/>
        </w:rPr>
        <w:t xml:space="preserve"> and od-</w:t>
      </w:r>
      <w:proofErr w:type="spellStart"/>
      <w:r w:rsidRPr="000A01C8">
        <w:rPr>
          <w:rFonts w:ascii="Arial" w:hAnsi="Arial" w:cs="Arial"/>
          <w:i/>
          <w:iCs/>
          <w:color w:val="FF0000"/>
          <w:sz w:val="18"/>
          <w:szCs w:val="18"/>
          <w:lang w:eastAsia="en-GB"/>
        </w:rPr>
        <w:t>ssb</w:t>
      </w:r>
      <w:proofErr w:type="spellEnd"/>
      <w:r w:rsidRPr="000A01C8">
        <w:rPr>
          <w:rFonts w:ascii="Arial" w:hAnsi="Arial" w:cs="Arial"/>
          <w:i/>
          <w:iCs/>
          <w:color w:val="FF0000"/>
          <w:sz w:val="18"/>
          <w:szCs w:val="18"/>
          <w:lang w:eastAsia="en-GB"/>
        </w:rPr>
        <w:t xml:space="preserve"> is configured and OD-SSB transmission is activated</w:t>
      </w:r>
    </w:p>
    <w:p w14:paraId="03862A72" w14:textId="58C12967" w:rsidR="00945439" w:rsidRDefault="00945439" w:rsidP="00227E12">
      <w:pPr>
        <w:pStyle w:val="Comments"/>
      </w:pPr>
    </w:p>
    <w:p w14:paraId="6BB52897" w14:textId="77777777" w:rsidR="00227E12" w:rsidRPr="00D75BE7" w:rsidRDefault="00227E12" w:rsidP="00227E12">
      <w:pPr>
        <w:pStyle w:val="Agreement"/>
        <w:tabs>
          <w:tab w:val="left" w:pos="1619"/>
        </w:tabs>
      </w:pPr>
      <w:r>
        <w:t>Continue in offline 301</w:t>
      </w:r>
    </w:p>
    <w:p w14:paraId="1FE307B8" w14:textId="77777777" w:rsidR="00227E12" w:rsidRPr="00C0389A" w:rsidRDefault="00227E12" w:rsidP="00227E12">
      <w:pPr>
        <w:rPr>
          <w:rFonts w:ascii="Arial" w:hAnsi="Arial" w:cs="Arial"/>
        </w:rPr>
      </w:pPr>
    </w:p>
    <w:p w14:paraId="65F1FE64" w14:textId="58F7D81F" w:rsidR="00C0389A" w:rsidRPr="00C0389A" w:rsidRDefault="00C0389A" w:rsidP="00227E12">
      <w:pPr>
        <w:rPr>
          <w:rFonts w:ascii="Arial" w:hAnsi="Arial" w:cs="Arial"/>
        </w:rPr>
      </w:pPr>
      <w:r w:rsidRPr="00C0389A">
        <w:rPr>
          <w:rFonts w:ascii="Arial" w:hAnsi="Arial" w:cs="Arial"/>
        </w:rPr>
        <w:lastRenderedPageBreak/>
        <w:t xml:space="preserve">Please note that </w:t>
      </w:r>
      <w:r w:rsidR="00340EBE">
        <w:rPr>
          <w:rFonts w:ascii="Arial" w:hAnsi="Arial" w:cs="Arial"/>
        </w:rPr>
        <w:t xml:space="preserve">the revision made in red </w:t>
      </w:r>
      <w:r w:rsidR="008C7701">
        <w:rPr>
          <w:rFonts w:ascii="Arial" w:hAnsi="Arial" w:cs="Arial"/>
        </w:rPr>
        <w:t>are since RAN2</w:t>
      </w:r>
      <w:r w:rsidR="00340EBE" w:rsidRPr="00340EBE">
        <w:rPr>
          <w:rFonts w:ascii="Arial" w:hAnsi="Arial" w:cs="Arial"/>
        </w:rPr>
        <w:t xml:space="preserve"> agreed to use </w:t>
      </w:r>
      <w:proofErr w:type="spellStart"/>
      <w:r w:rsidR="00340EBE" w:rsidRPr="008C7701">
        <w:rPr>
          <w:rFonts w:ascii="Arial" w:hAnsi="Arial" w:cs="Arial"/>
          <w:i/>
          <w:iCs/>
        </w:rPr>
        <w:t>servingCellMO</w:t>
      </w:r>
      <w:proofErr w:type="spellEnd"/>
      <w:r w:rsidR="00340EBE" w:rsidRPr="008C7701">
        <w:rPr>
          <w:rFonts w:ascii="Arial" w:hAnsi="Arial" w:cs="Arial"/>
          <w:i/>
          <w:iCs/>
        </w:rPr>
        <w:t>-OD</w:t>
      </w:r>
      <w:r w:rsidR="00340EBE" w:rsidRPr="00340EBE">
        <w:rPr>
          <w:rFonts w:ascii="Arial" w:hAnsi="Arial" w:cs="Arial"/>
        </w:rPr>
        <w:t xml:space="preserve"> for OD-SSB case1</w:t>
      </w:r>
    </w:p>
    <w:p w14:paraId="68486DC8" w14:textId="06720D3E" w:rsidR="00240FBB" w:rsidRDefault="00240FBB" w:rsidP="00240FBB">
      <w:pPr>
        <w:pStyle w:val="Doc-title"/>
        <w:jc w:val="both"/>
      </w:pPr>
      <w:r w:rsidRPr="00A961C9">
        <w:rPr>
          <w:b/>
          <w:bCs/>
        </w:rPr>
        <w:t>Q</w:t>
      </w:r>
      <w:r>
        <w:rPr>
          <w:b/>
          <w:bCs/>
        </w:rPr>
        <w:t>9</w:t>
      </w:r>
      <w:r w:rsidRPr="00A961C9">
        <w:rPr>
          <w:b/>
          <w:bCs/>
        </w:rPr>
        <w:t>.</w:t>
      </w:r>
      <w:r>
        <w:t xml:space="preserve"> Do you agree with the proposal above (Yes/No)? Please comment if not.</w:t>
      </w:r>
    </w:p>
    <w:p w14:paraId="3DA87AEE" w14:textId="77777777" w:rsidR="00240FBB" w:rsidRDefault="00240FBB" w:rsidP="00240FBB">
      <w:pPr>
        <w:pStyle w:val="Doc-title"/>
        <w:jc w:val="both"/>
      </w:pPr>
    </w:p>
    <w:tbl>
      <w:tblPr>
        <w:tblStyle w:val="aff4"/>
        <w:tblW w:w="0" w:type="auto"/>
        <w:tblLook w:val="04A0" w:firstRow="1" w:lastRow="0" w:firstColumn="1" w:lastColumn="0" w:noHBand="0" w:noVBand="1"/>
      </w:tblPr>
      <w:tblGrid>
        <w:gridCol w:w="2617"/>
        <w:gridCol w:w="1501"/>
        <w:gridCol w:w="5375"/>
      </w:tblGrid>
      <w:tr w:rsidR="00240FBB" w:rsidRPr="00C017F0" w14:paraId="26E17866"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380DE2C" w14:textId="77777777" w:rsidR="00240FBB" w:rsidRPr="00C017F0" w:rsidRDefault="00240FBB" w:rsidP="00D56E4F">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01D7EC12" w14:textId="77777777" w:rsidR="00240FBB" w:rsidRPr="00C017F0" w:rsidRDefault="00240FBB" w:rsidP="00D56E4F">
            <w:pPr>
              <w:pStyle w:val="Comments"/>
              <w:jc w:val="both"/>
              <w:rPr>
                <w:rFonts w:cs="Arial"/>
                <w:b/>
                <w:bCs/>
                <w:i w:val="0"/>
                <w:iCs/>
                <w:sz w:val="20"/>
                <w:szCs w:val="20"/>
              </w:rPr>
            </w:pPr>
            <w:r w:rsidRPr="00C017F0">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538816DA" w14:textId="77777777" w:rsidR="00240FBB" w:rsidRPr="00C017F0" w:rsidRDefault="00240FBB" w:rsidP="00D56E4F">
            <w:pPr>
              <w:pStyle w:val="Comments"/>
              <w:jc w:val="both"/>
              <w:rPr>
                <w:rFonts w:cs="Arial"/>
                <w:b/>
                <w:bCs/>
                <w:i w:val="0"/>
                <w:iCs/>
                <w:sz w:val="20"/>
                <w:szCs w:val="20"/>
              </w:rPr>
            </w:pPr>
            <w:r w:rsidRPr="00C017F0">
              <w:rPr>
                <w:rFonts w:cs="Arial"/>
                <w:b/>
                <w:bCs/>
                <w:i w:val="0"/>
                <w:iCs/>
                <w:sz w:val="20"/>
                <w:szCs w:val="20"/>
              </w:rPr>
              <w:t>Comment</w:t>
            </w:r>
          </w:p>
        </w:tc>
      </w:tr>
      <w:tr w:rsidR="00240FBB" w:rsidRPr="00C017F0" w14:paraId="1F159FE6"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2D4AB4F" w14:textId="608AFA48" w:rsidR="00240FBB" w:rsidRPr="00C017F0" w:rsidRDefault="00240FBB"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3BCCFC4" w14:textId="31034520" w:rsidR="00240FBB" w:rsidRPr="00C017F0" w:rsidRDefault="00240FBB"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D7B526B" w14:textId="657FBA95" w:rsidR="00240FBB" w:rsidRPr="00C017F0" w:rsidRDefault="00240FBB" w:rsidP="00D56E4F">
            <w:pPr>
              <w:pStyle w:val="Comments"/>
              <w:jc w:val="both"/>
              <w:rPr>
                <w:rFonts w:cs="Arial"/>
                <w:i w:val="0"/>
                <w:iCs/>
                <w:szCs w:val="18"/>
              </w:rPr>
            </w:pPr>
          </w:p>
        </w:tc>
      </w:tr>
      <w:tr w:rsidR="00240FBB" w:rsidRPr="00C017F0" w14:paraId="4DD3AD43"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BA409E8" w14:textId="77777777" w:rsidR="00240FBB" w:rsidRPr="00C017F0" w:rsidRDefault="00240FBB"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F1CCA77" w14:textId="77777777" w:rsidR="00240FBB" w:rsidRPr="00C017F0" w:rsidRDefault="00240FBB"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E90387C" w14:textId="77777777" w:rsidR="00240FBB" w:rsidRPr="00C017F0" w:rsidRDefault="00240FBB" w:rsidP="00D56E4F">
            <w:pPr>
              <w:pStyle w:val="Comments"/>
              <w:jc w:val="both"/>
              <w:rPr>
                <w:rFonts w:cs="Arial"/>
                <w:i w:val="0"/>
                <w:iCs/>
                <w:szCs w:val="18"/>
              </w:rPr>
            </w:pPr>
          </w:p>
        </w:tc>
      </w:tr>
      <w:tr w:rsidR="00240FBB" w:rsidRPr="00C017F0" w14:paraId="1A3F4AD4"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CAAB05E" w14:textId="77777777" w:rsidR="00240FBB" w:rsidRPr="00C017F0" w:rsidRDefault="00240FBB"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B3CD57F" w14:textId="77777777" w:rsidR="00240FBB" w:rsidRPr="00C017F0" w:rsidRDefault="00240FBB"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7D750AF" w14:textId="77777777" w:rsidR="00240FBB" w:rsidRPr="00C017F0" w:rsidRDefault="00240FBB" w:rsidP="00D56E4F">
            <w:pPr>
              <w:pStyle w:val="Comments"/>
              <w:jc w:val="both"/>
              <w:rPr>
                <w:rFonts w:cs="Arial"/>
                <w:i w:val="0"/>
                <w:iCs/>
                <w:szCs w:val="18"/>
              </w:rPr>
            </w:pPr>
          </w:p>
        </w:tc>
      </w:tr>
      <w:tr w:rsidR="00240FBB" w:rsidRPr="00C017F0" w14:paraId="2926B288"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926673C" w14:textId="77777777" w:rsidR="00240FBB" w:rsidRPr="00C017F0" w:rsidRDefault="00240FBB"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1530F76" w14:textId="77777777" w:rsidR="00240FBB" w:rsidRPr="00C017F0" w:rsidRDefault="00240FBB"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A84F138" w14:textId="77777777" w:rsidR="00240FBB" w:rsidRPr="00C017F0" w:rsidRDefault="00240FBB" w:rsidP="00D56E4F">
            <w:pPr>
              <w:pStyle w:val="Comments"/>
              <w:jc w:val="both"/>
              <w:rPr>
                <w:rFonts w:cs="Arial"/>
                <w:i w:val="0"/>
                <w:iCs/>
                <w:szCs w:val="18"/>
              </w:rPr>
            </w:pPr>
          </w:p>
        </w:tc>
      </w:tr>
      <w:tr w:rsidR="00240FBB" w:rsidRPr="00C017F0" w14:paraId="356B50AC"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C9BE64B" w14:textId="77777777" w:rsidR="00240FBB" w:rsidRPr="00C017F0" w:rsidRDefault="00240FBB"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3DEB1C0" w14:textId="77777777" w:rsidR="00240FBB" w:rsidRPr="00C017F0" w:rsidRDefault="00240FBB"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155D8CE" w14:textId="77777777" w:rsidR="00240FBB" w:rsidRPr="00C017F0" w:rsidRDefault="00240FBB" w:rsidP="00D56E4F">
            <w:pPr>
              <w:pStyle w:val="Comments"/>
              <w:jc w:val="both"/>
              <w:rPr>
                <w:rFonts w:cs="Arial"/>
                <w:i w:val="0"/>
                <w:iCs/>
                <w:szCs w:val="18"/>
              </w:rPr>
            </w:pPr>
          </w:p>
        </w:tc>
      </w:tr>
      <w:tr w:rsidR="00240FBB" w:rsidRPr="00C017F0" w14:paraId="0FD3E180"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102974B" w14:textId="77777777" w:rsidR="00240FBB" w:rsidRPr="00C017F0" w:rsidRDefault="00240FBB"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B731D06" w14:textId="77777777" w:rsidR="00240FBB" w:rsidRPr="00C017F0" w:rsidRDefault="00240FBB"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A2D1D8F" w14:textId="77777777" w:rsidR="00240FBB" w:rsidRPr="00C017F0" w:rsidRDefault="00240FBB" w:rsidP="00D56E4F">
            <w:pPr>
              <w:pStyle w:val="Comments"/>
              <w:jc w:val="both"/>
              <w:rPr>
                <w:rFonts w:cs="Arial"/>
                <w:i w:val="0"/>
                <w:iCs/>
                <w:szCs w:val="18"/>
              </w:rPr>
            </w:pPr>
          </w:p>
        </w:tc>
      </w:tr>
      <w:tr w:rsidR="00240FBB" w:rsidRPr="00C017F0" w14:paraId="799EA4F8"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E7EAA37" w14:textId="77777777" w:rsidR="00240FBB" w:rsidRPr="00C017F0" w:rsidRDefault="00240FBB"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C54DB17" w14:textId="77777777" w:rsidR="00240FBB" w:rsidRPr="00C017F0" w:rsidRDefault="00240FBB"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E65FCC4" w14:textId="77777777" w:rsidR="00240FBB" w:rsidRPr="00C017F0" w:rsidRDefault="00240FBB" w:rsidP="00D56E4F">
            <w:pPr>
              <w:pStyle w:val="Comments"/>
              <w:jc w:val="both"/>
              <w:rPr>
                <w:rFonts w:cs="Arial"/>
                <w:i w:val="0"/>
                <w:iCs/>
                <w:szCs w:val="18"/>
              </w:rPr>
            </w:pPr>
          </w:p>
        </w:tc>
      </w:tr>
      <w:tr w:rsidR="00240FBB" w:rsidRPr="00C017F0" w14:paraId="42BF5B88"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62BC005" w14:textId="77777777" w:rsidR="00240FBB" w:rsidRPr="00C017F0" w:rsidRDefault="00240FBB"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7725874" w14:textId="77777777" w:rsidR="00240FBB" w:rsidRPr="00C017F0" w:rsidRDefault="00240FBB"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8B855C6" w14:textId="77777777" w:rsidR="00240FBB" w:rsidRPr="00C017F0" w:rsidRDefault="00240FBB" w:rsidP="00D56E4F">
            <w:pPr>
              <w:pStyle w:val="Comments"/>
              <w:jc w:val="both"/>
              <w:rPr>
                <w:rFonts w:cs="Arial"/>
                <w:i w:val="0"/>
                <w:iCs/>
                <w:szCs w:val="18"/>
              </w:rPr>
            </w:pPr>
          </w:p>
        </w:tc>
      </w:tr>
      <w:tr w:rsidR="00240FBB" w:rsidRPr="00C017F0" w14:paraId="71D24754"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22738A3" w14:textId="77777777" w:rsidR="00240FBB" w:rsidRPr="00C017F0" w:rsidRDefault="00240FBB"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5B4A2F2" w14:textId="77777777" w:rsidR="00240FBB" w:rsidRPr="00C017F0" w:rsidRDefault="00240FBB"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DDC2709" w14:textId="77777777" w:rsidR="00240FBB" w:rsidRPr="00C017F0" w:rsidRDefault="00240FBB" w:rsidP="00D56E4F">
            <w:pPr>
              <w:pStyle w:val="Comments"/>
              <w:jc w:val="both"/>
              <w:rPr>
                <w:rFonts w:cs="Arial"/>
                <w:i w:val="0"/>
                <w:iCs/>
                <w:szCs w:val="18"/>
              </w:rPr>
            </w:pPr>
          </w:p>
        </w:tc>
      </w:tr>
      <w:tr w:rsidR="00240FBB" w:rsidRPr="00C017F0" w14:paraId="1FFD7B2B"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B075129" w14:textId="77777777" w:rsidR="00240FBB" w:rsidRPr="00C017F0" w:rsidRDefault="00240FBB"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2C15E3F" w14:textId="77777777" w:rsidR="00240FBB" w:rsidRPr="00C017F0" w:rsidRDefault="00240FBB"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F49743F" w14:textId="77777777" w:rsidR="00240FBB" w:rsidRPr="00C017F0" w:rsidRDefault="00240FBB" w:rsidP="00D56E4F">
            <w:pPr>
              <w:pStyle w:val="Comments"/>
              <w:jc w:val="both"/>
              <w:rPr>
                <w:rFonts w:cs="Arial"/>
                <w:i w:val="0"/>
                <w:iCs/>
                <w:szCs w:val="18"/>
              </w:rPr>
            </w:pPr>
          </w:p>
        </w:tc>
      </w:tr>
      <w:tr w:rsidR="00240FBB" w:rsidRPr="00C017F0" w14:paraId="265431CE"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A6AD1C6" w14:textId="77777777" w:rsidR="00240FBB" w:rsidRPr="00C017F0" w:rsidRDefault="00240FBB"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EFE78C3" w14:textId="77777777" w:rsidR="00240FBB" w:rsidRPr="00C017F0" w:rsidRDefault="00240FBB"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36BB6E5" w14:textId="77777777" w:rsidR="00240FBB" w:rsidRPr="00C017F0" w:rsidRDefault="00240FBB" w:rsidP="00D56E4F">
            <w:pPr>
              <w:pStyle w:val="Comments"/>
              <w:jc w:val="both"/>
              <w:rPr>
                <w:rFonts w:cs="Arial"/>
                <w:i w:val="0"/>
                <w:iCs/>
                <w:szCs w:val="18"/>
              </w:rPr>
            </w:pPr>
          </w:p>
        </w:tc>
      </w:tr>
      <w:tr w:rsidR="00240FBB" w:rsidRPr="00C017F0" w14:paraId="32C159D7"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70771AC" w14:textId="77777777" w:rsidR="00240FBB" w:rsidRPr="00C017F0" w:rsidRDefault="00240FBB"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3A0920D" w14:textId="77777777" w:rsidR="00240FBB" w:rsidRPr="00C017F0" w:rsidRDefault="00240FBB"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20FC9E7" w14:textId="77777777" w:rsidR="00240FBB" w:rsidRPr="00C017F0" w:rsidRDefault="00240FBB" w:rsidP="00D56E4F">
            <w:pPr>
              <w:pStyle w:val="Comments"/>
              <w:jc w:val="both"/>
              <w:rPr>
                <w:rFonts w:cs="Arial"/>
                <w:i w:val="0"/>
                <w:iCs/>
                <w:szCs w:val="18"/>
              </w:rPr>
            </w:pPr>
          </w:p>
        </w:tc>
      </w:tr>
    </w:tbl>
    <w:p w14:paraId="3EA06C6B" w14:textId="77777777" w:rsidR="00240FBB" w:rsidRPr="005232A5" w:rsidRDefault="00240FBB" w:rsidP="00240FBB">
      <w:pPr>
        <w:jc w:val="both"/>
        <w:rPr>
          <w:rFonts w:ascii="Arial" w:hAnsi="Arial" w:cs="Arial"/>
          <w:lang w:eastAsia="en-GB"/>
        </w:rPr>
      </w:pPr>
    </w:p>
    <w:p w14:paraId="2B6C1126" w14:textId="77777777" w:rsidR="00240FBB" w:rsidRDefault="00240FBB" w:rsidP="00240FBB">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6BDAB532" w14:textId="77777777" w:rsidR="00240FBB" w:rsidRPr="00967A77" w:rsidRDefault="00240FBB" w:rsidP="00240FBB">
      <w:pPr>
        <w:jc w:val="both"/>
        <w:rPr>
          <w:rFonts w:ascii="Arial" w:hAnsi="Arial" w:cs="Arial"/>
        </w:rPr>
      </w:pPr>
    </w:p>
    <w:p w14:paraId="40662990" w14:textId="77777777" w:rsidR="00240FBB" w:rsidRPr="00E178C3" w:rsidRDefault="00240FBB" w:rsidP="00240FBB">
      <w:pPr>
        <w:pStyle w:val="Proposal"/>
        <w:tabs>
          <w:tab w:val="clear" w:pos="1304"/>
          <w:tab w:val="num" w:pos="1754"/>
          <w:tab w:val="num" w:pos="2834"/>
          <w:tab w:val="num" w:pos="3554"/>
        </w:tabs>
        <w:ind w:left="1701" w:hanging="1701"/>
        <w:rPr>
          <w:rFonts w:cs="Arial"/>
        </w:rPr>
      </w:pPr>
      <w:bookmarkStart w:id="60" w:name="_Toc211361288"/>
      <w:r>
        <w:rPr>
          <w:rFonts w:cs="Arial"/>
        </w:rPr>
        <w:t>???</w:t>
      </w:r>
      <w:bookmarkEnd w:id="60"/>
    </w:p>
    <w:p w14:paraId="3F2D9327" w14:textId="77777777" w:rsidR="00801D24" w:rsidRPr="00B42532" w:rsidRDefault="00801D24" w:rsidP="00B42532">
      <w:pPr>
        <w:jc w:val="both"/>
        <w:rPr>
          <w:rFonts w:ascii="Arial" w:hAnsi="Arial" w:cs="Arial"/>
        </w:rPr>
      </w:pPr>
    </w:p>
    <w:p w14:paraId="240FFA81" w14:textId="7616826A" w:rsidR="00822FBF" w:rsidRDefault="00822FBF" w:rsidP="00822FBF">
      <w:pPr>
        <w:pStyle w:val="1"/>
      </w:pPr>
      <w:bookmarkStart w:id="61" w:name="_Toc629953721"/>
      <w:r>
        <w:t>3</w:t>
      </w:r>
      <w:r>
        <w:tab/>
        <w:t>Conclusion</w:t>
      </w:r>
      <w:bookmarkEnd w:id="61"/>
    </w:p>
    <w:p w14:paraId="065C73A8" w14:textId="35A6BCA9" w:rsidR="00417186" w:rsidRDefault="002A652E" w:rsidP="00582FD3">
      <w:pPr>
        <w:pStyle w:val="a9"/>
      </w:pPr>
      <w:r>
        <w:t xml:space="preserve">In this contribution </w:t>
      </w:r>
      <w:r w:rsidR="00673CF3">
        <w:t xml:space="preserve">we discuss </w:t>
      </w:r>
      <w:r w:rsidR="00DB47CD">
        <w:t xml:space="preserve">the open issues related to the third objective. </w:t>
      </w:r>
      <w:r w:rsidR="00417186" w:rsidRPr="00CE0424">
        <w:t xml:space="preserve">Based on the discussion in </w:t>
      </w:r>
      <w:r w:rsidR="00417186">
        <w:t xml:space="preserve">the previous </w:t>
      </w:r>
      <w:r w:rsidR="00417186" w:rsidRPr="00CE0424">
        <w:t>section</w:t>
      </w:r>
      <w:r w:rsidR="00417186">
        <w:t>,</w:t>
      </w:r>
      <w:r w:rsidR="00417186" w:rsidRPr="00CE0424">
        <w:t xml:space="preserve"> we propose the following:</w:t>
      </w:r>
    </w:p>
    <w:p w14:paraId="13D18174" w14:textId="77777777" w:rsidR="00D73B3A" w:rsidRDefault="00D73B3A" w:rsidP="00582FD3">
      <w:pPr>
        <w:pStyle w:val="a9"/>
      </w:pPr>
    </w:p>
    <w:p w14:paraId="5E99E0C8" w14:textId="77777777" w:rsidR="00743418" w:rsidRDefault="006E1C82">
      <w:pPr>
        <w:pStyle w:val="afc"/>
        <w:tabs>
          <w:tab w:val="right" w:leader="dot" w:pos="9629"/>
        </w:tabs>
        <w:rPr>
          <w:rFonts w:asciiTheme="minorHAnsi" w:hAnsiTheme="minorHAnsi" w:cstheme="minorBidi"/>
          <w:b w:val="0"/>
          <w:noProof/>
          <w:kern w:val="2"/>
          <w:sz w:val="24"/>
          <w:szCs w:val="24"/>
          <w14:ligatures w14:val="standardContextual"/>
        </w:rPr>
      </w:pPr>
      <w:r>
        <w:rPr>
          <w:b w:val="0"/>
          <w:lang w:val="en-US"/>
        </w:rPr>
        <w:fldChar w:fldCharType="begin"/>
      </w:r>
      <w:r w:rsidRPr="14EB466F">
        <w:rPr>
          <w:b w:val="0"/>
          <w:lang w:val="en-US"/>
        </w:rPr>
        <w:instrText xml:space="preserve"> TOC \n \h \z \t "Proposal" \c </w:instrText>
      </w:r>
      <w:r>
        <w:rPr>
          <w:b w:val="0"/>
          <w:lang w:val="en-US"/>
        </w:rPr>
        <w:fldChar w:fldCharType="separate"/>
      </w:r>
      <w:hyperlink w:anchor="_Toc211361280" w:history="1">
        <w:r w:rsidR="00743418" w:rsidRPr="002C3728">
          <w:rPr>
            <w:rStyle w:val="af5"/>
            <w:rFonts w:cs="Arial"/>
            <w:noProof/>
          </w:rPr>
          <w:t>Proposal 1</w:t>
        </w:r>
        <w:r w:rsidR="00743418">
          <w:rPr>
            <w:rFonts w:asciiTheme="minorHAnsi" w:hAnsiTheme="minorHAnsi" w:cstheme="minorBidi"/>
            <w:b w:val="0"/>
            <w:noProof/>
            <w:kern w:val="2"/>
            <w:sz w:val="24"/>
            <w:szCs w:val="24"/>
            <w14:ligatures w14:val="standardContextual"/>
          </w:rPr>
          <w:tab/>
        </w:r>
        <w:r w:rsidR="00743418" w:rsidRPr="002C3728">
          <w:rPr>
            <w:rStyle w:val="af5"/>
            <w:rFonts w:cs="Arial"/>
            <w:noProof/>
          </w:rPr>
          <w:t>???</w:t>
        </w:r>
      </w:hyperlink>
    </w:p>
    <w:p w14:paraId="50514620" w14:textId="77777777" w:rsidR="00743418" w:rsidRDefault="00E55989">
      <w:pPr>
        <w:pStyle w:val="afc"/>
        <w:tabs>
          <w:tab w:val="right" w:leader="dot" w:pos="9629"/>
        </w:tabs>
        <w:rPr>
          <w:rFonts w:asciiTheme="minorHAnsi" w:hAnsiTheme="minorHAnsi" w:cstheme="minorBidi"/>
          <w:b w:val="0"/>
          <w:noProof/>
          <w:kern w:val="2"/>
          <w:sz w:val="24"/>
          <w:szCs w:val="24"/>
          <w14:ligatures w14:val="standardContextual"/>
        </w:rPr>
      </w:pPr>
      <w:hyperlink w:anchor="_Toc211361281" w:history="1">
        <w:r w:rsidR="00743418" w:rsidRPr="002C3728">
          <w:rPr>
            <w:rStyle w:val="af5"/>
            <w:rFonts w:cs="Arial"/>
            <w:noProof/>
          </w:rPr>
          <w:t>Proposal 2</w:t>
        </w:r>
        <w:r w:rsidR="00743418">
          <w:rPr>
            <w:rFonts w:asciiTheme="minorHAnsi" w:hAnsiTheme="minorHAnsi" w:cstheme="minorBidi"/>
            <w:b w:val="0"/>
            <w:noProof/>
            <w:kern w:val="2"/>
            <w:sz w:val="24"/>
            <w:szCs w:val="24"/>
            <w14:ligatures w14:val="standardContextual"/>
          </w:rPr>
          <w:tab/>
        </w:r>
        <w:r w:rsidR="00743418" w:rsidRPr="002C3728">
          <w:rPr>
            <w:rStyle w:val="af5"/>
            <w:rFonts w:cs="Arial"/>
            <w:noProof/>
          </w:rPr>
          <w:t>???</w:t>
        </w:r>
      </w:hyperlink>
    </w:p>
    <w:p w14:paraId="58FC21ED" w14:textId="77777777" w:rsidR="00743418" w:rsidRDefault="00E55989">
      <w:pPr>
        <w:pStyle w:val="afc"/>
        <w:tabs>
          <w:tab w:val="right" w:leader="dot" w:pos="9629"/>
        </w:tabs>
        <w:rPr>
          <w:rFonts w:asciiTheme="minorHAnsi" w:hAnsiTheme="minorHAnsi" w:cstheme="minorBidi"/>
          <w:b w:val="0"/>
          <w:noProof/>
          <w:kern w:val="2"/>
          <w:sz w:val="24"/>
          <w:szCs w:val="24"/>
          <w14:ligatures w14:val="standardContextual"/>
        </w:rPr>
      </w:pPr>
      <w:hyperlink w:anchor="_Toc211361282" w:history="1">
        <w:r w:rsidR="00743418" w:rsidRPr="002C3728">
          <w:rPr>
            <w:rStyle w:val="af5"/>
            <w:rFonts w:cs="Arial"/>
            <w:noProof/>
          </w:rPr>
          <w:t>Proposal 3</w:t>
        </w:r>
        <w:r w:rsidR="00743418">
          <w:rPr>
            <w:rFonts w:asciiTheme="minorHAnsi" w:hAnsiTheme="minorHAnsi" w:cstheme="minorBidi"/>
            <w:b w:val="0"/>
            <w:noProof/>
            <w:kern w:val="2"/>
            <w:sz w:val="24"/>
            <w:szCs w:val="24"/>
            <w14:ligatures w14:val="standardContextual"/>
          </w:rPr>
          <w:tab/>
        </w:r>
        <w:r w:rsidR="00743418" w:rsidRPr="002C3728">
          <w:rPr>
            <w:rStyle w:val="af5"/>
            <w:rFonts w:cs="Arial"/>
            <w:noProof/>
          </w:rPr>
          <w:t>???</w:t>
        </w:r>
      </w:hyperlink>
    </w:p>
    <w:p w14:paraId="5BAE54F1" w14:textId="77777777" w:rsidR="00743418" w:rsidRDefault="00E55989">
      <w:pPr>
        <w:pStyle w:val="afc"/>
        <w:tabs>
          <w:tab w:val="right" w:leader="dot" w:pos="9629"/>
        </w:tabs>
        <w:rPr>
          <w:rFonts w:asciiTheme="minorHAnsi" w:hAnsiTheme="minorHAnsi" w:cstheme="minorBidi"/>
          <w:b w:val="0"/>
          <w:noProof/>
          <w:kern w:val="2"/>
          <w:sz w:val="24"/>
          <w:szCs w:val="24"/>
          <w14:ligatures w14:val="standardContextual"/>
        </w:rPr>
      </w:pPr>
      <w:hyperlink w:anchor="_Toc211361283" w:history="1">
        <w:r w:rsidR="00743418" w:rsidRPr="002C3728">
          <w:rPr>
            <w:rStyle w:val="af5"/>
            <w:rFonts w:cs="Arial"/>
            <w:noProof/>
          </w:rPr>
          <w:t>Proposal 4</w:t>
        </w:r>
        <w:r w:rsidR="00743418">
          <w:rPr>
            <w:rFonts w:asciiTheme="minorHAnsi" w:hAnsiTheme="minorHAnsi" w:cstheme="minorBidi"/>
            <w:b w:val="0"/>
            <w:noProof/>
            <w:kern w:val="2"/>
            <w:sz w:val="24"/>
            <w:szCs w:val="24"/>
            <w14:ligatures w14:val="standardContextual"/>
          </w:rPr>
          <w:tab/>
        </w:r>
        <w:r w:rsidR="00743418" w:rsidRPr="002C3728">
          <w:rPr>
            <w:rStyle w:val="af5"/>
            <w:rFonts w:cs="Arial"/>
            <w:noProof/>
          </w:rPr>
          <w:t>???</w:t>
        </w:r>
      </w:hyperlink>
    </w:p>
    <w:p w14:paraId="49FD8535" w14:textId="77777777" w:rsidR="00743418" w:rsidRDefault="00E55989">
      <w:pPr>
        <w:pStyle w:val="afc"/>
        <w:tabs>
          <w:tab w:val="right" w:leader="dot" w:pos="9629"/>
        </w:tabs>
        <w:rPr>
          <w:rFonts w:asciiTheme="minorHAnsi" w:hAnsiTheme="minorHAnsi" w:cstheme="minorBidi"/>
          <w:b w:val="0"/>
          <w:noProof/>
          <w:kern w:val="2"/>
          <w:sz w:val="24"/>
          <w:szCs w:val="24"/>
          <w14:ligatures w14:val="standardContextual"/>
        </w:rPr>
      </w:pPr>
      <w:hyperlink w:anchor="_Toc211361284" w:history="1">
        <w:r w:rsidR="00743418" w:rsidRPr="002C3728">
          <w:rPr>
            <w:rStyle w:val="af5"/>
            <w:rFonts w:cs="Arial"/>
            <w:noProof/>
          </w:rPr>
          <w:t>Proposal 5</w:t>
        </w:r>
        <w:r w:rsidR="00743418">
          <w:rPr>
            <w:rFonts w:asciiTheme="minorHAnsi" w:hAnsiTheme="minorHAnsi" w:cstheme="minorBidi"/>
            <w:b w:val="0"/>
            <w:noProof/>
            <w:kern w:val="2"/>
            <w:sz w:val="24"/>
            <w:szCs w:val="24"/>
            <w14:ligatures w14:val="standardContextual"/>
          </w:rPr>
          <w:tab/>
        </w:r>
        <w:r w:rsidR="00743418" w:rsidRPr="002C3728">
          <w:rPr>
            <w:rStyle w:val="af5"/>
            <w:rFonts w:cs="Arial"/>
            <w:noProof/>
          </w:rPr>
          <w:t>???</w:t>
        </w:r>
      </w:hyperlink>
    </w:p>
    <w:p w14:paraId="1DEC0C10" w14:textId="77777777" w:rsidR="00743418" w:rsidRDefault="00E55989">
      <w:pPr>
        <w:pStyle w:val="afc"/>
        <w:tabs>
          <w:tab w:val="right" w:leader="dot" w:pos="9629"/>
        </w:tabs>
        <w:rPr>
          <w:rFonts w:asciiTheme="minorHAnsi" w:hAnsiTheme="minorHAnsi" w:cstheme="minorBidi"/>
          <w:b w:val="0"/>
          <w:noProof/>
          <w:kern w:val="2"/>
          <w:sz w:val="24"/>
          <w:szCs w:val="24"/>
          <w14:ligatures w14:val="standardContextual"/>
        </w:rPr>
      </w:pPr>
      <w:hyperlink w:anchor="_Toc211361285" w:history="1">
        <w:r w:rsidR="00743418" w:rsidRPr="002C3728">
          <w:rPr>
            <w:rStyle w:val="af5"/>
            <w:rFonts w:cs="Arial"/>
            <w:noProof/>
          </w:rPr>
          <w:t>Proposal 6</w:t>
        </w:r>
        <w:r w:rsidR="00743418">
          <w:rPr>
            <w:rFonts w:asciiTheme="minorHAnsi" w:hAnsiTheme="minorHAnsi" w:cstheme="minorBidi"/>
            <w:b w:val="0"/>
            <w:noProof/>
            <w:kern w:val="2"/>
            <w:sz w:val="24"/>
            <w:szCs w:val="24"/>
            <w14:ligatures w14:val="standardContextual"/>
          </w:rPr>
          <w:tab/>
        </w:r>
        <w:r w:rsidR="00743418" w:rsidRPr="002C3728">
          <w:rPr>
            <w:rStyle w:val="af5"/>
            <w:rFonts w:cs="Arial"/>
            <w:noProof/>
          </w:rPr>
          <w:t>???</w:t>
        </w:r>
      </w:hyperlink>
    </w:p>
    <w:p w14:paraId="03977212" w14:textId="77777777" w:rsidR="00743418" w:rsidRDefault="00E55989">
      <w:pPr>
        <w:pStyle w:val="afc"/>
        <w:tabs>
          <w:tab w:val="right" w:leader="dot" w:pos="9629"/>
        </w:tabs>
        <w:rPr>
          <w:rFonts w:asciiTheme="minorHAnsi" w:hAnsiTheme="minorHAnsi" w:cstheme="minorBidi"/>
          <w:b w:val="0"/>
          <w:noProof/>
          <w:kern w:val="2"/>
          <w:sz w:val="24"/>
          <w:szCs w:val="24"/>
          <w14:ligatures w14:val="standardContextual"/>
        </w:rPr>
      </w:pPr>
      <w:hyperlink w:anchor="_Toc211361286" w:history="1">
        <w:r w:rsidR="00743418" w:rsidRPr="002C3728">
          <w:rPr>
            <w:rStyle w:val="af5"/>
            <w:rFonts w:cs="Arial"/>
            <w:noProof/>
          </w:rPr>
          <w:t>Proposal 7</w:t>
        </w:r>
        <w:r w:rsidR="00743418">
          <w:rPr>
            <w:rFonts w:asciiTheme="minorHAnsi" w:hAnsiTheme="minorHAnsi" w:cstheme="minorBidi"/>
            <w:b w:val="0"/>
            <w:noProof/>
            <w:kern w:val="2"/>
            <w:sz w:val="24"/>
            <w:szCs w:val="24"/>
            <w14:ligatures w14:val="standardContextual"/>
          </w:rPr>
          <w:tab/>
        </w:r>
        <w:r w:rsidR="00743418" w:rsidRPr="002C3728">
          <w:rPr>
            <w:rStyle w:val="af5"/>
            <w:rFonts w:cs="Arial"/>
            <w:noProof/>
          </w:rPr>
          <w:t>???</w:t>
        </w:r>
      </w:hyperlink>
    </w:p>
    <w:p w14:paraId="63FFCF1D" w14:textId="77777777" w:rsidR="00743418" w:rsidRDefault="00E55989">
      <w:pPr>
        <w:pStyle w:val="afc"/>
        <w:tabs>
          <w:tab w:val="right" w:leader="dot" w:pos="9629"/>
        </w:tabs>
        <w:rPr>
          <w:rFonts w:asciiTheme="minorHAnsi" w:hAnsiTheme="minorHAnsi" w:cstheme="minorBidi"/>
          <w:b w:val="0"/>
          <w:noProof/>
          <w:kern w:val="2"/>
          <w:sz w:val="24"/>
          <w:szCs w:val="24"/>
          <w14:ligatures w14:val="standardContextual"/>
        </w:rPr>
      </w:pPr>
      <w:hyperlink w:anchor="_Toc211361287" w:history="1">
        <w:r w:rsidR="00743418" w:rsidRPr="002C3728">
          <w:rPr>
            <w:rStyle w:val="af5"/>
            <w:rFonts w:cs="Arial"/>
            <w:noProof/>
          </w:rPr>
          <w:t>Proposal 8</w:t>
        </w:r>
        <w:r w:rsidR="00743418">
          <w:rPr>
            <w:rFonts w:asciiTheme="minorHAnsi" w:hAnsiTheme="minorHAnsi" w:cstheme="minorBidi"/>
            <w:b w:val="0"/>
            <w:noProof/>
            <w:kern w:val="2"/>
            <w:sz w:val="24"/>
            <w:szCs w:val="24"/>
            <w14:ligatures w14:val="standardContextual"/>
          </w:rPr>
          <w:tab/>
        </w:r>
        <w:r w:rsidR="00743418" w:rsidRPr="002C3728">
          <w:rPr>
            <w:rStyle w:val="af5"/>
            <w:rFonts w:cs="Arial"/>
            <w:noProof/>
          </w:rPr>
          <w:t>???</w:t>
        </w:r>
      </w:hyperlink>
    </w:p>
    <w:p w14:paraId="67B97CAD" w14:textId="77777777" w:rsidR="00743418" w:rsidRDefault="00E55989">
      <w:pPr>
        <w:pStyle w:val="afc"/>
        <w:tabs>
          <w:tab w:val="right" w:leader="dot" w:pos="9629"/>
        </w:tabs>
        <w:rPr>
          <w:rFonts w:asciiTheme="minorHAnsi" w:hAnsiTheme="minorHAnsi" w:cstheme="minorBidi"/>
          <w:b w:val="0"/>
          <w:noProof/>
          <w:kern w:val="2"/>
          <w:sz w:val="24"/>
          <w:szCs w:val="24"/>
          <w14:ligatures w14:val="standardContextual"/>
        </w:rPr>
      </w:pPr>
      <w:hyperlink w:anchor="_Toc211361288" w:history="1">
        <w:r w:rsidR="00743418" w:rsidRPr="002C3728">
          <w:rPr>
            <w:rStyle w:val="af5"/>
            <w:rFonts w:cs="Arial"/>
            <w:noProof/>
          </w:rPr>
          <w:t>Proposal 9</w:t>
        </w:r>
        <w:r w:rsidR="00743418">
          <w:rPr>
            <w:rFonts w:asciiTheme="minorHAnsi" w:hAnsiTheme="minorHAnsi" w:cstheme="minorBidi"/>
            <w:b w:val="0"/>
            <w:noProof/>
            <w:kern w:val="2"/>
            <w:sz w:val="24"/>
            <w:szCs w:val="24"/>
            <w14:ligatures w14:val="standardContextual"/>
          </w:rPr>
          <w:tab/>
        </w:r>
        <w:r w:rsidR="00743418" w:rsidRPr="002C3728">
          <w:rPr>
            <w:rStyle w:val="af5"/>
            <w:rFonts w:cs="Arial"/>
            <w:noProof/>
          </w:rPr>
          <w:t>???</w:t>
        </w:r>
      </w:hyperlink>
    </w:p>
    <w:p w14:paraId="128611C6" w14:textId="51F0DD53" w:rsidR="006E1C82" w:rsidRPr="00CE0424" w:rsidRDefault="006E1C82" w:rsidP="00582FD3">
      <w:pPr>
        <w:pStyle w:val="a9"/>
        <w:rPr>
          <w:b/>
          <w:bCs/>
        </w:rPr>
      </w:pPr>
      <w:r>
        <w:rPr>
          <w:b/>
          <w:bCs/>
          <w:lang w:val="en-US"/>
        </w:rPr>
        <w:fldChar w:fldCharType="end"/>
      </w:r>
      <w:r w:rsidRPr="00CE0424">
        <w:rPr>
          <w:b/>
          <w:bCs/>
        </w:rPr>
        <w:t xml:space="preserve"> </w:t>
      </w:r>
    </w:p>
    <w:p w14:paraId="29AD60D9" w14:textId="2CAE84A1" w:rsidR="00F507D1" w:rsidRPr="00CE0424" w:rsidRDefault="00F507D1" w:rsidP="00E74D51">
      <w:pPr>
        <w:pStyle w:val="1"/>
        <w:jc w:val="both"/>
      </w:pPr>
      <w:bookmarkStart w:id="62" w:name="_In-sequence_SDU_delivery"/>
      <w:bookmarkStart w:id="63" w:name="_Toc829309191"/>
      <w:bookmarkEnd w:id="62"/>
      <w:r w:rsidRPr="00CE0424">
        <w:lastRenderedPageBreak/>
        <w:t>References</w:t>
      </w:r>
      <w:bookmarkEnd w:id="63"/>
    </w:p>
    <w:p w14:paraId="2A267735" w14:textId="4EC318E8" w:rsidR="006C69B9" w:rsidRDefault="006C69B9" w:rsidP="00E74D51">
      <w:pPr>
        <w:pStyle w:val="Reference"/>
      </w:pPr>
      <w:bookmarkStart w:id="64" w:name="_Ref149582648"/>
      <w:bookmarkStart w:id="65" w:name="_Ref174151459"/>
      <w:bookmarkStart w:id="66" w:name="_Ref189809556"/>
      <w:r w:rsidRPr="006C69B9">
        <w:t>RP-240170, “Revised WID: Enhancements of network energy savings for NR”, RAN103, Maastricht, Netherlands, March 2024.</w:t>
      </w:r>
    </w:p>
    <w:p w14:paraId="0C8E7DB0" w14:textId="67128FE9" w:rsidR="0085639C" w:rsidRDefault="00FF2B81" w:rsidP="00E74D51">
      <w:pPr>
        <w:pStyle w:val="Reference"/>
      </w:pPr>
      <w:r w:rsidRPr="00FF2B81">
        <w:t>3GPP TR 38.864 V18.1.0, Study on network energy savings for NR.</w:t>
      </w:r>
      <w:bookmarkEnd w:id="64"/>
    </w:p>
    <w:bookmarkEnd w:id="65"/>
    <w:bookmarkEnd w:id="66"/>
    <w:p w14:paraId="708DBE33" w14:textId="51C4C1E9" w:rsidR="00F817A0" w:rsidRDefault="00F817A0">
      <w:pPr>
        <w:overflowPunct/>
        <w:autoSpaceDE/>
        <w:autoSpaceDN/>
        <w:adjustRightInd/>
        <w:spacing w:after="0"/>
        <w:textAlignment w:val="auto"/>
        <w:rPr>
          <w:rFonts w:ascii="Arial" w:hAnsi="Arial"/>
          <w:lang w:eastAsia="zh-CN"/>
        </w:rPr>
      </w:pPr>
    </w:p>
    <w:sectPr w:rsidR="00F817A0" w:rsidSect="00C473A5">
      <w:headerReference w:type="even" r:id="rId17"/>
      <w:footerReference w:type="default" r:id="rId1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A0E86" w14:textId="77777777" w:rsidR="00E55989" w:rsidRDefault="00E55989">
      <w:r>
        <w:separator/>
      </w:r>
    </w:p>
  </w:endnote>
  <w:endnote w:type="continuationSeparator" w:id="0">
    <w:p w14:paraId="44F4592D" w14:textId="77777777" w:rsidR="00E55989" w:rsidRDefault="00E55989">
      <w:r>
        <w:continuationSeparator/>
      </w:r>
    </w:p>
  </w:endnote>
  <w:endnote w:type="continuationNotice" w:id="1">
    <w:p w14:paraId="4CF4A92E" w14:textId="77777777" w:rsidR="00E55989" w:rsidRDefault="00E5598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40C19" w14:textId="77777777" w:rsidR="00C744FE" w:rsidRDefault="00C744FE"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6255E7">
      <w:rPr>
        <w:rStyle w:val="af3"/>
      </w:rPr>
      <w:t>4</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6255E7">
      <w:rPr>
        <w:rStyle w:val="af3"/>
      </w:rPr>
      <w:t>4</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7B65A" w14:textId="77777777" w:rsidR="00E55989" w:rsidRDefault="00E55989">
      <w:r>
        <w:separator/>
      </w:r>
    </w:p>
  </w:footnote>
  <w:footnote w:type="continuationSeparator" w:id="0">
    <w:p w14:paraId="1E1335E3" w14:textId="77777777" w:rsidR="00E55989" w:rsidRDefault="00E55989">
      <w:r>
        <w:continuationSeparator/>
      </w:r>
    </w:p>
  </w:footnote>
  <w:footnote w:type="continuationNotice" w:id="1">
    <w:p w14:paraId="423553F4" w14:textId="77777777" w:rsidR="00E55989" w:rsidRDefault="00E5598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9C3ED"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4F60BAF"/>
    <w:multiLevelType w:val="multilevel"/>
    <w:tmpl w:val="04F60BAF"/>
    <w:styleLink w:val="StyleBullete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 w15:restartNumberingAfterBreak="0">
    <w:nsid w:val="3AA46647"/>
    <w:multiLevelType w:val="hybridMultilevel"/>
    <w:tmpl w:val="113CA124"/>
    <w:lvl w:ilvl="0" w:tplc="7C4E5BFE">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101505E"/>
    <w:multiLevelType w:val="hybridMultilevel"/>
    <w:tmpl w:val="6C28A41A"/>
    <w:lvl w:ilvl="0" w:tplc="901E4CC4">
      <w:start w:val="1"/>
      <w:numFmt w:val="decimal"/>
      <w:pStyle w:val="Observation"/>
      <w:lvlText w:val="Observation %1"/>
      <w:lvlJc w:val="left"/>
      <w:pPr>
        <w:ind w:left="1352"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3C6471"/>
    <w:multiLevelType w:val="multilevel"/>
    <w:tmpl w:val="42982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7F63B63"/>
    <w:multiLevelType w:val="hybridMultilevel"/>
    <w:tmpl w:val="E11A40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15:restartNumberingAfterBreak="0">
    <w:nsid w:val="5C7F340A"/>
    <w:multiLevelType w:val="hybridMultilevel"/>
    <w:tmpl w:val="FB8819A0"/>
    <w:lvl w:ilvl="0" w:tplc="04090001">
      <w:start w:val="1"/>
      <w:numFmt w:val="bullet"/>
      <w:lvlText w:val=""/>
      <w:lvlJc w:val="left"/>
      <w:pPr>
        <w:ind w:left="1619" w:hanging="360"/>
      </w:pPr>
      <w:rPr>
        <w:rFonts w:ascii="Symbol" w:hAnsi="Symbol"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4" w15:restartNumberingAfterBreak="0">
    <w:nsid w:val="67D3545B"/>
    <w:multiLevelType w:val="hybridMultilevel"/>
    <w:tmpl w:val="BB34731A"/>
    <w:lvl w:ilvl="0" w:tplc="07A237EA">
      <w:start w:val="1"/>
      <w:numFmt w:val="bullet"/>
      <w:lvlText w:val="•"/>
      <w:lvlJc w:val="left"/>
      <w:pPr>
        <w:tabs>
          <w:tab w:val="num" w:pos="720"/>
        </w:tabs>
        <w:ind w:left="720" w:hanging="360"/>
      </w:pPr>
      <w:rPr>
        <w:rFonts w:ascii="Arial" w:hAnsi="Arial" w:hint="default"/>
      </w:rPr>
    </w:lvl>
    <w:lvl w:ilvl="1" w:tplc="5DA8944C">
      <w:start w:val="1"/>
      <w:numFmt w:val="bullet"/>
      <w:lvlText w:val="•"/>
      <w:lvlJc w:val="left"/>
      <w:pPr>
        <w:tabs>
          <w:tab w:val="num" w:pos="1440"/>
        </w:tabs>
        <w:ind w:left="1440" w:hanging="360"/>
      </w:pPr>
      <w:rPr>
        <w:rFonts w:ascii="Arial" w:hAnsi="Arial" w:hint="default"/>
      </w:rPr>
    </w:lvl>
    <w:lvl w:ilvl="2" w:tplc="C04A8F60">
      <w:numFmt w:val="bullet"/>
      <w:lvlText w:val="•"/>
      <w:lvlJc w:val="left"/>
      <w:pPr>
        <w:tabs>
          <w:tab w:val="num" w:pos="2160"/>
        </w:tabs>
        <w:ind w:left="2160" w:hanging="360"/>
      </w:pPr>
      <w:rPr>
        <w:rFonts w:ascii="Arial" w:hAnsi="Arial" w:hint="default"/>
      </w:rPr>
    </w:lvl>
    <w:lvl w:ilvl="3" w:tplc="C158E6D4">
      <w:numFmt w:val="bullet"/>
      <w:lvlText w:val="•"/>
      <w:lvlJc w:val="left"/>
      <w:pPr>
        <w:tabs>
          <w:tab w:val="num" w:pos="2880"/>
        </w:tabs>
        <w:ind w:left="2880" w:hanging="360"/>
      </w:pPr>
      <w:rPr>
        <w:rFonts w:ascii="Arial" w:hAnsi="Arial" w:hint="default"/>
      </w:rPr>
    </w:lvl>
    <w:lvl w:ilvl="4" w:tplc="F9DC0A02" w:tentative="1">
      <w:start w:val="1"/>
      <w:numFmt w:val="bullet"/>
      <w:lvlText w:val="•"/>
      <w:lvlJc w:val="left"/>
      <w:pPr>
        <w:tabs>
          <w:tab w:val="num" w:pos="3600"/>
        </w:tabs>
        <w:ind w:left="3600" w:hanging="360"/>
      </w:pPr>
      <w:rPr>
        <w:rFonts w:ascii="Arial" w:hAnsi="Arial" w:hint="default"/>
      </w:rPr>
    </w:lvl>
    <w:lvl w:ilvl="5" w:tplc="5194F9FE" w:tentative="1">
      <w:start w:val="1"/>
      <w:numFmt w:val="bullet"/>
      <w:lvlText w:val="•"/>
      <w:lvlJc w:val="left"/>
      <w:pPr>
        <w:tabs>
          <w:tab w:val="num" w:pos="4320"/>
        </w:tabs>
        <w:ind w:left="4320" w:hanging="360"/>
      </w:pPr>
      <w:rPr>
        <w:rFonts w:ascii="Arial" w:hAnsi="Arial" w:hint="default"/>
      </w:rPr>
    </w:lvl>
    <w:lvl w:ilvl="6" w:tplc="3CC02300" w:tentative="1">
      <w:start w:val="1"/>
      <w:numFmt w:val="bullet"/>
      <w:lvlText w:val="•"/>
      <w:lvlJc w:val="left"/>
      <w:pPr>
        <w:tabs>
          <w:tab w:val="num" w:pos="5040"/>
        </w:tabs>
        <w:ind w:left="5040" w:hanging="360"/>
      </w:pPr>
      <w:rPr>
        <w:rFonts w:ascii="Arial" w:hAnsi="Arial" w:hint="default"/>
      </w:rPr>
    </w:lvl>
    <w:lvl w:ilvl="7" w:tplc="06705B3E" w:tentative="1">
      <w:start w:val="1"/>
      <w:numFmt w:val="bullet"/>
      <w:lvlText w:val="•"/>
      <w:lvlJc w:val="left"/>
      <w:pPr>
        <w:tabs>
          <w:tab w:val="num" w:pos="5760"/>
        </w:tabs>
        <w:ind w:left="5760" w:hanging="360"/>
      </w:pPr>
      <w:rPr>
        <w:rFonts w:ascii="Arial" w:hAnsi="Arial" w:hint="default"/>
      </w:rPr>
    </w:lvl>
    <w:lvl w:ilvl="8" w:tplc="B90CA3D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8" w15:restartNumberingAfterBreak="0">
    <w:nsid w:val="77E30194"/>
    <w:multiLevelType w:val="hybridMultilevel"/>
    <w:tmpl w:val="2120302A"/>
    <w:lvl w:ilvl="0" w:tplc="6B24AD6C">
      <w:start w:val="3"/>
      <w:numFmt w:val="decimal"/>
      <w:lvlText w:val="%1."/>
      <w:lvlJc w:val="left"/>
      <w:pPr>
        <w:ind w:left="420" w:hanging="420"/>
      </w:pPr>
      <w:rPr>
        <w:rFonts w:hint="default"/>
      </w:rPr>
    </w:lvl>
    <w:lvl w:ilvl="1" w:tplc="84AC64D6">
      <w:start w:val="1"/>
      <w:numFmt w:val="bullet"/>
      <w:lvlText w:val="•"/>
      <w:lvlJc w:val="left"/>
      <w:pPr>
        <w:ind w:left="840" w:hanging="420"/>
      </w:pPr>
      <w:rPr>
        <w:rFonts w:ascii="Arial" w:hAnsi="Arial" w:hint="default"/>
      </w:rPr>
    </w:lvl>
    <w:lvl w:ilvl="2" w:tplc="90B60DE2">
      <w:start w:val="5"/>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7"/>
  </w:num>
  <w:num w:numId="2">
    <w:abstractNumId w:val="6"/>
  </w:num>
  <w:num w:numId="3">
    <w:abstractNumId w:val="0"/>
  </w:num>
  <w:num w:numId="4">
    <w:abstractNumId w:val="8"/>
  </w:num>
  <w:num w:numId="5">
    <w:abstractNumId w:val="9"/>
  </w:num>
  <w:num w:numId="6">
    <w:abstractNumId w:val="12"/>
  </w:num>
  <w:num w:numId="7">
    <w:abstractNumId w:val="3"/>
  </w:num>
  <w:num w:numId="8">
    <w:abstractNumId w:val="4"/>
  </w:num>
  <w:num w:numId="9">
    <w:abstractNumId w:val="2"/>
  </w:num>
  <w:num w:numId="10">
    <w:abstractNumId w:val="17"/>
  </w:num>
  <w:num w:numId="11">
    <w:abstractNumId w:val="5"/>
  </w:num>
  <w:num w:numId="12">
    <w:abstractNumId w:val="15"/>
  </w:num>
  <w:num w:numId="13">
    <w:abstractNumId w:val="16"/>
  </w:num>
  <w:num w:numId="14">
    <w:abstractNumId w:val="18"/>
  </w:num>
  <w:num w:numId="15">
    <w:abstractNumId w:val="1"/>
  </w:num>
  <w:num w:numId="16">
    <w:abstractNumId w:val="11"/>
  </w:num>
  <w:num w:numId="17">
    <w:abstractNumId w:val="13"/>
  </w:num>
  <w:num w:numId="18">
    <w:abstractNumId w:val="10"/>
  </w:num>
  <w:num w:numId="19">
    <w:abstractNumId w:val="14"/>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Jianhui)">
    <w15:presenceInfo w15:providerId="None" w15:userId="vivo (Jianhui)"/>
  </w15:person>
  <w15:person w15:author="Huawei (Lili)">
    <w15:presenceInfo w15:providerId="None" w15:userId="Huawei (Lili)"/>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intFractionalCharacterWidth/>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96D"/>
    <w:rsid w:val="0000024F"/>
    <w:rsid w:val="000006B1"/>
    <w:rsid w:val="000006E1"/>
    <w:rsid w:val="00000717"/>
    <w:rsid w:val="00000915"/>
    <w:rsid w:val="00000979"/>
    <w:rsid w:val="00000C63"/>
    <w:rsid w:val="000016CF"/>
    <w:rsid w:val="00001C71"/>
    <w:rsid w:val="00001CBC"/>
    <w:rsid w:val="00001CFE"/>
    <w:rsid w:val="000020C3"/>
    <w:rsid w:val="0000259A"/>
    <w:rsid w:val="00002816"/>
    <w:rsid w:val="00002A37"/>
    <w:rsid w:val="00002E4E"/>
    <w:rsid w:val="00003FB9"/>
    <w:rsid w:val="00004779"/>
    <w:rsid w:val="00004D53"/>
    <w:rsid w:val="000050B7"/>
    <w:rsid w:val="0000534F"/>
    <w:rsid w:val="000054C1"/>
    <w:rsid w:val="00005568"/>
    <w:rsid w:val="0000562C"/>
    <w:rsid w:val="0000564C"/>
    <w:rsid w:val="00005FC5"/>
    <w:rsid w:val="00005FF1"/>
    <w:rsid w:val="0000602C"/>
    <w:rsid w:val="000060F9"/>
    <w:rsid w:val="00006146"/>
    <w:rsid w:val="00006269"/>
    <w:rsid w:val="00006446"/>
    <w:rsid w:val="000065DB"/>
    <w:rsid w:val="00006896"/>
    <w:rsid w:val="00007115"/>
    <w:rsid w:val="00007152"/>
    <w:rsid w:val="000072CA"/>
    <w:rsid w:val="000072D9"/>
    <w:rsid w:val="00007554"/>
    <w:rsid w:val="00007797"/>
    <w:rsid w:val="00007939"/>
    <w:rsid w:val="00007CDC"/>
    <w:rsid w:val="00007F83"/>
    <w:rsid w:val="00007FB3"/>
    <w:rsid w:val="000103CD"/>
    <w:rsid w:val="000106FF"/>
    <w:rsid w:val="00010778"/>
    <w:rsid w:val="000108F7"/>
    <w:rsid w:val="00010B73"/>
    <w:rsid w:val="00010DD4"/>
    <w:rsid w:val="00010E8E"/>
    <w:rsid w:val="00011353"/>
    <w:rsid w:val="000115F4"/>
    <w:rsid w:val="00011B28"/>
    <w:rsid w:val="00011BEF"/>
    <w:rsid w:val="00011C40"/>
    <w:rsid w:val="00011C61"/>
    <w:rsid w:val="00011FCF"/>
    <w:rsid w:val="000122EE"/>
    <w:rsid w:val="00012DDE"/>
    <w:rsid w:val="00012EBF"/>
    <w:rsid w:val="00012EC8"/>
    <w:rsid w:val="0001321D"/>
    <w:rsid w:val="000135E5"/>
    <w:rsid w:val="00013F58"/>
    <w:rsid w:val="00014021"/>
    <w:rsid w:val="00014359"/>
    <w:rsid w:val="00014613"/>
    <w:rsid w:val="00014CD9"/>
    <w:rsid w:val="00014CF7"/>
    <w:rsid w:val="00014ED0"/>
    <w:rsid w:val="0001509D"/>
    <w:rsid w:val="00015C17"/>
    <w:rsid w:val="00015D15"/>
    <w:rsid w:val="00015FAD"/>
    <w:rsid w:val="0001609E"/>
    <w:rsid w:val="0001625A"/>
    <w:rsid w:val="00017036"/>
    <w:rsid w:val="00017095"/>
    <w:rsid w:val="000173CC"/>
    <w:rsid w:val="000175AD"/>
    <w:rsid w:val="000178AE"/>
    <w:rsid w:val="00017A65"/>
    <w:rsid w:val="000202A6"/>
    <w:rsid w:val="0002163A"/>
    <w:rsid w:val="0002216C"/>
    <w:rsid w:val="000221E8"/>
    <w:rsid w:val="00022715"/>
    <w:rsid w:val="000227E4"/>
    <w:rsid w:val="000229F7"/>
    <w:rsid w:val="00022BC5"/>
    <w:rsid w:val="00022D3D"/>
    <w:rsid w:val="000231EB"/>
    <w:rsid w:val="00023526"/>
    <w:rsid w:val="0002370B"/>
    <w:rsid w:val="0002383A"/>
    <w:rsid w:val="000238B5"/>
    <w:rsid w:val="000238CB"/>
    <w:rsid w:val="00023A70"/>
    <w:rsid w:val="00023D41"/>
    <w:rsid w:val="00023F9E"/>
    <w:rsid w:val="000240ED"/>
    <w:rsid w:val="0002420F"/>
    <w:rsid w:val="00024212"/>
    <w:rsid w:val="00024594"/>
    <w:rsid w:val="00024878"/>
    <w:rsid w:val="000249BD"/>
    <w:rsid w:val="00024B07"/>
    <w:rsid w:val="00024B16"/>
    <w:rsid w:val="00024B63"/>
    <w:rsid w:val="00024CFD"/>
    <w:rsid w:val="00024D46"/>
    <w:rsid w:val="00024DBE"/>
    <w:rsid w:val="00024E21"/>
    <w:rsid w:val="00024F8B"/>
    <w:rsid w:val="00025061"/>
    <w:rsid w:val="0002519F"/>
    <w:rsid w:val="000251FC"/>
    <w:rsid w:val="000252FA"/>
    <w:rsid w:val="00025306"/>
    <w:rsid w:val="0002564D"/>
    <w:rsid w:val="000256D2"/>
    <w:rsid w:val="0002596F"/>
    <w:rsid w:val="000259A7"/>
    <w:rsid w:val="00025C5D"/>
    <w:rsid w:val="00025D31"/>
    <w:rsid w:val="00025ECA"/>
    <w:rsid w:val="000261A4"/>
    <w:rsid w:val="00026582"/>
    <w:rsid w:val="00026696"/>
    <w:rsid w:val="00026D80"/>
    <w:rsid w:val="00026E31"/>
    <w:rsid w:val="0002754B"/>
    <w:rsid w:val="000275C1"/>
    <w:rsid w:val="00027811"/>
    <w:rsid w:val="00027C6A"/>
    <w:rsid w:val="00027C94"/>
    <w:rsid w:val="00027EA8"/>
    <w:rsid w:val="0003011A"/>
    <w:rsid w:val="0003026E"/>
    <w:rsid w:val="00030502"/>
    <w:rsid w:val="00030552"/>
    <w:rsid w:val="0003077A"/>
    <w:rsid w:val="0003087A"/>
    <w:rsid w:val="00030A69"/>
    <w:rsid w:val="00030B26"/>
    <w:rsid w:val="00030E05"/>
    <w:rsid w:val="000318C0"/>
    <w:rsid w:val="000318C8"/>
    <w:rsid w:val="00031D92"/>
    <w:rsid w:val="00031EF7"/>
    <w:rsid w:val="00032104"/>
    <w:rsid w:val="00032423"/>
    <w:rsid w:val="00032512"/>
    <w:rsid w:val="000325B8"/>
    <w:rsid w:val="000327C1"/>
    <w:rsid w:val="00032AD4"/>
    <w:rsid w:val="00032DBC"/>
    <w:rsid w:val="00033161"/>
    <w:rsid w:val="000331DF"/>
    <w:rsid w:val="00033263"/>
    <w:rsid w:val="0003349E"/>
    <w:rsid w:val="00033717"/>
    <w:rsid w:val="00033745"/>
    <w:rsid w:val="00033AAF"/>
    <w:rsid w:val="000346DC"/>
    <w:rsid w:val="00034C15"/>
    <w:rsid w:val="00035499"/>
    <w:rsid w:val="00035684"/>
    <w:rsid w:val="00035BDB"/>
    <w:rsid w:val="00035D83"/>
    <w:rsid w:val="00035DAF"/>
    <w:rsid w:val="00036111"/>
    <w:rsid w:val="000362C6"/>
    <w:rsid w:val="000362F1"/>
    <w:rsid w:val="000363A2"/>
    <w:rsid w:val="000364A9"/>
    <w:rsid w:val="00036562"/>
    <w:rsid w:val="00036BA1"/>
    <w:rsid w:val="00037417"/>
    <w:rsid w:val="00040E70"/>
    <w:rsid w:val="00040F62"/>
    <w:rsid w:val="000415F7"/>
    <w:rsid w:val="000415FD"/>
    <w:rsid w:val="00041619"/>
    <w:rsid w:val="000418E0"/>
    <w:rsid w:val="000419AA"/>
    <w:rsid w:val="00041F47"/>
    <w:rsid w:val="00041FD4"/>
    <w:rsid w:val="000421D2"/>
    <w:rsid w:val="000422E2"/>
    <w:rsid w:val="000424F4"/>
    <w:rsid w:val="00042546"/>
    <w:rsid w:val="00042B29"/>
    <w:rsid w:val="00042B68"/>
    <w:rsid w:val="00042F22"/>
    <w:rsid w:val="00042FD7"/>
    <w:rsid w:val="0004315E"/>
    <w:rsid w:val="000434AC"/>
    <w:rsid w:val="0004398A"/>
    <w:rsid w:val="000439D6"/>
    <w:rsid w:val="00043D85"/>
    <w:rsid w:val="0004440D"/>
    <w:rsid w:val="000444EF"/>
    <w:rsid w:val="00044901"/>
    <w:rsid w:val="00044927"/>
    <w:rsid w:val="00044FCB"/>
    <w:rsid w:val="000453CE"/>
    <w:rsid w:val="00045409"/>
    <w:rsid w:val="00045E02"/>
    <w:rsid w:val="00046037"/>
    <w:rsid w:val="00046374"/>
    <w:rsid w:val="00046AFC"/>
    <w:rsid w:val="00046C5E"/>
    <w:rsid w:val="00047250"/>
    <w:rsid w:val="000472C4"/>
    <w:rsid w:val="000475D9"/>
    <w:rsid w:val="00047684"/>
    <w:rsid w:val="00050498"/>
    <w:rsid w:val="0005097A"/>
    <w:rsid w:val="00050E4B"/>
    <w:rsid w:val="000514E4"/>
    <w:rsid w:val="00051730"/>
    <w:rsid w:val="00051C45"/>
    <w:rsid w:val="00051CC1"/>
    <w:rsid w:val="00052004"/>
    <w:rsid w:val="000520DB"/>
    <w:rsid w:val="00052282"/>
    <w:rsid w:val="00052411"/>
    <w:rsid w:val="00052770"/>
    <w:rsid w:val="00052813"/>
    <w:rsid w:val="0005289F"/>
    <w:rsid w:val="00052A07"/>
    <w:rsid w:val="00052B4E"/>
    <w:rsid w:val="00052E0D"/>
    <w:rsid w:val="00053065"/>
    <w:rsid w:val="00053456"/>
    <w:rsid w:val="000534E3"/>
    <w:rsid w:val="00053840"/>
    <w:rsid w:val="00053C73"/>
    <w:rsid w:val="0005418A"/>
    <w:rsid w:val="000549B9"/>
    <w:rsid w:val="00054C0C"/>
    <w:rsid w:val="00054FC9"/>
    <w:rsid w:val="0005501D"/>
    <w:rsid w:val="000552CB"/>
    <w:rsid w:val="000552CF"/>
    <w:rsid w:val="000554A7"/>
    <w:rsid w:val="0005560E"/>
    <w:rsid w:val="00055B17"/>
    <w:rsid w:val="00055F5F"/>
    <w:rsid w:val="00055FE6"/>
    <w:rsid w:val="0005606A"/>
    <w:rsid w:val="0005608F"/>
    <w:rsid w:val="000565AF"/>
    <w:rsid w:val="00056F3C"/>
    <w:rsid w:val="000570DB"/>
    <w:rsid w:val="00057117"/>
    <w:rsid w:val="000571A2"/>
    <w:rsid w:val="00057D64"/>
    <w:rsid w:val="00057F45"/>
    <w:rsid w:val="00057FB6"/>
    <w:rsid w:val="000600DD"/>
    <w:rsid w:val="00060658"/>
    <w:rsid w:val="00060D76"/>
    <w:rsid w:val="00061041"/>
    <w:rsid w:val="000616E7"/>
    <w:rsid w:val="00061B4C"/>
    <w:rsid w:val="00061DF4"/>
    <w:rsid w:val="00061F51"/>
    <w:rsid w:val="0006207F"/>
    <w:rsid w:val="00062122"/>
    <w:rsid w:val="000626A6"/>
    <w:rsid w:val="000626F7"/>
    <w:rsid w:val="000626FB"/>
    <w:rsid w:val="00062893"/>
    <w:rsid w:val="00062992"/>
    <w:rsid w:val="000629A7"/>
    <w:rsid w:val="00062B4B"/>
    <w:rsid w:val="00062E56"/>
    <w:rsid w:val="00062F24"/>
    <w:rsid w:val="00063167"/>
    <w:rsid w:val="00063372"/>
    <w:rsid w:val="000633BD"/>
    <w:rsid w:val="0006348F"/>
    <w:rsid w:val="0006378F"/>
    <w:rsid w:val="00063A5D"/>
    <w:rsid w:val="00063AF1"/>
    <w:rsid w:val="00063C6B"/>
    <w:rsid w:val="00063E69"/>
    <w:rsid w:val="00063E70"/>
    <w:rsid w:val="0006407D"/>
    <w:rsid w:val="00064150"/>
    <w:rsid w:val="00064320"/>
    <w:rsid w:val="0006438E"/>
    <w:rsid w:val="00064431"/>
    <w:rsid w:val="0006487E"/>
    <w:rsid w:val="00064A31"/>
    <w:rsid w:val="00064BCA"/>
    <w:rsid w:val="00065739"/>
    <w:rsid w:val="00065BAA"/>
    <w:rsid w:val="00065C74"/>
    <w:rsid w:val="00065E1A"/>
    <w:rsid w:val="00065E2A"/>
    <w:rsid w:val="00066532"/>
    <w:rsid w:val="00066543"/>
    <w:rsid w:val="00066788"/>
    <w:rsid w:val="00066C96"/>
    <w:rsid w:val="00066CF8"/>
    <w:rsid w:val="00066D75"/>
    <w:rsid w:val="00067025"/>
    <w:rsid w:val="00067309"/>
    <w:rsid w:val="0006780F"/>
    <w:rsid w:val="000678ED"/>
    <w:rsid w:val="00067B31"/>
    <w:rsid w:val="00067B47"/>
    <w:rsid w:val="000703CD"/>
    <w:rsid w:val="000705C9"/>
    <w:rsid w:val="000705E5"/>
    <w:rsid w:val="000709B3"/>
    <w:rsid w:val="00070E33"/>
    <w:rsid w:val="00070F98"/>
    <w:rsid w:val="00070FA9"/>
    <w:rsid w:val="0007122A"/>
    <w:rsid w:val="00071262"/>
    <w:rsid w:val="000715A2"/>
    <w:rsid w:val="0007173C"/>
    <w:rsid w:val="00071802"/>
    <w:rsid w:val="00071D28"/>
    <w:rsid w:val="0007200C"/>
    <w:rsid w:val="000720A1"/>
    <w:rsid w:val="000722CD"/>
    <w:rsid w:val="000723E5"/>
    <w:rsid w:val="000733EB"/>
    <w:rsid w:val="000737C9"/>
    <w:rsid w:val="00073978"/>
    <w:rsid w:val="0007398B"/>
    <w:rsid w:val="00073DD9"/>
    <w:rsid w:val="00073FB7"/>
    <w:rsid w:val="00074023"/>
    <w:rsid w:val="000742E5"/>
    <w:rsid w:val="0007458C"/>
    <w:rsid w:val="00074F1F"/>
    <w:rsid w:val="000751AA"/>
    <w:rsid w:val="00075360"/>
    <w:rsid w:val="00075454"/>
    <w:rsid w:val="000755CD"/>
    <w:rsid w:val="00075988"/>
    <w:rsid w:val="00075C50"/>
    <w:rsid w:val="0007643E"/>
    <w:rsid w:val="0007655A"/>
    <w:rsid w:val="000766FD"/>
    <w:rsid w:val="00076979"/>
    <w:rsid w:val="0007706D"/>
    <w:rsid w:val="000770F6"/>
    <w:rsid w:val="0007748D"/>
    <w:rsid w:val="00077739"/>
    <w:rsid w:val="0007775B"/>
    <w:rsid w:val="00077784"/>
    <w:rsid w:val="00077E5F"/>
    <w:rsid w:val="00077F1D"/>
    <w:rsid w:val="00080154"/>
    <w:rsid w:val="000801DE"/>
    <w:rsid w:val="0008036A"/>
    <w:rsid w:val="000806A9"/>
    <w:rsid w:val="000806DA"/>
    <w:rsid w:val="00080BFA"/>
    <w:rsid w:val="00080EFE"/>
    <w:rsid w:val="00081123"/>
    <w:rsid w:val="00081A89"/>
    <w:rsid w:val="00081AD7"/>
    <w:rsid w:val="00081AE6"/>
    <w:rsid w:val="00081E6E"/>
    <w:rsid w:val="00081EDC"/>
    <w:rsid w:val="000823D5"/>
    <w:rsid w:val="000825C8"/>
    <w:rsid w:val="00082A9D"/>
    <w:rsid w:val="00082D88"/>
    <w:rsid w:val="00083285"/>
    <w:rsid w:val="000832A7"/>
    <w:rsid w:val="0008390C"/>
    <w:rsid w:val="0008393E"/>
    <w:rsid w:val="00083F01"/>
    <w:rsid w:val="00083F5F"/>
    <w:rsid w:val="000846B7"/>
    <w:rsid w:val="0008487F"/>
    <w:rsid w:val="00084AC1"/>
    <w:rsid w:val="00085051"/>
    <w:rsid w:val="000855EB"/>
    <w:rsid w:val="0008569C"/>
    <w:rsid w:val="00085969"/>
    <w:rsid w:val="00085A8F"/>
    <w:rsid w:val="00085B52"/>
    <w:rsid w:val="00085C0A"/>
    <w:rsid w:val="00085C92"/>
    <w:rsid w:val="00085FD1"/>
    <w:rsid w:val="000860DA"/>
    <w:rsid w:val="0008616B"/>
    <w:rsid w:val="000861E3"/>
    <w:rsid w:val="000866F2"/>
    <w:rsid w:val="00086C6D"/>
    <w:rsid w:val="00086CD6"/>
    <w:rsid w:val="00086D1B"/>
    <w:rsid w:val="000875A2"/>
    <w:rsid w:val="0008772A"/>
    <w:rsid w:val="000878C6"/>
    <w:rsid w:val="00087A0E"/>
    <w:rsid w:val="00087F37"/>
    <w:rsid w:val="0009009F"/>
    <w:rsid w:val="00090372"/>
    <w:rsid w:val="0009099C"/>
    <w:rsid w:val="000911CF"/>
    <w:rsid w:val="00091557"/>
    <w:rsid w:val="0009176A"/>
    <w:rsid w:val="00091897"/>
    <w:rsid w:val="00091A24"/>
    <w:rsid w:val="00091B5B"/>
    <w:rsid w:val="00091BF2"/>
    <w:rsid w:val="00091D6E"/>
    <w:rsid w:val="000923D2"/>
    <w:rsid w:val="000924A0"/>
    <w:rsid w:val="000924A5"/>
    <w:rsid w:val="000924C1"/>
    <w:rsid w:val="000924F0"/>
    <w:rsid w:val="0009251F"/>
    <w:rsid w:val="00092600"/>
    <w:rsid w:val="000929B8"/>
    <w:rsid w:val="00092E22"/>
    <w:rsid w:val="00093474"/>
    <w:rsid w:val="000934E2"/>
    <w:rsid w:val="00093C8C"/>
    <w:rsid w:val="00093CAA"/>
    <w:rsid w:val="00093E79"/>
    <w:rsid w:val="00094221"/>
    <w:rsid w:val="0009453B"/>
    <w:rsid w:val="00094A10"/>
    <w:rsid w:val="00094A1C"/>
    <w:rsid w:val="00094D7F"/>
    <w:rsid w:val="0009510F"/>
    <w:rsid w:val="00095648"/>
    <w:rsid w:val="000957D0"/>
    <w:rsid w:val="00095A79"/>
    <w:rsid w:val="00096066"/>
    <w:rsid w:val="000961BE"/>
    <w:rsid w:val="000965A8"/>
    <w:rsid w:val="000966A1"/>
    <w:rsid w:val="000969EC"/>
    <w:rsid w:val="00096AC5"/>
    <w:rsid w:val="00096B20"/>
    <w:rsid w:val="00096B8C"/>
    <w:rsid w:val="000972DF"/>
    <w:rsid w:val="00097444"/>
    <w:rsid w:val="0009766C"/>
    <w:rsid w:val="000976DE"/>
    <w:rsid w:val="00097871"/>
    <w:rsid w:val="000A000D"/>
    <w:rsid w:val="000A0177"/>
    <w:rsid w:val="000A01C8"/>
    <w:rsid w:val="000A0A20"/>
    <w:rsid w:val="000A10DA"/>
    <w:rsid w:val="000A1A61"/>
    <w:rsid w:val="000A1A9A"/>
    <w:rsid w:val="000A1B7B"/>
    <w:rsid w:val="000A1E16"/>
    <w:rsid w:val="000A2083"/>
    <w:rsid w:val="000A225D"/>
    <w:rsid w:val="000A2319"/>
    <w:rsid w:val="000A23A8"/>
    <w:rsid w:val="000A24AE"/>
    <w:rsid w:val="000A27A4"/>
    <w:rsid w:val="000A2850"/>
    <w:rsid w:val="000A2917"/>
    <w:rsid w:val="000A2938"/>
    <w:rsid w:val="000A2CFC"/>
    <w:rsid w:val="000A2ECC"/>
    <w:rsid w:val="000A300D"/>
    <w:rsid w:val="000A3199"/>
    <w:rsid w:val="000A364D"/>
    <w:rsid w:val="000A38E8"/>
    <w:rsid w:val="000A3E0D"/>
    <w:rsid w:val="000A40D3"/>
    <w:rsid w:val="000A4137"/>
    <w:rsid w:val="000A4169"/>
    <w:rsid w:val="000A4376"/>
    <w:rsid w:val="000A438D"/>
    <w:rsid w:val="000A46A1"/>
    <w:rsid w:val="000A5381"/>
    <w:rsid w:val="000A56F2"/>
    <w:rsid w:val="000A58D9"/>
    <w:rsid w:val="000A5ED1"/>
    <w:rsid w:val="000A63AD"/>
    <w:rsid w:val="000A6735"/>
    <w:rsid w:val="000A690E"/>
    <w:rsid w:val="000A6E2A"/>
    <w:rsid w:val="000A6EC6"/>
    <w:rsid w:val="000A749C"/>
    <w:rsid w:val="000A74E5"/>
    <w:rsid w:val="000A7B85"/>
    <w:rsid w:val="000A7CA8"/>
    <w:rsid w:val="000B004C"/>
    <w:rsid w:val="000B0080"/>
    <w:rsid w:val="000B026E"/>
    <w:rsid w:val="000B0341"/>
    <w:rsid w:val="000B04FA"/>
    <w:rsid w:val="000B09FC"/>
    <w:rsid w:val="000B0EB1"/>
    <w:rsid w:val="000B11A0"/>
    <w:rsid w:val="000B128F"/>
    <w:rsid w:val="000B130A"/>
    <w:rsid w:val="000B15E7"/>
    <w:rsid w:val="000B1642"/>
    <w:rsid w:val="000B1BD4"/>
    <w:rsid w:val="000B1DFD"/>
    <w:rsid w:val="000B23B3"/>
    <w:rsid w:val="000B23B4"/>
    <w:rsid w:val="000B23B8"/>
    <w:rsid w:val="000B2719"/>
    <w:rsid w:val="000B2A9C"/>
    <w:rsid w:val="000B2CD9"/>
    <w:rsid w:val="000B2CFD"/>
    <w:rsid w:val="000B335F"/>
    <w:rsid w:val="000B3538"/>
    <w:rsid w:val="000B37BC"/>
    <w:rsid w:val="000B3A8F"/>
    <w:rsid w:val="000B3E67"/>
    <w:rsid w:val="000B41EB"/>
    <w:rsid w:val="000B44F3"/>
    <w:rsid w:val="000B4772"/>
    <w:rsid w:val="000B4A66"/>
    <w:rsid w:val="000B4AB9"/>
    <w:rsid w:val="000B4BCB"/>
    <w:rsid w:val="000B4FB2"/>
    <w:rsid w:val="000B51F7"/>
    <w:rsid w:val="000B525A"/>
    <w:rsid w:val="000B55A9"/>
    <w:rsid w:val="000B561E"/>
    <w:rsid w:val="000B5658"/>
    <w:rsid w:val="000B57E8"/>
    <w:rsid w:val="000B58C3"/>
    <w:rsid w:val="000B59A0"/>
    <w:rsid w:val="000B5AE3"/>
    <w:rsid w:val="000B601E"/>
    <w:rsid w:val="000B61E9"/>
    <w:rsid w:val="000B670B"/>
    <w:rsid w:val="000B6977"/>
    <w:rsid w:val="000B6BC1"/>
    <w:rsid w:val="000B7575"/>
    <w:rsid w:val="000B79AC"/>
    <w:rsid w:val="000B7E77"/>
    <w:rsid w:val="000C016C"/>
    <w:rsid w:val="000C04B0"/>
    <w:rsid w:val="000C05F7"/>
    <w:rsid w:val="000C100C"/>
    <w:rsid w:val="000C1108"/>
    <w:rsid w:val="000C165A"/>
    <w:rsid w:val="000C1DC0"/>
    <w:rsid w:val="000C1F99"/>
    <w:rsid w:val="000C2759"/>
    <w:rsid w:val="000C2E19"/>
    <w:rsid w:val="000C2EC2"/>
    <w:rsid w:val="000C31D2"/>
    <w:rsid w:val="000C340E"/>
    <w:rsid w:val="000C34C0"/>
    <w:rsid w:val="000C419F"/>
    <w:rsid w:val="000C4793"/>
    <w:rsid w:val="000C4820"/>
    <w:rsid w:val="000C49F6"/>
    <w:rsid w:val="000C514B"/>
    <w:rsid w:val="000C5183"/>
    <w:rsid w:val="000C53D0"/>
    <w:rsid w:val="000C55BD"/>
    <w:rsid w:val="000C5DBF"/>
    <w:rsid w:val="000C61AF"/>
    <w:rsid w:val="000C629C"/>
    <w:rsid w:val="000C63C4"/>
    <w:rsid w:val="000C696C"/>
    <w:rsid w:val="000C6C3F"/>
    <w:rsid w:val="000C6F97"/>
    <w:rsid w:val="000C725F"/>
    <w:rsid w:val="000C7419"/>
    <w:rsid w:val="000C760F"/>
    <w:rsid w:val="000C7C34"/>
    <w:rsid w:val="000C7DC4"/>
    <w:rsid w:val="000C7E0E"/>
    <w:rsid w:val="000C7E95"/>
    <w:rsid w:val="000D013B"/>
    <w:rsid w:val="000D05CA"/>
    <w:rsid w:val="000D0731"/>
    <w:rsid w:val="000D094C"/>
    <w:rsid w:val="000D0B5D"/>
    <w:rsid w:val="000D0B92"/>
    <w:rsid w:val="000D0D07"/>
    <w:rsid w:val="000D0DA0"/>
    <w:rsid w:val="000D0E60"/>
    <w:rsid w:val="000D10CF"/>
    <w:rsid w:val="000D1185"/>
    <w:rsid w:val="000D146D"/>
    <w:rsid w:val="000D184B"/>
    <w:rsid w:val="000D1976"/>
    <w:rsid w:val="000D1B47"/>
    <w:rsid w:val="000D274A"/>
    <w:rsid w:val="000D2F98"/>
    <w:rsid w:val="000D3878"/>
    <w:rsid w:val="000D3D68"/>
    <w:rsid w:val="000D4773"/>
    <w:rsid w:val="000D4797"/>
    <w:rsid w:val="000D487B"/>
    <w:rsid w:val="000D499C"/>
    <w:rsid w:val="000D4D40"/>
    <w:rsid w:val="000D5460"/>
    <w:rsid w:val="000D5A95"/>
    <w:rsid w:val="000D5CCA"/>
    <w:rsid w:val="000D5D4B"/>
    <w:rsid w:val="000D5ECC"/>
    <w:rsid w:val="000D60C2"/>
    <w:rsid w:val="000D66FA"/>
    <w:rsid w:val="000D690C"/>
    <w:rsid w:val="000D6A39"/>
    <w:rsid w:val="000D6A6E"/>
    <w:rsid w:val="000D6AA9"/>
    <w:rsid w:val="000D6E22"/>
    <w:rsid w:val="000D7308"/>
    <w:rsid w:val="000D732D"/>
    <w:rsid w:val="000D760B"/>
    <w:rsid w:val="000D7757"/>
    <w:rsid w:val="000D7945"/>
    <w:rsid w:val="000D79D5"/>
    <w:rsid w:val="000D7EB4"/>
    <w:rsid w:val="000E0027"/>
    <w:rsid w:val="000E012A"/>
    <w:rsid w:val="000E0307"/>
    <w:rsid w:val="000E0527"/>
    <w:rsid w:val="000E069E"/>
    <w:rsid w:val="000E0B93"/>
    <w:rsid w:val="000E0DCA"/>
    <w:rsid w:val="000E0E82"/>
    <w:rsid w:val="000E0E9E"/>
    <w:rsid w:val="000E10D9"/>
    <w:rsid w:val="000E1308"/>
    <w:rsid w:val="000E1755"/>
    <w:rsid w:val="000E1911"/>
    <w:rsid w:val="000E1A7D"/>
    <w:rsid w:val="000E1B29"/>
    <w:rsid w:val="000E1E1D"/>
    <w:rsid w:val="000E1E92"/>
    <w:rsid w:val="000E2574"/>
    <w:rsid w:val="000E296E"/>
    <w:rsid w:val="000E29A0"/>
    <w:rsid w:val="000E2B7F"/>
    <w:rsid w:val="000E2C05"/>
    <w:rsid w:val="000E2C86"/>
    <w:rsid w:val="000E3516"/>
    <w:rsid w:val="000E3CA8"/>
    <w:rsid w:val="000E3E9C"/>
    <w:rsid w:val="000E4306"/>
    <w:rsid w:val="000E4407"/>
    <w:rsid w:val="000E5C3E"/>
    <w:rsid w:val="000E5C79"/>
    <w:rsid w:val="000E5DB8"/>
    <w:rsid w:val="000E5E48"/>
    <w:rsid w:val="000E5FCF"/>
    <w:rsid w:val="000E6113"/>
    <w:rsid w:val="000E64E4"/>
    <w:rsid w:val="000E665B"/>
    <w:rsid w:val="000E6698"/>
    <w:rsid w:val="000E6821"/>
    <w:rsid w:val="000E6AF2"/>
    <w:rsid w:val="000E6B12"/>
    <w:rsid w:val="000E6DA1"/>
    <w:rsid w:val="000E716A"/>
    <w:rsid w:val="000E77C1"/>
    <w:rsid w:val="000E7881"/>
    <w:rsid w:val="000E79CA"/>
    <w:rsid w:val="000E7AF7"/>
    <w:rsid w:val="000E7F14"/>
    <w:rsid w:val="000F053A"/>
    <w:rsid w:val="000F067E"/>
    <w:rsid w:val="000F06D6"/>
    <w:rsid w:val="000F08AD"/>
    <w:rsid w:val="000F0DE8"/>
    <w:rsid w:val="000F0EB1"/>
    <w:rsid w:val="000F1078"/>
    <w:rsid w:val="000F1106"/>
    <w:rsid w:val="000F18A7"/>
    <w:rsid w:val="000F18AE"/>
    <w:rsid w:val="000F1CE2"/>
    <w:rsid w:val="000F2166"/>
    <w:rsid w:val="000F22D2"/>
    <w:rsid w:val="000F2414"/>
    <w:rsid w:val="000F2504"/>
    <w:rsid w:val="000F2663"/>
    <w:rsid w:val="000F2687"/>
    <w:rsid w:val="000F32BC"/>
    <w:rsid w:val="000F34F4"/>
    <w:rsid w:val="000F3733"/>
    <w:rsid w:val="000F3BE9"/>
    <w:rsid w:val="000F3E04"/>
    <w:rsid w:val="000F3F6C"/>
    <w:rsid w:val="000F3F7B"/>
    <w:rsid w:val="000F446A"/>
    <w:rsid w:val="000F4608"/>
    <w:rsid w:val="000F4609"/>
    <w:rsid w:val="000F4627"/>
    <w:rsid w:val="000F470D"/>
    <w:rsid w:val="000F4A11"/>
    <w:rsid w:val="000F4A13"/>
    <w:rsid w:val="000F4C8C"/>
    <w:rsid w:val="000F4CA8"/>
    <w:rsid w:val="000F4D8C"/>
    <w:rsid w:val="000F5542"/>
    <w:rsid w:val="000F5645"/>
    <w:rsid w:val="000F5660"/>
    <w:rsid w:val="000F5B53"/>
    <w:rsid w:val="000F6148"/>
    <w:rsid w:val="000F61E0"/>
    <w:rsid w:val="000F631F"/>
    <w:rsid w:val="000F6530"/>
    <w:rsid w:val="000F66BA"/>
    <w:rsid w:val="000F67AB"/>
    <w:rsid w:val="000F6AB7"/>
    <w:rsid w:val="000F6DF3"/>
    <w:rsid w:val="000F6F46"/>
    <w:rsid w:val="000F7497"/>
    <w:rsid w:val="0010054B"/>
    <w:rsid w:val="001005FF"/>
    <w:rsid w:val="00100A6B"/>
    <w:rsid w:val="00100AF3"/>
    <w:rsid w:val="00100D1D"/>
    <w:rsid w:val="00100E63"/>
    <w:rsid w:val="001010EB"/>
    <w:rsid w:val="00101C02"/>
    <w:rsid w:val="001020CE"/>
    <w:rsid w:val="0010276A"/>
    <w:rsid w:val="00102AFE"/>
    <w:rsid w:val="00102B6A"/>
    <w:rsid w:val="00102D39"/>
    <w:rsid w:val="00102DF6"/>
    <w:rsid w:val="00102EF0"/>
    <w:rsid w:val="001032C6"/>
    <w:rsid w:val="00103456"/>
    <w:rsid w:val="00103607"/>
    <w:rsid w:val="00103790"/>
    <w:rsid w:val="00103855"/>
    <w:rsid w:val="001038FF"/>
    <w:rsid w:val="00103909"/>
    <w:rsid w:val="00103A4B"/>
    <w:rsid w:val="00103D0E"/>
    <w:rsid w:val="0010434F"/>
    <w:rsid w:val="001044BF"/>
    <w:rsid w:val="0010462D"/>
    <w:rsid w:val="001046DD"/>
    <w:rsid w:val="0010496D"/>
    <w:rsid w:val="001056F1"/>
    <w:rsid w:val="00105753"/>
    <w:rsid w:val="00105A50"/>
    <w:rsid w:val="00105B1A"/>
    <w:rsid w:val="00105BF2"/>
    <w:rsid w:val="00105BF5"/>
    <w:rsid w:val="001062FB"/>
    <w:rsid w:val="0010632E"/>
    <w:rsid w:val="0010634F"/>
    <w:rsid w:val="001063C7"/>
    <w:rsid w:val="001063E6"/>
    <w:rsid w:val="00106545"/>
    <w:rsid w:val="00106BB6"/>
    <w:rsid w:val="00107274"/>
    <w:rsid w:val="0010732F"/>
    <w:rsid w:val="001075D0"/>
    <w:rsid w:val="0010768E"/>
    <w:rsid w:val="0010789F"/>
    <w:rsid w:val="00107A5C"/>
    <w:rsid w:val="001101E5"/>
    <w:rsid w:val="00110850"/>
    <w:rsid w:val="00110AB6"/>
    <w:rsid w:val="00110F36"/>
    <w:rsid w:val="001110D6"/>
    <w:rsid w:val="0011114C"/>
    <w:rsid w:val="001116E0"/>
    <w:rsid w:val="001119B2"/>
    <w:rsid w:val="00111B0B"/>
    <w:rsid w:val="00111B4E"/>
    <w:rsid w:val="00111BE6"/>
    <w:rsid w:val="00111EA2"/>
    <w:rsid w:val="00112A39"/>
    <w:rsid w:val="00112A5E"/>
    <w:rsid w:val="00112B62"/>
    <w:rsid w:val="00112E13"/>
    <w:rsid w:val="00113036"/>
    <w:rsid w:val="00113094"/>
    <w:rsid w:val="00113200"/>
    <w:rsid w:val="001134BB"/>
    <w:rsid w:val="001134F1"/>
    <w:rsid w:val="00113646"/>
    <w:rsid w:val="001136FE"/>
    <w:rsid w:val="00113819"/>
    <w:rsid w:val="00113A4B"/>
    <w:rsid w:val="00113CF4"/>
    <w:rsid w:val="00113FEB"/>
    <w:rsid w:val="00114157"/>
    <w:rsid w:val="0011516A"/>
    <w:rsid w:val="001152A8"/>
    <w:rsid w:val="00115378"/>
    <w:rsid w:val="001153E5"/>
    <w:rsid w:val="001153EA"/>
    <w:rsid w:val="00115441"/>
    <w:rsid w:val="00115643"/>
    <w:rsid w:val="00115AB0"/>
    <w:rsid w:val="001161AB"/>
    <w:rsid w:val="001163FC"/>
    <w:rsid w:val="001164AC"/>
    <w:rsid w:val="00116765"/>
    <w:rsid w:val="001169CE"/>
    <w:rsid w:val="00116B74"/>
    <w:rsid w:val="001171BA"/>
    <w:rsid w:val="00117CFF"/>
    <w:rsid w:val="00120456"/>
    <w:rsid w:val="001209DF"/>
    <w:rsid w:val="00120B7F"/>
    <w:rsid w:val="00120CA8"/>
    <w:rsid w:val="00121018"/>
    <w:rsid w:val="00121083"/>
    <w:rsid w:val="0012143A"/>
    <w:rsid w:val="001219F5"/>
    <w:rsid w:val="00121A20"/>
    <w:rsid w:val="00122199"/>
    <w:rsid w:val="001222E1"/>
    <w:rsid w:val="0012236F"/>
    <w:rsid w:val="00122500"/>
    <w:rsid w:val="0012256E"/>
    <w:rsid w:val="001226F7"/>
    <w:rsid w:val="001229FB"/>
    <w:rsid w:val="00122C0A"/>
    <w:rsid w:val="00122DE2"/>
    <w:rsid w:val="00122E4A"/>
    <w:rsid w:val="001230D5"/>
    <w:rsid w:val="0012377F"/>
    <w:rsid w:val="00123863"/>
    <w:rsid w:val="001239B0"/>
    <w:rsid w:val="001239C4"/>
    <w:rsid w:val="00123BF8"/>
    <w:rsid w:val="00124151"/>
    <w:rsid w:val="00124193"/>
    <w:rsid w:val="00124314"/>
    <w:rsid w:val="0012438C"/>
    <w:rsid w:val="00124B56"/>
    <w:rsid w:val="00124DA4"/>
    <w:rsid w:val="0012579F"/>
    <w:rsid w:val="00125991"/>
    <w:rsid w:val="00125AB1"/>
    <w:rsid w:val="00126424"/>
    <w:rsid w:val="00126B4A"/>
    <w:rsid w:val="00126B80"/>
    <w:rsid w:val="0012712C"/>
    <w:rsid w:val="0012717B"/>
    <w:rsid w:val="00127282"/>
    <w:rsid w:val="00127447"/>
    <w:rsid w:val="00127821"/>
    <w:rsid w:val="001300B0"/>
    <w:rsid w:val="001302C4"/>
    <w:rsid w:val="00130419"/>
    <w:rsid w:val="00130431"/>
    <w:rsid w:val="00130492"/>
    <w:rsid w:val="001305BE"/>
    <w:rsid w:val="001306DA"/>
    <w:rsid w:val="001306EE"/>
    <w:rsid w:val="00130C3F"/>
    <w:rsid w:val="00130D49"/>
    <w:rsid w:val="00130F09"/>
    <w:rsid w:val="0013111D"/>
    <w:rsid w:val="00131205"/>
    <w:rsid w:val="0013157B"/>
    <w:rsid w:val="001318AF"/>
    <w:rsid w:val="00131B85"/>
    <w:rsid w:val="00131BD6"/>
    <w:rsid w:val="00131FB0"/>
    <w:rsid w:val="00132283"/>
    <w:rsid w:val="001323EC"/>
    <w:rsid w:val="00132B26"/>
    <w:rsid w:val="00132B33"/>
    <w:rsid w:val="00132B82"/>
    <w:rsid w:val="00132D7D"/>
    <w:rsid w:val="00132EA3"/>
    <w:rsid w:val="00132FD0"/>
    <w:rsid w:val="001330A7"/>
    <w:rsid w:val="001335B5"/>
    <w:rsid w:val="00133799"/>
    <w:rsid w:val="00133965"/>
    <w:rsid w:val="00133AD3"/>
    <w:rsid w:val="001344C0"/>
    <w:rsid w:val="001346E5"/>
    <w:rsid w:val="001346FA"/>
    <w:rsid w:val="001349A9"/>
    <w:rsid w:val="00134B8B"/>
    <w:rsid w:val="00134CA8"/>
    <w:rsid w:val="00134CAA"/>
    <w:rsid w:val="00134E0C"/>
    <w:rsid w:val="0013513E"/>
    <w:rsid w:val="001351C4"/>
    <w:rsid w:val="00135252"/>
    <w:rsid w:val="00135A57"/>
    <w:rsid w:val="00135E8F"/>
    <w:rsid w:val="001362FB"/>
    <w:rsid w:val="0013645D"/>
    <w:rsid w:val="00136492"/>
    <w:rsid w:val="00136658"/>
    <w:rsid w:val="00136720"/>
    <w:rsid w:val="0013689A"/>
    <w:rsid w:val="00136CE1"/>
    <w:rsid w:val="00136D73"/>
    <w:rsid w:val="00136EE4"/>
    <w:rsid w:val="0013712F"/>
    <w:rsid w:val="001373C3"/>
    <w:rsid w:val="001376B1"/>
    <w:rsid w:val="001376CD"/>
    <w:rsid w:val="00137AB5"/>
    <w:rsid w:val="00137DC7"/>
    <w:rsid w:val="00137E3B"/>
    <w:rsid w:val="00137F0B"/>
    <w:rsid w:val="00137FAC"/>
    <w:rsid w:val="00140092"/>
    <w:rsid w:val="001405D8"/>
    <w:rsid w:val="00140725"/>
    <w:rsid w:val="00141197"/>
    <w:rsid w:val="00141357"/>
    <w:rsid w:val="0014174C"/>
    <w:rsid w:val="00141756"/>
    <w:rsid w:val="001418BD"/>
    <w:rsid w:val="00141CEB"/>
    <w:rsid w:val="00142155"/>
    <w:rsid w:val="001422BA"/>
    <w:rsid w:val="00142579"/>
    <w:rsid w:val="001428B5"/>
    <w:rsid w:val="00143006"/>
    <w:rsid w:val="001433B8"/>
    <w:rsid w:val="00143465"/>
    <w:rsid w:val="00143619"/>
    <w:rsid w:val="0014361B"/>
    <w:rsid w:val="001436C3"/>
    <w:rsid w:val="001437B7"/>
    <w:rsid w:val="00143834"/>
    <w:rsid w:val="00143FED"/>
    <w:rsid w:val="001445F0"/>
    <w:rsid w:val="0014473D"/>
    <w:rsid w:val="00144C44"/>
    <w:rsid w:val="00144DBD"/>
    <w:rsid w:val="00144F1F"/>
    <w:rsid w:val="0014523A"/>
    <w:rsid w:val="001457EF"/>
    <w:rsid w:val="001457F8"/>
    <w:rsid w:val="001468D9"/>
    <w:rsid w:val="00146CEA"/>
    <w:rsid w:val="00146CF6"/>
    <w:rsid w:val="00146E90"/>
    <w:rsid w:val="00146EF2"/>
    <w:rsid w:val="00146EFE"/>
    <w:rsid w:val="00147719"/>
    <w:rsid w:val="001478AB"/>
    <w:rsid w:val="00147BAE"/>
    <w:rsid w:val="00147BEF"/>
    <w:rsid w:val="00147CFA"/>
    <w:rsid w:val="001503FA"/>
    <w:rsid w:val="0015056E"/>
    <w:rsid w:val="0015076F"/>
    <w:rsid w:val="00150FC5"/>
    <w:rsid w:val="0015131D"/>
    <w:rsid w:val="001518F7"/>
    <w:rsid w:val="00151D48"/>
    <w:rsid w:val="00151E23"/>
    <w:rsid w:val="001520BE"/>
    <w:rsid w:val="0015216F"/>
    <w:rsid w:val="0015249B"/>
    <w:rsid w:val="001526E0"/>
    <w:rsid w:val="00152750"/>
    <w:rsid w:val="00152785"/>
    <w:rsid w:val="00152A68"/>
    <w:rsid w:val="00152ED7"/>
    <w:rsid w:val="0015322F"/>
    <w:rsid w:val="00153646"/>
    <w:rsid w:val="00153813"/>
    <w:rsid w:val="001539BE"/>
    <w:rsid w:val="00154210"/>
    <w:rsid w:val="00154270"/>
    <w:rsid w:val="001544BC"/>
    <w:rsid w:val="00154610"/>
    <w:rsid w:val="00154968"/>
    <w:rsid w:val="00154F69"/>
    <w:rsid w:val="001551B5"/>
    <w:rsid w:val="001552E6"/>
    <w:rsid w:val="0015572A"/>
    <w:rsid w:val="00155771"/>
    <w:rsid w:val="001558C6"/>
    <w:rsid w:val="00155DB0"/>
    <w:rsid w:val="00155F5B"/>
    <w:rsid w:val="0015601A"/>
    <w:rsid w:val="00156AC1"/>
    <w:rsid w:val="00156CF7"/>
    <w:rsid w:val="00156D44"/>
    <w:rsid w:val="001570B5"/>
    <w:rsid w:val="001572D5"/>
    <w:rsid w:val="00157B9A"/>
    <w:rsid w:val="00160ED3"/>
    <w:rsid w:val="001611AB"/>
    <w:rsid w:val="001616FE"/>
    <w:rsid w:val="00161C9C"/>
    <w:rsid w:val="00161D2A"/>
    <w:rsid w:val="00161E1C"/>
    <w:rsid w:val="00161F9B"/>
    <w:rsid w:val="00161FE2"/>
    <w:rsid w:val="00162246"/>
    <w:rsid w:val="0016234D"/>
    <w:rsid w:val="00162362"/>
    <w:rsid w:val="00162AF7"/>
    <w:rsid w:val="00162D8E"/>
    <w:rsid w:val="00162F69"/>
    <w:rsid w:val="0016300F"/>
    <w:rsid w:val="00163096"/>
    <w:rsid w:val="00163759"/>
    <w:rsid w:val="0016391B"/>
    <w:rsid w:val="00163ABB"/>
    <w:rsid w:val="00163DD9"/>
    <w:rsid w:val="0016478C"/>
    <w:rsid w:val="00164DB0"/>
    <w:rsid w:val="00164DF6"/>
    <w:rsid w:val="00164E0F"/>
    <w:rsid w:val="00164E5C"/>
    <w:rsid w:val="00164FE7"/>
    <w:rsid w:val="00165201"/>
    <w:rsid w:val="001658EF"/>
    <w:rsid w:val="001659C1"/>
    <w:rsid w:val="00165A2A"/>
    <w:rsid w:val="00165B13"/>
    <w:rsid w:val="00166026"/>
    <w:rsid w:val="001660B5"/>
    <w:rsid w:val="00166152"/>
    <w:rsid w:val="00166439"/>
    <w:rsid w:val="001666E6"/>
    <w:rsid w:val="00166C08"/>
    <w:rsid w:val="00166F55"/>
    <w:rsid w:val="00167340"/>
    <w:rsid w:val="001678B5"/>
    <w:rsid w:val="00167A43"/>
    <w:rsid w:val="00167C91"/>
    <w:rsid w:val="00167F5C"/>
    <w:rsid w:val="001703EA"/>
    <w:rsid w:val="001704CD"/>
    <w:rsid w:val="001708E9"/>
    <w:rsid w:val="00170CC3"/>
    <w:rsid w:val="00170CC5"/>
    <w:rsid w:val="00170E0A"/>
    <w:rsid w:val="00170FED"/>
    <w:rsid w:val="0017105D"/>
    <w:rsid w:val="001712C9"/>
    <w:rsid w:val="0017135C"/>
    <w:rsid w:val="001714D0"/>
    <w:rsid w:val="001715BF"/>
    <w:rsid w:val="00171694"/>
    <w:rsid w:val="001718E3"/>
    <w:rsid w:val="0017199E"/>
    <w:rsid w:val="00171AA6"/>
    <w:rsid w:val="00171EB3"/>
    <w:rsid w:val="00171F2A"/>
    <w:rsid w:val="00172131"/>
    <w:rsid w:val="0017229C"/>
    <w:rsid w:val="0017239C"/>
    <w:rsid w:val="00172695"/>
    <w:rsid w:val="00172F60"/>
    <w:rsid w:val="00173151"/>
    <w:rsid w:val="001731B0"/>
    <w:rsid w:val="001731B3"/>
    <w:rsid w:val="001732A7"/>
    <w:rsid w:val="00173390"/>
    <w:rsid w:val="00173618"/>
    <w:rsid w:val="00173A8E"/>
    <w:rsid w:val="00173BA4"/>
    <w:rsid w:val="00173EC0"/>
    <w:rsid w:val="001740F2"/>
    <w:rsid w:val="0017415C"/>
    <w:rsid w:val="001745E8"/>
    <w:rsid w:val="00174630"/>
    <w:rsid w:val="001747C8"/>
    <w:rsid w:val="001748DF"/>
    <w:rsid w:val="001748E2"/>
    <w:rsid w:val="00175003"/>
    <w:rsid w:val="0017502C"/>
    <w:rsid w:val="001753CE"/>
    <w:rsid w:val="0017579B"/>
    <w:rsid w:val="00176328"/>
    <w:rsid w:val="001763EC"/>
    <w:rsid w:val="00176438"/>
    <w:rsid w:val="001767C2"/>
    <w:rsid w:val="001768EE"/>
    <w:rsid w:val="00176D8B"/>
    <w:rsid w:val="001773AC"/>
    <w:rsid w:val="0017756A"/>
    <w:rsid w:val="001778B4"/>
    <w:rsid w:val="001778F5"/>
    <w:rsid w:val="00177B21"/>
    <w:rsid w:val="0018056D"/>
    <w:rsid w:val="001807BF"/>
    <w:rsid w:val="00180825"/>
    <w:rsid w:val="00180884"/>
    <w:rsid w:val="00180B98"/>
    <w:rsid w:val="001813AC"/>
    <w:rsid w:val="0018143F"/>
    <w:rsid w:val="00181FF8"/>
    <w:rsid w:val="00182049"/>
    <w:rsid w:val="00182180"/>
    <w:rsid w:val="00182B50"/>
    <w:rsid w:val="00182EB1"/>
    <w:rsid w:val="001836C4"/>
    <w:rsid w:val="00183CA1"/>
    <w:rsid w:val="00183CEC"/>
    <w:rsid w:val="00183CF3"/>
    <w:rsid w:val="001840F1"/>
    <w:rsid w:val="00184420"/>
    <w:rsid w:val="00184B30"/>
    <w:rsid w:val="00184BC3"/>
    <w:rsid w:val="00184D5E"/>
    <w:rsid w:val="00184DEB"/>
    <w:rsid w:val="0018506A"/>
    <w:rsid w:val="00185262"/>
    <w:rsid w:val="0018547C"/>
    <w:rsid w:val="0018561E"/>
    <w:rsid w:val="0018563C"/>
    <w:rsid w:val="00185AD7"/>
    <w:rsid w:val="00185D42"/>
    <w:rsid w:val="00186005"/>
    <w:rsid w:val="001864D8"/>
    <w:rsid w:val="0018704F"/>
    <w:rsid w:val="00187268"/>
    <w:rsid w:val="00187270"/>
    <w:rsid w:val="00187C23"/>
    <w:rsid w:val="00187E4D"/>
    <w:rsid w:val="001900F6"/>
    <w:rsid w:val="0019019F"/>
    <w:rsid w:val="00190AC1"/>
    <w:rsid w:val="00190AC2"/>
    <w:rsid w:val="001911C0"/>
    <w:rsid w:val="001912C2"/>
    <w:rsid w:val="001914D3"/>
    <w:rsid w:val="001915D4"/>
    <w:rsid w:val="00191C9F"/>
    <w:rsid w:val="00191DA5"/>
    <w:rsid w:val="00191FFE"/>
    <w:rsid w:val="001923E3"/>
    <w:rsid w:val="00192433"/>
    <w:rsid w:val="001927BD"/>
    <w:rsid w:val="00192A8E"/>
    <w:rsid w:val="00192C74"/>
    <w:rsid w:val="00192D28"/>
    <w:rsid w:val="00192DC2"/>
    <w:rsid w:val="001930FC"/>
    <w:rsid w:val="0019341A"/>
    <w:rsid w:val="0019398F"/>
    <w:rsid w:val="00193B75"/>
    <w:rsid w:val="00193BDF"/>
    <w:rsid w:val="001941F3"/>
    <w:rsid w:val="0019440C"/>
    <w:rsid w:val="0019441D"/>
    <w:rsid w:val="001945CD"/>
    <w:rsid w:val="0019477E"/>
    <w:rsid w:val="00194A35"/>
    <w:rsid w:val="00194CC8"/>
    <w:rsid w:val="0019505B"/>
    <w:rsid w:val="00195582"/>
    <w:rsid w:val="00195595"/>
    <w:rsid w:val="00195A5D"/>
    <w:rsid w:val="00195E3F"/>
    <w:rsid w:val="00195F56"/>
    <w:rsid w:val="00196525"/>
    <w:rsid w:val="001965EA"/>
    <w:rsid w:val="001966A3"/>
    <w:rsid w:val="0019698D"/>
    <w:rsid w:val="00196FDC"/>
    <w:rsid w:val="001973B6"/>
    <w:rsid w:val="001973C1"/>
    <w:rsid w:val="00197578"/>
    <w:rsid w:val="00197BA4"/>
    <w:rsid w:val="00197CC9"/>
    <w:rsid w:val="00197DF9"/>
    <w:rsid w:val="00197E11"/>
    <w:rsid w:val="00197F31"/>
    <w:rsid w:val="001A0284"/>
    <w:rsid w:val="001A0493"/>
    <w:rsid w:val="001A077B"/>
    <w:rsid w:val="001A0792"/>
    <w:rsid w:val="001A100A"/>
    <w:rsid w:val="001A1594"/>
    <w:rsid w:val="001A1987"/>
    <w:rsid w:val="001A1A3D"/>
    <w:rsid w:val="001A1AF0"/>
    <w:rsid w:val="001A1C7B"/>
    <w:rsid w:val="001A1C9C"/>
    <w:rsid w:val="001A242D"/>
    <w:rsid w:val="001A2564"/>
    <w:rsid w:val="001A288F"/>
    <w:rsid w:val="001A28E2"/>
    <w:rsid w:val="001A2C5E"/>
    <w:rsid w:val="001A2D6C"/>
    <w:rsid w:val="001A2EAB"/>
    <w:rsid w:val="001A3179"/>
    <w:rsid w:val="001A31B6"/>
    <w:rsid w:val="001A32BC"/>
    <w:rsid w:val="001A3515"/>
    <w:rsid w:val="001A3909"/>
    <w:rsid w:val="001A4062"/>
    <w:rsid w:val="001A437E"/>
    <w:rsid w:val="001A43EA"/>
    <w:rsid w:val="001A465A"/>
    <w:rsid w:val="001A47BE"/>
    <w:rsid w:val="001A48BA"/>
    <w:rsid w:val="001A4C78"/>
    <w:rsid w:val="001A4E1F"/>
    <w:rsid w:val="001A4F1E"/>
    <w:rsid w:val="001A534C"/>
    <w:rsid w:val="001A547E"/>
    <w:rsid w:val="001A5598"/>
    <w:rsid w:val="001A59B0"/>
    <w:rsid w:val="001A5E63"/>
    <w:rsid w:val="001A6173"/>
    <w:rsid w:val="001A61F7"/>
    <w:rsid w:val="001A69DE"/>
    <w:rsid w:val="001A6AB8"/>
    <w:rsid w:val="001A6CBA"/>
    <w:rsid w:val="001A6F3E"/>
    <w:rsid w:val="001A7280"/>
    <w:rsid w:val="001A728A"/>
    <w:rsid w:val="001A72D3"/>
    <w:rsid w:val="001A7585"/>
    <w:rsid w:val="001A7C6F"/>
    <w:rsid w:val="001B01D4"/>
    <w:rsid w:val="001B0292"/>
    <w:rsid w:val="001B0959"/>
    <w:rsid w:val="001B0A9E"/>
    <w:rsid w:val="001B0D97"/>
    <w:rsid w:val="001B0DE6"/>
    <w:rsid w:val="001B0EA1"/>
    <w:rsid w:val="001B12C4"/>
    <w:rsid w:val="001B16D3"/>
    <w:rsid w:val="001B194C"/>
    <w:rsid w:val="001B2A7B"/>
    <w:rsid w:val="001B2ABD"/>
    <w:rsid w:val="001B2CF1"/>
    <w:rsid w:val="001B2D41"/>
    <w:rsid w:val="001B2E76"/>
    <w:rsid w:val="001B306B"/>
    <w:rsid w:val="001B3107"/>
    <w:rsid w:val="001B3232"/>
    <w:rsid w:val="001B331D"/>
    <w:rsid w:val="001B354E"/>
    <w:rsid w:val="001B3C75"/>
    <w:rsid w:val="001B3E9B"/>
    <w:rsid w:val="001B40FD"/>
    <w:rsid w:val="001B42DB"/>
    <w:rsid w:val="001B452D"/>
    <w:rsid w:val="001B464D"/>
    <w:rsid w:val="001B46E0"/>
    <w:rsid w:val="001B46E3"/>
    <w:rsid w:val="001B4C6D"/>
    <w:rsid w:val="001B4E69"/>
    <w:rsid w:val="001B5186"/>
    <w:rsid w:val="001B55EB"/>
    <w:rsid w:val="001B5753"/>
    <w:rsid w:val="001B5A5D"/>
    <w:rsid w:val="001B5B4F"/>
    <w:rsid w:val="001B5D19"/>
    <w:rsid w:val="001B5ECB"/>
    <w:rsid w:val="001B621B"/>
    <w:rsid w:val="001B62E1"/>
    <w:rsid w:val="001B6467"/>
    <w:rsid w:val="001B64A6"/>
    <w:rsid w:val="001B64C8"/>
    <w:rsid w:val="001B6A4B"/>
    <w:rsid w:val="001B6A84"/>
    <w:rsid w:val="001B6F72"/>
    <w:rsid w:val="001B6F73"/>
    <w:rsid w:val="001B73F0"/>
    <w:rsid w:val="001B761D"/>
    <w:rsid w:val="001B766D"/>
    <w:rsid w:val="001B7699"/>
    <w:rsid w:val="001B789E"/>
    <w:rsid w:val="001B7B48"/>
    <w:rsid w:val="001B7C02"/>
    <w:rsid w:val="001B7F61"/>
    <w:rsid w:val="001B7FA2"/>
    <w:rsid w:val="001C097C"/>
    <w:rsid w:val="001C0B43"/>
    <w:rsid w:val="001C0B86"/>
    <w:rsid w:val="001C0CEC"/>
    <w:rsid w:val="001C1CE5"/>
    <w:rsid w:val="001C1FFA"/>
    <w:rsid w:val="001C2785"/>
    <w:rsid w:val="001C2DCD"/>
    <w:rsid w:val="001C2F13"/>
    <w:rsid w:val="001C3055"/>
    <w:rsid w:val="001C31D0"/>
    <w:rsid w:val="001C3D2A"/>
    <w:rsid w:val="001C4181"/>
    <w:rsid w:val="001C4239"/>
    <w:rsid w:val="001C43C3"/>
    <w:rsid w:val="001C4F6A"/>
    <w:rsid w:val="001C51E1"/>
    <w:rsid w:val="001C52C9"/>
    <w:rsid w:val="001C5482"/>
    <w:rsid w:val="001C54CA"/>
    <w:rsid w:val="001C585C"/>
    <w:rsid w:val="001C588B"/>
    <w:rsid w:val="001C5988"/>
    <w:rsid w:val="001C59BE"/>
    <w:rsid w:val="001C5DFC"/>
    <w:rsid w:val="001C5FE3"/>
    <w:rsid w:val="001C63B2"/>
    <w:rsid w:val="001C64A4"/>
    <w:rsid w:val="001C65E9"/>
    <w:rsid w:val="001C6BDA"/>
    <w:rsid w:val="001C6C6F"/>
    <w:rsid w:val="001C72E6"/>
    <w:rsid w:val="001C795D"/>
    <w:rsid w:val="001C7B3C"/>
    <w:rsid w:val="001D004F"/>
    <w:rsid w:val="001D032C"/>
    <w:rsid w:val="001D05FD"/>
    <w:rsid w:val="001D0ADF"/>
    <w:rsid w:val="001D1664"/>
    <w:rsid w:val="001D1684"/>
    <w:rsid w:val="001D17D9"/>
    <w:rsid w:val="001D18E7"/>
    <w:rsid w:val="001D1FCB"/>
    <w:rsid w:val="001D1FFE"/>
    <w:rsid w:val="001D2028"/>
    <w:rsid w:val="001D226B"/>
    <w:rsid w:val="001D2467"/>
    <w:rsid w:val="001D26D3"/>
    <w:rsid w:val="001D290A"/>
    <w:rsid w:val="001D2966"/>
    <w:rsid w:val="001D2BBA"/>
    <w:rsid w:val="001D2D58"/>
    <w:rsid w:val="001D3153"/>
    <w:rsid w:val="001D3294"/>
    <w:rsid w:val="001D32ED"/>
    <w:rsid w:val="001D330E"/>
    <w:rsid w:val="001D37E4"/>
    <w:rsid w:val="001D3864"/>
    <w:rsid w:val="001D3913"/>
    <w:rsid w:val="001D3917"/>
    <w:rsid w:val="001D3E2D"/>
    <w:rsid w:val="001D3F4A"/>
    <w:rsid w:val="001D3F81"/>
    <w:rsid w:val="001D3F83"/>
    <w:rsid w:val="001D4CEB"/>
    <w:rsid w:val="001D4D91"/>
    <w:rsid w:val="001D51BA"/>
    <w:rsid w:val="001D53E7"/>
    <w:rsid w:val="001D5970"/>
    <w:rsid w:val="001D5C1B"/>
    <w:rsid w:val="001D5FF1"/>
    <w:rsid w:val="001D6342"/>
    <w:rsid w:val="001D65AF"/>
    <w:rsid w:val="001D6ACD"/>
    <w:rsid w:val="001D6D08"/>
    <w:rsid w:val="001D6D53"/>
    <w:rsid w:val="001D6F63"/>
    <w:rsid w:val="001D71BA"/>
    <w:rsid w:val="001D7418"/>
    <w:rsid w:val="001D7574"/>
    <w:rsid w:val="001D7B66"/>
    <w:rsid w:val="001D7D0F"/>
    <w:rsid w:val="001D7DE9"/>
    <w:rsid w:val="001E02DE"/>
    <w:rsid w:val="001E03F4"/>
    <w:rsid w:val="001E04C6"/>
    <w:rsid w:val="001E0845"/>
    <w:rsid w:val="001E09E1"/>
    <w:rsid w:val="001E0D1B"/>
    <w:rsid w:val="001E0EF0"/>
    <w:rsid w:val="001E1043"/>
    <w:rsid w:val="001E13DD"/>
    <w:rsid w:val="001E1974"/>
    <w:rsid w:val="001E1A59"/>
    <w:rsid w:val="001E1C4F"/>
    <w:rsid w:val="001E1DEE"/>
    <w:rsid w:val="001E2283"/>
    <w:rsid w:val="001E22A2"/>
    <w:rsid w:val="001E2357"/>
    <w:rsid w:val="001E24E6"/>
    <w:rsid w:val="001E2707"/>
    <w:rsid w:val="001E285C"/>
    <w:rsid w:val="001E28F0"/>
    <w:rsid w:val="001E2CEB"/>
    <w:rsid w:val="001E2D67"/>
    <w:rsid w:val="001E2D8D"/>
    <w:rsid w:val="001E336B"/>
    <w:rsid w:val="001E35A4"/>
    <w:rsid w:val="001E360B"/>
    <w:rsid w:val="001E3783"/>
    <w:rsid w:val="001E4131"/>
    <w:rsid w:val="001E4247"/>
    <w:rsid w:val="001E430A"/>
    <w:rsid w:val="001E4442"/>
    <w:rsid w:val="001E448D"/>
    <w:rsid w:val="001E4961"/>
    <w:rsid w:val="001E4F15"/>
    <w:rsid w:val="001E55E2"/>
    <w:rsid w:val="001E57A5"/>
    <w:rsid w:val="001E58E2"/>
    <w:rsid w:val="001E5919"/>
    <w:rsid w:val="001E5E38"/>
    <w:rsid w:val="001E5FEB"/>
    <w:rsid w:val="001E668C"/>
    <w:rsid w:val="001E6730"/>
    <w:rsid w:val="001E6752"/>
    <w:rsid w:val="001E67FD"/>
    <w:rsid w:val="001E71D5"/>
    <w:rsid w:val="001E721E"/>
    <w:rsid w:val="001E73D9"/>
    <w:rsid w:val="001E773B"/>
    <w:rsid w:val="001E7AED"/>
    <w:rsid w:val="001E7BC9"/>
    <w:rsid w:val="001E7C04"/>
    <w:rsid w:val="001E7C15"/>
    <w:rsid w:val="001E7F1F"/>
    <w:rsid w:val="001F01BE"/>
    <w:rsid w:val="001F0745"/>
    <w:rsid w:val="001F07F1"/>
    <w:rsid w:val="001F0916"/>
    <w:rsid w:val="001F107F"/>
    <w:rsid w:val="001F13A4"/>
    <w:rsid w:val="001F14C1"/>
    <w:rsid w:val="001F14DD"/>
    <w:rsid w:val="001F1F68"/>
    <w:rsid w:val="001F236B"/>
    <w:rsid w:val="001F26F5"/>
    <w:rsid w:val="001F2C6D"/>
    <w:rsid w:val="001F32E4"/>
    <w:rsid w:val="001F3359"/>
    <w:rsid w:val="001F3437"/>
    <w:rsid w:val="001F3916"/>
    <w:rsid w:val="001F39E9"/>
    <w:rsid w:val="001F41EC"/>
    <w:rsid w:val="001F4355"/>
    <w:rsid w:val="001F43F6"/>
    <w:rsid w:val="001F44A0"/>
    <w:rsid w:val="001F45C0"/>
    <w:rsid w:val="001F45E8"/>
    <w:rsid w:val="001F46F7"/>
    <w:rsid w:val="001F4CD0"/>
    <w:rsid w:val="001F512D"/>
    <w:rsid w:val="001F53A1"/>
    <w:rsid w:val="001F53AA"/>
    <w:rsid w:val="001F5452"/>
    <w:rsid w:val="001F54B6"/>
    <w:rsid w:val="001F54C5"/>
    <w:rsid w:val="001F568D"/>
    <w:rsid w:val="001F569D"/>
    <w:rsid w:val="001F5AE0"/>
    <w:rsid w:val="001F5F65"/>
    <w:rsid w:val="001F612B"/>
    <w:rsid w:val="001F614D"/>
    <w:rsid w:val="001F6257"/>
    <w:rsid w:val="001F63E0"/>
    <w:rsid w:val="001F6610"/>
    <w:rsid w:val="001F662C"/>
    <w:rsid w:val="001F6882"/>
    <w:rsid w:val="001F6899"/>
    <w:rsid w:val="001F6AB1"/>
    <w:rsid w:val="001F6C97"/>
    <w:rsid w:val="001F6CBC"/>
    <w:rsid w:val="001F6CEA"/>
    <w:rsid w:val="001F6DD2"/>
    <w:rsid w:val="001F6E8D"/>
    <w:rsid w:val="001F7074"/>
    <w:rsid w:val="001F725A"/>
    <w:rsid w:val="001F752B"/>
    <w:rsid w:val="001F75A4"/>
    <w:rsid w:val="001F76CC"/>
    <w:rsid w:val="002001A7"/>
    <w:rsid w:val="00200490"/>
    <w:rsid w:val="002004BE"/>
    <w:rsid w:val="00200A0A"/>
    <w:rsid w:val="00200C26"/>
    <w:rsid w:val="00200E15"/>
    <w:rsid w:val="002016EB"/>
    <w:rsid w:val="002017A0"/>
    <w:rsid w:val="00201836"/>
    <w:rsid w:val="00201CC8"/>
    <w:rsid w:val="00201DE6"/>
    <w:rsid w:val="00201E41"/>
    <w:rsid w:val="00201F3A"/>
    <w:rsid w:val="0020216F"/>
    <w:rsid w:val="00202260"/>
    <w:rsid w:val="00202BF9"/>
    <w:rsid w:val="00202C37"/>
    <w:rsid w:val="00202FA7"/>
    <w:rsid w:val="002033CC"/>
    <w:rsid w:val="00203496"/>
    <w:rsid w:val="002036DE"/>
    <w:rsid w:val="00203B39"/>
    <w:rsid w:val="00203F96"/>
    <w:rsid w:val="002040DF"/>
    <w:rsid w:val="00204663"/>
    <w:rsid w:val="00204885"/>
    <w:rsid w:val="002049A2"/>
    <w:rsid w:val="00204B8E"/>
    <w:rsid w:val="00204F5F"/>
    <w:rsid w:val="002054C6"/>
    <w:rsid w:val="00205724"/>
    <w:rsid w:val="00205A3D"/>
    <w:rsid w:val="0020641B"/>
    <w:rsid w:val="00206624"/>
    <w:rsid w:val="00206869"/>
    <w:rsid w:val="002068AB"/>
    <w:rsid w:val="002069B2"/>
    <w:rsid w:val="002069FE"/>
    <w:rsid w:val="00206B0E"/>
    <w:rsid w:val="00206C68"/>
    <w:rsid w:val="00207252"/>
    <w:rsid w:val="002074B2"/>
    <w:rsid w:val="002075FE"/>
    <w:rsid w:val="002076FD"/>
    <w:rsid w:val="00207A98"/>
    <w:rsid w:val="00207F71"/>
    <w:rsid w:val="00207FA3"/>
    <w:rsid w:val="0021017F"/>
    <w:rsid w:val="002104B0"/>
    <w:rsid w:val="00210706"/>
    <w:rsid w:val="00210929"/>
    <w:rsid w:val="00210C41"/>
    <w:rsid w:val="00210FBB"/>
    <w:rsid w:val="00211013"/>
    <w:rsid w:val="00211081"/>
    <w:rsid w:val="00211147"/>
    <w:rsid w:val="00211703"/>
    <w:rsid w:val="002119E0"/>
    <w:rsid w:val="00211C3E"/>
    <w:rsid w:val="002121CA"/>
    <w:rsid w:val="002127F0"/>
    <w:rsid w:val="002131A3"/>
    <w:rsid w:val="0021342B"/>
    <w:rsid w:val="0021345B"/>
    <w:rsid w:val="002136D2"/>
    <w:rsid w:val="00213832"/>
    <w:rsid w:val="0021394A"/>
    <w:rsid w:val="00213C63"/>
    <w:rsid w:val="00213D36"/>
    <w:rsid w:val="00213E6F"/>
    <w:rsid w:val="00214151"/>
    <w:rsid w:val="002149AB"/>
    <w:rsid w:val="00214D22"/>
    <w:rsid w:val="00214D63"/>
    <w:rsid w:val="00214DA8"/>
    <w:rsid w:val="00214FCE"/>
    <w:rsid w:val="00215423"/>
    <w:rsid w:val="002158FA"/>
    <w:rsid w:val="00215A81"/>
    <w:rsid w:val="00215AF5"/>
    <w:rsid w:val="00215B19"/>
    <w:rsid w:val="00215CB5"/>
    <w:rsid w:val="00215D2A"/>
    <w:rsid w:val="00215FD9"/>
    <w:rsid w:val="002161D3"/>
    <w:rsid w:val="00216446"/>
    <w:rsid w:val="002164A8"/>
    <w:rsid w:val="002165BB"/>
    <w:rsid w:val="0021660B"/>
    <w:rsid w:val="002166C4"/>
    <w:rsid w:val="00216B02"/>
    <w:rsid w:val="00216C37"/>
    <w:rsid w:val="00216F90"/>
    <w:rsid w:val="00217098"/>
    <w:rsid w:val="00217158"/>
    <w:rsid w:val="00217298"/>
    <w:rsid w:val="002174B3"/>
    <w:rsid w:val="0021758F"/>
    <w:rsid w:val="00217728"/>
    <w:rsid w:val="00217AE4"/>
    <w:rsid w:val="002202F1"/>
    <w:rsid w:val="002203F9"/>
    <w:rsid w:val="00220600"/>
    <w:rsid w:val="0022068C"/>
    <w:rsid w:val="0022075F"/>
    <w:rsid w:val="00220C6B"/>
    <w:rsid w:val="00220D35"/>
    <w:rsid w:val="00221250"/>
    <w:rsid w:val="002213F8"/>
    <w:rsid w:val="00221936"/>
    <w:rsid w:val="00221A03"/>
    <w:rsid w:val="00221D36"/>
    <w:rsid w:val="00221FF4"/>
    <w:rsid w:val="0022203B"/>
    <w:rsid w:val="0022235E"/>
    <w:rsid w:val="00222442"/>
    <w:rsid w:val="002224DB"/>
    <w:rsid w:val="00222550"/>
    <w:rsid w:val="00222A30"/>
    <w:rsid w:val="00222AD9"/>
    <w:rsid w:val="00222C7B"/>
    <w:rsid w:val="00222CCE"/>
    <w:rsid w:val="00222F76"/>
    <w:rsid w:val="00223009"/>
    <w:rsid w:val="00223530"/>
    <w:rsid w:val="002236F3"/>
    <w:rsid w:val="002237D0"/>
    <w:rsid w:val="00223CD6"/>
    <w:rsid w:val="00223D80"/>
    <w:rsid w:val="00223DD3"/>
    <w:rsid w:val="00223E79"/>
    <w:rsid w:val="00223F80"/>
    <w:rsid w:val="00223FCB"/>
    <w:rsid w:val="0022481E"/>
    <w:rsid w:val="00224839"/>
    <w:rsid w:val="00224EBC"/>
    <w:rsid w:val="00224EE0"/>
    <w:rsid w:val="00225228"/>
    <w:rsid w:val="002252C3"/>
    <w:rsid w:val="002254C7"/>
    <w:rsid w:val="00225548"/>
    <w:rsid w:val="00225580"/>
    <w:rsid w:val="00225677"/>
    <w:rsid w:val="00225998"/>
    <w:rsid w:val="00225C54"/>
    <w:rsid w:val="00226097"/>
    <w:rsid w:val="0022620C"/>
    <w:rsid w:val="002263ED"/>
    <w:rsid w:val="0022665D"/>
    <w:rsid w:val="0022669A"/>
    <w:rsid w:val="00226C0C"/>
    <w:rsid w:val="00226C6F"/>
    <w:rsid w:val="00226FB9"/>
    <w:rsid w:val="00227214"/>
    <w:rsid w:val="0022730C"/>
    <w:rsid w:val="0022748A"/>
    <w:rsid w:val="00227552"/>
    <w:rsid w:val="00227E12"/>
    <w:rsid w:val="00230205"/>
    <w:rsid w:val="002302CA"/>
    <w:rsid w:val="002305C0"/>
    <w:rsid w:val="00230765"/>
    <w:rsid w:val="00230D18"/>
    <w:rsid w:val="00231168"/>
    <w:rsid w:val="00231490"/>
    <w:rsid w:val="0023149B"/>
    <w:rsid w:val="002319E4"/>
    <w:rsid w:val="00231BB6"/>
    <w:rsid w:val="00231EC9"/>
    <w:rsid w:val="00231F8D"/>
    <w:rsid w:val="002328A1"/>
    <w:rsid w:val="00232DA7"/>
    <w:rsid w:val="00232F77"/>
    <w:rsid w:val="002330ED"/>
    <w:rsid w:val="0023371D"/>
    <w:rsid w:val="002337B9"/>
    <w:rsid w:val="00233B08"/>
    <w:rsid w:val="00233F07"/>
    <w:rsid w:val="00234387"/>
    <w:rsid w:val="00235199"/>
    <w:rsid w:val="0023519D"/>
    <w:rsid w:val="002355BF"/>
    <w:rsid w:val="00235632"/>
    <w:rsid w:val="002356C2"/>
    <w:rsid w:val="00235872"/>
    <w:rsid w:val="00235C12"/>
    <w:rsid w:val="00235D1D"/>
    <w:rsid w:val="00235D81"/>
    <w:rsid w:val="00235ED7"/>
    <w:rsid w:val="00236006"/>
    <w:rsid w:val="00236262"/>
    <w:rsid w:val="00236584"/>
    <w:rsid w:val="00236713"/>
    <w:rsid w:val="0023692F"/>
    <w:rsid w:val="00236A45"/>
    <w:rsid w:val="00236ACB"/>
    <w:rsid w:val="00236D56"/>
    <w:rsid w:val="00236FBE"/>
    <w:rsid w:val="00237287"/>
    <w:rsid w:val="002374C4"/>
    <w:rsid w:val="00237618"/>
    <w:rsid w:val="002376EC"/>
    <w:rsid w:val="00237C8D"/>
    <w:rsid w:val="002400A4"/>
    <w:rsid w:val="0024051E"/>
    <w:rsid w:val="00240570"/>
    <w:rsid w:val="0024062C"/>
    <w:rsid w:val="00240671"/>
    <w:rsid w:val="00240FBB"/>
    <w:rsid w:val="00241559"/>
    <w:rsid w:val="0024166D"/>
    <w:rsid w:val="00241E85"/>
    <w:rsid w:val="00241F5D"/>
    <w:rsid w:val="002426EC"/>
    <w:rsid w:val="002427D1"/>
    <w:rsid w:val="0024282C"/>
    <w:rsid w:val="00242879"/>
    <w:rsid w:val="0024295B"/>
    <w:rsid w:val="00242ABF"/>
    <w:rsid w:val="00242CBC"/>
    <w:rsid w:val="002431ED"/>
    <w:rsid w:val="002435B3"/>
    <w:rsid w:val="002435E0"/>
    <w:rsid w:val="00243661"/>
    <w:rsid w:val="0024384A"/>
    <w:rsid w:val="002439EA"/>
    <w:rsid w:val="0024473D"/>
    <w:rsid w:val="00244742"/>
    <w:rsid w:val="00244BCA"/>
    <w:rsid w:val="00244D42"/>
    <w:rsid w:val="00244E74"/>
    <w:rsid w:val="00244F96"/>
    <w:rsid w:val="002450C1"/>
    <w:rsid w:val="00245120"/>
    <w:rsid w:val="00245599"/>
    <w:rsid w:val="002458EB"/>
    <w:rsid w:val="00245A55"/>
    <w:rsid w:val="00245EFB"/>
    <w:rsid w:val="0024686E"/>
    <w:rsid w:val="0024690E"/>
    <w:rsid w:val="00246964"/>
    <w:rsid w:val="00246AEF"/>
    <w:rsid w:val="00246DF9"/>
    <w:rsid w:val="00246E67"/>
    <w:rsid w:val="00247389"/>
    <w:rsid w:val="002475B6"/>
    <w:rsid w:val="0024790E"/>
    <w:rsid w:val="00247B0E"/>
    <w:rsid w:val="00247CCA"/>
    <w:rsid w:val="00247D16"/>
    <w:rsid w:val="002500C8"/>
    <w:rsid w:val="002508E3"/>
    <w:rsid w:val="00250A2F"/>
    <w:rsid w:val="00250D46"/>
    <w:rsid w:val="00250F3E"/>
    <w:rsid w:val="002510ED"/>
    <w:rsid w:val="00251849"/>
    <w:rsid w:val="00251A84"/>
    <w:rsid w:val="0025215B"/>
    <w:rsid w:val="00252414"/>
    <w:rsid w:val="0025265D"/>
    <w:rsid w:val="0025281A"/>
    <w:rsid w:val="00252EBA"/>
    <w:rsid w:val="00252F5B"/>
    <w:rsid w:val="00253232"/>
    <w:rsid w:val="00253345"/>
    <w:rsid w:val="0025374E"/>
    <w:rsid w:val="002538D2"/>
    <w:rsid w:val="00253E9C"/>
    <w:rsid w:val="00253F46"/>
    <w:rsid w:val="00254215"/>
    <w:rsid w:val="002547E2"/>
    <w:rsid w:val="00254AAB"/>
    <w:rsid w:val="002550D5"/>
    <w:rsid w:val="002558DC"/>
    <w:rsid w:val="00255B07"/>
    <w:rsid w:val="00255C2F"/>
    <w:rsid w:val="00255EE4"/>
    <w:rsid w:val="0025608A"/>
    <w:rsid w:val="002562CD"/>
    <w:rsid w:val="00256477"/>
    <w:rsid w:val="002564D3"/>
    <w:rsid w:val="00256581"/>
    <w:rsid w:val="00256AC2"/>
    <w:rsid w:val="00256CA4"/>
    <w:rsid w:val="00256FA4"/>
    <w:rsid w:val="00257359"/>
    <w:rsid w:val="002573C9"/>
    <w:rsid w:val="00257543"/>
    <w:rsid w:val="00257577"/>
    <w:rsid w:val="00257AE1"/>
    <w:rsid w:val="00257B46"/>
    <w:rsid w:val="00257CDB"/>
    <w:rsid w:val="00257D34"/>
    <w:rsid w:val="00257D4B"/>
    <w:rsid w:val="00257EB9"/>
    <w:rsid w:val="002606D5"/>
    <w:rsid w:val="00260736"/>
    <w:rsid w:val="002608CB"/>
    <w:rsid w:val="00261055"/>
    <w:rsid w:val="0026142F"/>
    <w:rsid w:val="00261448"/>
    <w:rsid w:val="002615A1"/>
    <w:rsid w:val="002615D4"/>
    <w:rsid w:val="002615E8"/>
    <w:rsid w:val="00261699"/>
    <w:rsid w:val="002616DB"/>
    <w:rsid w:val="002617E7"/>
    <w:rsid w:val="00261B9B"/>
    <w:rsid w:val="00261BD9"/>
    <w:rsid w:val="00262077"/>
    <w:rsid w:val="002625CD"/>
    <w:rsid w:val="00262F8B"/>
    <w:rsid w:val="002630A8"/>
    <w:rsid w:val="002638E3"/>
    <w:rsid w:val="00263C5C"/>
    <w:rsid w:val="002641FC"/>
    <w:rsid w:val="00264228"/>
    <w:rsid w:val="00264334"/>
    <w:rsid w:val="00264375"/>
    <w:rsid w:val="00264418"/>
    <w:rsid w:val="0026473E"/>
    <w:rsid w:val="00264809"/>
    <w:rsid w:val="00264E4E"/>
    <w:rsid w:val="00264FE1"/>
    <w:rsid w:val="0026549A"/>
    <w:rsid w:val="0026567F"/>
    <w:rsid w:val="0026592B"/>
    <w:rsid w:val="00265A07"/>
    <w:rsid w:val="00266024"/>
    <w:rsid w:val="00266059"/>
    <w:rsid w:val="00266214"/>
    <w:rsid w:val="00266B8F"/>
    <w:rsid w:val="00266F36"/>
    <w:rsid w:val="0026711D"/>
    <w:rsid w:val="002671AF"/>
    <w:rsid w:val="00267619"/>
    <w:rsid w:val="00267712"/>
    <w:rsid w:val="002679AB"/>
    <w:rsid w:val="00267A04"/>
    <w:rsid w:val="00267A52"/>
    <w:rsid w:val="00267C83"/>
    <w:rsid w:val="00267F2A"/>
    <w:rsid w:val="00270390"/>
    <w:rsid w:val="002703BE"/>
    <w:rsid w:val="00270B85"/>
    <w:rsid w:val="00270DAA"/>
    <w:rsid w:val="00270EAF"/>
    <w:rsid w:val="00270F83"/>
    <w:rsid w:val="002712E0"/>
    <w:rsid w:val="0027144F"/>
    <w:rsid w:val="002717FD"/>
    <w:rsid w:val="00271813"/>
    <w:rsid w:val="00271F3A"/>
    <w:rsid w:val="002723F4"/>
    <w:rsid w:val="002726D8"/>
    <w:rsid w:val="00272746"/>
    <w:rsid w:val="0027303A"/>
    <w:rsid w:val="00273224"/>
    <w:rsid w:val="00273278"/>
    <w:rsid w:val="002732C8"/>
    <w:rsid w:val="0027342E"/>
    <w:rsid w:val="002737CA"/>
    <w:rsid w:val="002737F4"/>
    <w:rsid w:val="002739AE"/>
    <w:rsid w:val="00273A93"/>
    <w:rsid w:val="00273AA6"/>
    <w:rsid w:val="00273AC5"/>
    <w:rsid w:val="00274024"/>
    <w:rsid w:val="00274092"/>
    <w:rsid w:val="00274683"/>
    <w:rsid w:val="00274AEE"/>
    <w:rsid w:val="00274BF9"/>
    <w:rsid w:val="00274D6A"/>
    <w:rsid w:val="00275370"/>
    <w:rsid w:val="00275691"/>
    <w:rsid w:val="00275F7E"/>
    <w:rsid w:val="00276281"/>
    <w:rsid w:val="00276500"/>
    <w:rsid w:val="0027667F"/>
    <w:rsid w:val="002766EF"/>
    <w:rsid w:val="00276826"/>
    <w:rsid w:val="00276848"/>
    <w:rsid w:val="002769BB"/>
    <w:rsid w:val="00276BE1"/>
    <w:rsid w:val="00276D82"/>
    <w:rsid w:val="00277145"/>
    <w:rsid w:val="0027718F"/>
    <w:rsid w:val="00277613"/>
    <w:rsid w:val="002776D7"/>
    <w:rsid w:val="0027785E"/>
    <w:rsid w:val="002778BD"/>
    <w:rsid w:val="00277AEB"/>
    <w:rsid w:val="002805F5"/>
    <w:rsid w:val="00280751"/>
    <w:rsid w:val="00280752"/>
    <w:rsid w:val="00280DBA"/>
    <w:rsid w:val="002814A8"/>
    <w:rsid w:val="00281580"/>
    <w:rsid w:val="002815C4"/>
    <w:rsid w:val="00281B0E"/>
    <w:rsid w:val="00281D82"/>
    <w:rsid w:val="00281FAC"/>
    <w:rsid w:val="00282023"/>
    <w:rsid w:val="0028219E"/>
    <w:rsid w:val="0028280A"/>
    <w:rsid w:val="00282EA6"/>
    <w:rsid w:val="002831B9"/>
    <w:rsid w:val="002837E0"/>
    <w:rsid w:val="00283B76"/>
    <w:rsid w:val="00283ECD"/>
    <w:rsid w:val="0028445B"/>
    <w:rsid w:val="00284678"/>
    <w:rsid w:val="0028471F"/>
    <w:rsid w:val="002848DC"/>
    <w:rsid w:val="00284BFD"/>
    <w:rsid w:val="00284D7F"/>
    <w:rsid w:val="00284D88"/>
    <w:rsid w:val="00285493"/>
    <w:rsid w:val="0028570E"/>
    <w:rsid w:val="00285C39"/>
    <w:rsid w:val="00285C58"/>
    <w:rsid w:val="002862C9"/>
    <w:rsid w:val="002863B9"/>
    <w:rsid w:val="002865D3"/>
    <w:rsid w:val="002865DC"/>
    <w:rsid w:val="00286806"/>
    <w:rsid w:val="00286976"/>
    <w:rsid w:val="002869FA"/>
    <w:rsid w:val="00286ACD"/>
    <w:rsid w:val="002875D8"/>
    <w:rsid w:val="00287838"/>
    <w:rsid w:val="00287926"/>
    <w:rsid w:val="00287FC4"/>
    <w:rsid w:val="00290093"/>
    <w:rsid w:val="00290549"/>
    <w:rsid w:val="002905C5"/>
    <w:rsid w:val="0029061C"/>
    <w:rsid w:val="002907B5"/>
    <w:rsid w:val="00290AD6"/>
    <w:rsid w:val="00290CA2"/>
    <w:rsid w:val="00290F4B"/>
    <w:rsid w:val="0029122A"/>
    <w:rsid w:val="00291316"/>
    <w:rsid w:val="00291344"/>
    <w:rsid w:val="002913E2"/>
    <w:rsid w:val="002914EC"/>
    <w:rsid w:val="00291701"/>
    <w:rsid w:val="00291AE1"/>
    <w:rsid w:val="002920E1"/>
    <w:rsid w:val="0029229B"/>
    <w:rsid w:val="00292482"/>
    <w:rsid w:val="002926F2"/>
    <w:rsid w:val="00292CB7"/>
    <w:rsid w:val="00292EB7"/>
    <w:rsid w:val="00292F75"/>
    <w:rsid w:val="0029311A"/>
    <w:rsid w:val="0029316A"/>
    <w:rsid w:val="0029318D"/>
    <w:rsid w:val="002938F0"/>
    <w:rsid w:val="00293AFA"/>
    <w:rsid w:val="00293CCE"/>
    <w:rsid w:val="00293DF9"/>
    <w:rsid w:val="00294439"/>
    <w:rsid w:val="002944CD"/>
    <w:rsid w:val="00294546"/>
    <w:rsid w:val="00294580"/>
    <w:rsid w:val="00294B6E"/>
    <w:rsid w:val="00295259"/>
    <w:rsid w:val="002952A3"/>
    <w:rsid w:val="0029562E"/>
    <w:rsid w:val="00295748"/>
    <w:rsid w:val="00295C5C"/>
    <w:rsid w:val="00295E87"/>
    <w:rsid w:val="00296227"/>
    <w:rsid w:val="002963F4"/>
    <w:rsid w:val="0029661C"/>
    <w:rsid w:val="00296639"/>
    <w:rsid w:val="00296816"/>
    <w:rsid w:val="00296DEA"/>
    <w:rsid w:val="00296E27"/>
    <w:rsid w:val="00296F44"/>
    <w:rsid w:val="002970EA"/>
    <w:rsid w:val="002973B4"/>
    <w:rsid w:val="0029758C"/>
    <w:rsid w:val="0029777D"/>
    <w:rsid w:val="00297AE4"/>
    <w:rsid w:val="00297CBC"/>
    <w:rsid w:val="00297FF2"/>
    <w:rsid w:val="002A0009"/>
    <w:rsid w:val="002A00F5"/>
    <w:rsid w:val="002A055E"/>
    <w:rsid w:val="002A1A75"/>
    <w:rsid w:val="002A1D4E"/>
    <w:rsid w:val="002A1D64"/>
    <w:rsid w:val="002A1E0F"/>
    <w:rsid w:val="002A1FA7"/>
    <w:rsid w:val="002A239E"/>
    <w:rsid w:val="002A2869"/>
    <w:rsid w:val="002A2923"/>
    <w:rsid w:val="002A2A61"/>
    <w:rsid w:val="002A2FB4"/>
    <w:rsid w:val="002A32AB"/>
    <w:rsid w:val="002A3378"/>
    <w:rsid w:val="002A371C"/>
    <w:rsid w:val="002A38AC"/>
    <w:rsid w:val="002A3B6F"/>
    <w:rsid w:val="002A411E"/>
    <w:rsid w:val="002A438E"/>
    <w:rsid w:val="002A4720"/>
    <w:rsid w:val="002A488D"/>
    <w:rsid w:val="002A4B3A"/>
    <w:rsid w:val="002A5979"/>
    <w:rsid w:val="002A5D00"/>
    <w:rsid w:val="002A5E8B"/>
    <w:rsid w:val="002A5EF3"/>
    <w:rsid w:val="002A600C"/>
    <w:rsid w:val="002A6305"/>
    <w:rsid w:val="002A652E"/>
    <w:rsid w:val="002A679A"/>
    <w:rsid w:val="002A67D4"/>
    <w:rsid w:val="002A69D9"/>
    <w:rsid w:val="002A6A3E"/>
    <w:rsid w:val="002A6E78"/>
    <w:rsid w:val="002A716A"/>
    <w:rsid w:val="002A799C"/>
    <w:rsid w:val="002A7BD4"/>
    <w:rsid w:val="002A7D14"/>
    <w:rsid w:val="002A7D5D"/>
    <w:rsid w:val="002A7DBC"/>
    <w:rsid w:val="002B002B"/>
    <w:rsid w:val="002B0294"/>
    <w:rsid w:val="002B041E"/>
    <w:rsid w:val="002B047A"/>
    <w:rsid w:val="002B04F3"/>
    <w:rsid w:val="002B0D32"/>
    <w:rsid w:val="002B1713"/>
    <w:rsid w:val="002B1791"/>
    <w:rsid w:val="002B1980"/>
    <w:rsid w:val="002B1D19"/>
    <w:rsid w:val="002B21A6"/>
    <w:rsid w:val="002B24BA"/>
    <w:rsid w:val="002B24D6"/>
    <w:rsid w:val="002B2634"/>
    <w:rsid w:val="002B28E4"/>
    <w:rsid w:val="002B2C58"/>
    <w:rsid w:val="002B3539"/>
    <w:rsid w:val="002B38AB"/>
    <w:rsid w:val="002B38E9"/>
    <w:rsid w:val="002B3DC3"/>
    <w:rsid w:val="002B3FB7"/>
    <w:rsid w:val="002B40A2"/>
    <w:rsid w:val="002B4B09"/>
    <w:rsid w:val="002B4BFC"/>
    <w:rsid w:val="002B4C75"/>
    <w:rsid w:val="002B4D71"/>
    <w:rsid w:val="002B5614"/>
    <w:rsid w:val="002B5848"/>
    <w:rsid w:val="002B58A9"/>
    <w:rsid w:val="002B59AE"/>
    <w:rsid w:val="002B5BEC"/>
    <w:rsid w:val="002B6244"/>
    <w:rsid w:val="002B6714"/>
    <w:rsid w:val="002B67DF"/>
    <w:rsid w:val="002B682F"/>
    <w:rsid w:val="002B68C3"/>
    <w:rsid w:val="002B696C"/>
    <w:rsid w:val="002B6DDA"/>
    <w:rsid w:val="002B702D"/>
    <w:rsid w:val="002B7290"/>
    <w:rsid w:val="002B7307"/>
    <w:rsid w:val="002B759F"/>
    <w:rsid w:val="002B795F"/>
    <w:rsid w:val="002B7A9B"/>
    <w:rsid w:val="002B7AD2"/>
    <w:rsid w:val="002B7CB0"/>
    <w:rsid w:val="002B7F36"/>
    <w:rsid w:val="002C0046"/>
    <w:rsid w:val="002C04E8"/>
    <w:rsid w:val="002C064F"/>
    <w:rsid w:val="002C0C38"/>
    <w:rsid w:val="002C0C4A"/>
    <w:rsid w:val="002C0CF1"/>
    <w:rsid w:val="002C0E2A"/>
    <w:rsid w:val="002C1158"/>
    <w:rsid w:val="002C1209"/>
    <w:rsid w:val="002C1473"/>
    <w:rsid w:val="002C1536"/>
    <w:rsid w:val="002C157D"/>
    <w:rsid w:val="002C1AF0"/>
    <w:rsid w:val="002C239C"/>
    <w:rsid w:val="002C3002"/>
    <w:rsid w:val="002C346A"/>
    <w:rsid w:val="002C3662"/>
    <w:rsid w:val="002C376A"/>
    <w:rsid w:val="002C3875"/>
    <w:rsid w:val="002C39AE"/>
    <w:rsid w:val="002C40E9"/>
    <w:rsid w:val="002C41E6"/>
    <w:rsid w:val="002C4A99"/>
    <w:rsid w:val="002C584E"/>
    <w:rsid w:val="002C5877"/>
    <w:rsid w:val="002C5937"/>
    <w:rsid w:val="002C5B45"/>
    <w:rsid w:val="002C5BBC"/>
    <w:rsid w:val="002C6233"/>
    <w:rsid w:val="002C64DB"/>
    <w:rsid w:val="002C684B"/>
    <w:rsid w:val="002C6910"/>
    <w:rsid w:val="002C6EA8"/>
    <w:rsid w:val="002C7116"/>
    <w:rsid w:val="002C71E9"/>
    <w:rsid w:val="002C7325"/>
    <w:rsid w:val="002C742C"/>
    <w:rsid w:val="002C7681"/>
    <w:rsid w:val="002C7A4B"/>
    <w:rsid w:val="002C7DF2"/>
    <w:rsid w:val="002D0037"/>
    <w:rsid w:val="002D01A6"/>
    <w:rsid w:val="002D0292"/>
    <w:rsid w:val="002D0592"/>
    <w:rsid w:val="002D05EA"/>
    <w:rsid w:val="002D071A"/>
    <w:rsid w:val="002D0961"/>
    <w:rsid w:val="002D0EDD"/>
    <w:rsid w:val="002D120D"/>
    <w:rsid w:val="002D1345"/>
    <w:rsid w:val="002D1F01"/>
    <w:rsid w:val="002D2341"/>
    <w:rsid w:val="002D2458"/>
    <w:rsid w:val="002D34B2"/>
    <w:rsid w:val="002D3B86"/>
    <w:rsid w:val="002D3F05"/>
    <w:rsid w:val="002D3F1B"/>
    <w:rsid w:val="002D4415"/>
    <w:rsid w:val="002D45B4"/>
    <w:rsid w:val="002D464D"/>
    <w:rsid w:val="002D486E"/>
    <w:rsid w:val="002D48B0"/>
    <w:rsid w:val="002D4E04"/>
    <w:rsid w:val="002D56B9"/>
    <w:rsid w:val="002D57D9"/>
    <w:rsid w:val="002D58BF"/>
    <w:rsid w:val="002D5AD5"/>
    <w:rsid w:val="002D5ADC"/>
    <w:rsid w:val="002D5B37"/>
    <w:rsid w:val="002D5D34"/>
    <w:rsid w:val="002D5E5C"/>
    <w:rsid w:val="002D60C8"/>
    <w:rsid w:val="002D6318"/>
    <w:rsid w:val="002D6C30"/>
    <w:rsid w:val="002D6E68"/>
    <w:rsid w:val="002D7086"/>
    <w:rsid w:val="002D735A"/>
    <w:rsid w:val="002D7615"/>
    <w:rsid w:val="002D7637"/>
    <w:rsid w:val="002D77E1"/>
    <w:rsid w:val="002D783B"/>
    <w:rsid w:val="002D79FA"/>
    <w:rsid w:val="002D7D0D"/>
    <w:rsid w:val="002E0384"/>
    <w:rsid w:val="002E0458"/>
    <w:rsid w:val="002E056A"/>
    <w:rsid w:val="002E083F"/>
    <w:rsid w:val="002E0DAD"/>
    <w:rsid w:val="002E0E39"/>
    <w:rsid w:val="002E13F1"/>
    <w:rsid w:val="002E1581"/>
    <w:rsid w:val="002E1722"/>
    <w:rsid w:val="002E17F2"/>
    <w:rsid w:val="002E1824"/>
    <w:rsid w:val="002E1ADC"/>
    <w:rsid w:val="002E1E20"/>
    <w:rsid w:val="002E23D8"/>
    <w:rsid w:val="002E2499"/>
    <w:rsid w:val="002E262B"/>
    <w:rsid w:val="002E26CE"/>
    <w:rsid w:val="002E2F33"/>
    <w:rsid w:val="002E3590"/>
    <w:rsid w:val="002E3988"/>
    <w:rsid w:val="002E3A8A"/>
    <w:rsid w:val="002E3BE5"/>
    <w:rsid w:val="002E3DC3"/>
    <w:rsid w:val="002E409E"/>
    <w:rsid w:val="002E424C"/>
    <w:rsid w:val="002E4510"/>
    <w:rsid w:val="002E47B2"/>
    <w:rsid w:val="002E5BE4"/>
    <w:rsid w:val="002E5EF2"/>
    <w:rsid w:val="002E5FEF"/>
    <w:rsid w:val="002E6045"/>
    <w:rsid w:val="002E62F1"/>
    <w:rsid w:val="002E67B9"/>
    <w:rsid w:val="002E6ACA"/>
    <w:rsid w:val="002E6B2D"/>
    <w:rsid w:val="002E6CCE"/>
    <w:rsid w:val="002E6E77"/>
    <w:rsid w:val="002E746A"/>
    <w:rsid w:val="002E77E4"/>
    <w:rsid w:val="002E7CAE"/>
    <w:rsid w:val="002E7CE1"/>
    <w:rsid w:val="002E7D2B"/>
    <w:rsid w:val="002F00DE"/>
    <w:rsid w:val="002F0C42"/>
    <w:rsid w:val="002F0C7F"/>
    <w:rsid w:val="002F2492"/>
    <w:rsid w:val="002F26CC"/>
    <w:rsid w:val="002F2771"/>
    <w:rsid w:val="002F311F"/>
    <w:rsid w:val="002F3141"/>
    <w:rsid w:val="002F37A9"/>
    <w:rsid w:val="002F4187"/>
    <w:rsid w:val="002F47F5"/>
    <w:rsid w:val="002F4BAF"/>
    <w:rsid w:val="002F4D11"/>
    <w:rsid w:val="002F4E53"/>
    <w:rsid w:val="002F5027"/>
    <w:rsid w:val="002F52B0"/>
    <w:rsid w:val="002F52C6"/>
    <w:rsid w:val="002F576C"/>
    <w:rsid w:val="002F5B30"/>
    <w:rsid w:val="002F5C4F"/>
    <w:rsid w:val="002F5F3F"/>
    <w:rsid w:val="002F6116"/>
    <w:rsid w:val="002F612A"/>
    <w:rsid w:val="002F61B5"/>
    <w:rsid w:val="002F63DF"/>
    <w:rsid w:val="002F66E4"/>
    <w:rsid w:val="002F6D30"/>
    <w:rsid w:val="002F6DF3"/>
    <w:rsid w:val="002F6EFE"/>
    <w:rsid w:val="002F6F7D"/>
    <w:rsid w:val="002F7267"/>
    <w:rsid w:val="002F7600"/>
    <w:rsid w:val="002F761D"/>
    <w:rsid w:val="002F7FD7"/>
    <w:rsid w:val="0030036A"/>
    <w:rsid w:val="00300A9C"/>
    <w:rsid w:val="00300D53"/>
    <w:rsid w:val="00300E13"/>
    <w:rsid w:val="0030102A"/>
    <w:rsid w:val="0030124B"/>
    <w:rsid w:val="003015CE"/>
    <w:rsid w:val="003017E4"/>
    <w:rsid w:val="003019AF"/>
    <w:rsid w:val="00301CE6"/>
    <w:rsid w:val="00301EAF"/>
    <w:rsid w:val="0030256B"/>
    <w:rsid w:val="003025AC"/>
    <w:rsid w:val="003025C5"/>
    <w:rsid w:val="003026AD"/>
    <w:rsid w:val="00302F23"/>
    <w:rsid w:val="003030F6"/>
    <w:rsid w:val="00303232"/>
    <w:rsid w:val="0030334B"/>
    <w:rsid w:val="0030341E"/>
    <w:rsid w:val="003036F9"/>
    <w:rsid w:val="00303C54"/>
    <w:rsid w:val="00303E90"/>
    <w:rsid w:val="00304252"/>
    <w:rsid w:val="0030435C"/>
    <w:rsid w:val="0030454A"/>
    <w:rsid w:val="00304645"/>
    <w:rsid w:val="00304B2D"/>
    <w:rsid w:val="0030501F"/>
    <w:rsid w:val="0030514E"/>
    <w:rsid w:val="00305594"/>
    <w:rsid w:val="003055FB"/>
    <w:rsid w:val="003056ED"/>
    <w:rsid w:val="0030583F"/>
    <w:rsid w:val="003058E0"/>
    <w:rsid w:val="00306547"/>
    <w:rsid w:val="003068DD"/>
    <w:rsid w:val="003069D4"/>
    <w:rsid w:val="00306C0A"/>
    <w:rsid w:val="00306CAF"/>
    <w:rsid w:val="00307491"/>
    <w:rsid w:val="0030763A"/>
    <w:rsid w:val="003076AA"/>
    <w:rsid w:val="00307832"/>
    <w:rsid w:val="00307999"/>
    <w:rsid w:val="00307BA1"/>
    <w:rsid w:val="00307F91"/>
    <w:rsid w:val="003108B6"/>
    <w:rsid w:val="0031090A"/>
    <w:rsid w:val="00310BD3"/>
    <w:rsid w:val="003115AD"/>
    <w:rsid w:val="00311671"/>
    <w:rsid w:val="00311702"/>
    <w:rsid w:val="00311896"/>
    <w:rsid w:val="00311D75"/>
    <w:rsid w:val="00311E82"/>
    <w:rsid w:val="00311F10"/>
    <w:rsid w:val="00312498"/>
    <w:rsid w:val="00312513"/>
    <w:rsid w:val="00312703"/>
    <w:rsid w:val="00312E8C"/>
    <w:rsid w:val="00312FB5"/>
    <w:rsid w:val="00312FC4"/>
    <w:rsid w:val="00313250"/>
    <w:rsid w:val="003134A1"/>
    <w:rsid w:val="003136DA"/>
    <w:rsid w:val="00313944"/>
    <w:rsid w:val="003139BD"/>
    <w:rsid w:val="00313D4D"/>
    <w:rsid w:val="00313DBC"/>
    <w:rsid w:val="00313E34"/>
    <w:rsid w:val="00313FD6"/>
    <w:rsid w:val="003143BD"/>
    <w:rsid w:val="003149BA"/>
    <w:rsid w:val="00314E39"/>
    <w:rsid w:val="003152A6"/>
    <w:rsid w:val="00315363"/>
    <w:rsid w:val="0031592B"/>
    <w:rsid w:val="00315DD2"/>
    <w:rsid w:val="00315FF1"/>
    <w:rsid w:val="0031632A"/>
    <w:rsid w:val="00316936"/>
    <w:rsid w:val="00316999"/>
    <w:rsid w:val="00316A0D"/>
    <w:rsid w:val="00316BBA"/>
    <w:rsid w:val="00316E7A"/>
    <w:rsid w:val="00316EC9"/>
    <w:rsid w:val="00317290"/>
    <w:rsid w:val="00317784"/>
    <w:rsid w:val="0031791D"/>
    <w:rsid w:val="003200A3"/>
    <w:rsid w:val="0032015E"/>
    <w:rsid w:val="003203ED"/>
    <w:rsid w:val="00320883"/>
    <w:rsid w:val="0032102A"/>
    <w:rsid w:val="003210C9"/>
    <w:rsid w:val="00321919"/>
    <w:rsid w:val="00321B41"/>
    <w:rsid w:val="00321B6B"/>
    <w:rsid w:val="00321FE9"/>
    <w:rsid w:val="00322320"/>
    <w:rsid w:val="0032276A"/>
    <w:rsid w:val="0032285E"/>
    <w:rsid w:val="0032288C"/>
    <w:rsid w:val="0032297E"/>
    <w:rsid w:val="00322C9F"/>
    <w:rsid w:val="00322D9E"/>
    <w:rsid w:val="00322DE6"/>
    <w:rsid w:val="00322DF2"/>
    <w:rsid w:val="00323358"/>
    <w:rsid w:val="00323429"/>
    <w:rsid w:val="00323A5E"/>
    <w:rsid w:val="00323A74"/>
    <w:rsid w:val="00323C4A"/>
    <w:rsid w:val="00323DC8"/>
    <w:rsid w:val="00323DC9"/>
    <w:rsid w:val="00324741"/>
    <w:rsid w:val="003248B4"/>
    <w:rsid w:val="00324B7D"/>
    <w:rsid w:val="00324CD7"/>
    <w:rsid w:val="00324D1D"/>
    <w:rsid w:val="00324D23"/>
    <w:rsid w:val="0032501A"/>
    <w:rsid w:val="00325129"/>
    <w:rsid w:val="003252B6"/>
    <w:rsid w:val="003252CB"/>
    <w:rsid w:val="003252D3"/>
    <w:rsid w:val="003255BF"/>
    <w:rsid w:val="003255D3"/>
    <w:rsid w:val="00325653"/>
    <w:rsid w:val="00325701"/>
    <w:rsid w:val="00325722"/>
    <w:rsid w:val="00325827"/>
    <w:rsid w:val="003258EF"/>
    <w:rsid w:val="00325DA5"/>
    <w:rsid w:val="0032643E"/>
    <w:rsid w:val="003265CF"/>
    <w:rsid w:val="003267C4"/>
    <w:rsid w:val="00326D06"/>
    <w:rsid w:val="00327188"/>
    <w:rsid w:val="003274B0"/>
    <w:rsid w:val="0032768A"/>
    <w:rsid w:val="00327AF7"/>
    <w:rsid w:val="00327CE3"/>
    <w:rsid w:val="00330297"/>
    <w:rsid w:val="003308F8"/>
    <w:rsid w:val="00330A6E"/>
    <w:rsid w:val="00331751"/>
    <w:rsid w:val="00331E0D"/>
    <w:rsid w:val="00332585"/>
    <w:rsid w:val="003325EC"/>
    <w:rsid w:val="00332914"/>
    <w:rsid w:val="00332D3D"/>
    <w:rsid w:val="00332F91"/>
    <w:rsid w:val="0033362A"/>
    <w:rsid w:val="00333734"/>
    <w:rsid w:val="00333AE7"/>
    <w:rsid w:val="003344CA"/>
    <w:rsid w:val="00334579"/>
    <w:rsid w:val="0033460B"/>
    <w:rsid w:val="00334811"/>
    <w:rsid w:val="00334A27"/>
    <w:rsid w:val="00334D10"/>
    <w:rsid w:val="00334E44"/>
    <w:rsid w:val="0033578B"/>
    <w:rsid w:val="00335858"/>
    <w:rsid w:val="00335B93"/>
    <w:rsid w:val="00335BD8"/>
    <w:rsid w:val="00335D05"/>
    <w:rsid w:val="00335F1A"/>
    <w:rsid w:val="00336194"/>
    <w:rsid w:val="00336211"/>
    <w:rsid w:val="00336327"/>
    <w:rsid w:val="0033641E"/>
    <w:rsid w:val="003367A7"/>
    <w:rsid w:val="0033682C"/>
    <w:rsid w:val="00336917"/>
    <w:rsid w:val="00336941"/>
    <w:rsid w:val="00336ADD"/>
    <w:rsid w:val="00336BDA"/>
    <w:rsid w:val="00337118"/>
    <w:rsid w:val="0033768A"/>
    <w:rsid w:val="00337895"/>
    <w:rsid w:val="00340000"/>
    <w:rsid w:val="0034045B"/>
    <w:rsid w:val="00340D35"/>
    <w:rsid w:val="00340EBE"/>
    <w:rsid w:val="003414D0"/>
    <w:rsid w:val="003415A8"/>
    <w:rsid w:val="003416A3"/>
    <w:rsid w:val="0034172D"/>
    <w:rsid w:val="00341C34"/>
    <w:rsid w:val="00341C46"/>
    <w:rsid w:val="003423CA"/>
    <w:rsid w:val="003424E2"/>
    <w:rsid w:val="0034279A"/>
    <w:rsid w:val="003429C1"/>
    <w:rsid w:val="00342BD7"/>
    <w:rsid w:val="00343153"/>
    <w:rsid w:val="003435AA"/>
    <w:rsid w:val="0034371C"/>
    <w:rsid w:val="00343803"/>
    <w:rsid w:val="003439A9"/>
    <w:rsid w:val="003440C2"/>
    <w:rsid w:val="003442EC"/>
    <w:rsid w:val="00344A89"/>
    <w:rsid w:val="00344DFF"/>
    <w:rsid w:val="00345466"/>
    <w:rsid w:val="00345620"/>
    <w:rsid w:val="00345AD4"/>
    <w:rsid w:val="00345D1F"/>
    <w:rsid w:val="00345ECA"/>
    <w:rsid w:val="0034603F"/>
    <w:rsid w:val="003460D2"/>
    <w:rsid w:val="00346257"/>
    <w:rsid w:val="00346B38"/>
    <w:rsid w:val="00346DB5"/>
    <w:rsid w:val="0034715B"/>
    <w:rsid w:val="0034752F"/>
    <w:rsid w:val="003475DA"/>
    <w:rsid w:val="003477B1"/>
    <w:rsid w:val="00347B78"/>
    <w:rsid w:val="00347BEF"/>
    <w:rsid w:val="00347D57"/>
    <w:rsid w:val="0035003C"/>
    <w:rsid w:val="0035032A"/>
    <w:rsid w:val="00350487"/>
    <w:rsid w:val="0035079A"/>
    <w:rsid w:val="00350A0D"/>
    <w:rsid w:val="00350E71"/>
    <w:rsid w:val="00351889"/>
    <w:rsid w:val="00351AE3"/>
    <w:rsid w:val="00352247"/>
    <w:rsid w:val="00352A52"/>
    <w:rsid w:val="00352D11"/>
    <w:rsid w:val="0035304D"/>
    <w:rsid w:val="00353121"/>
    <w:rsid w:val="00353AF7"/>
    <w:rsid w:val="00353E62"/>
    <w:rsid w:val="00354402"/>
    <w:rsid w:val="0035451C"/>
    <w:rsid w:val="003547ED"/>
    <w:rsid w:val="00355312"/>
    <w:rsid w:val="00355895"/>
    <w:rsid w:val="00355913"/>
    <w:rsid w:val="0035609C"/>
    <w:rsid w:val="0035629B"/>
    <w:rsid w:val="003568EE"/>
    <w:rsid w:val="003569C8"/>
    <w:rsid w:val="00356F61"/>
    <w:rsid w:val="00357380"/>
    <w:rsid w:val="0035746E"/>
    <w:rsid w:val="00357729"/>
    <w:rsid w:val="0035778A"/>
    <w:rsid w:val="00357E0A"/>
    <w:rsid w:val="00357F08"/>
    <w:rsid w:val="00357FD4"/>
    <w:rsid w:val="003602D9"/>
    <w:rsid w:val="003604CE"/>
    <w:rsid w:val="003605A7"/>
    <w:rsid w:val="0036077B"/>
    <w:rsid w:val="00360B2F"/>
    <w:rsid w:val="00360BE2"/>
    <w:rsid w:val="003611CD"/>
    <w:rsid w:val="00361249"/>
    <w:rsid w:val="003613EC"/>
    <w:rsid w:val="003617A8"/>
    <w:rsid w:val="00362002"/>
    <w:rsid w:val="00362130"/>
    <w:rsid w:val="003621CE"/>
    <w:rsid w:val="003624FC"/>
    <w:rsid w:val="003625B8"/>
    <w:rsid w:val="00362657"/>
    <w:rsid w:val="00363083"/>
    <w:rsid w:val="0036318F"/>
    <w:rsid w:val="0036362F"/>
    <w:rsid w:val="00363837"/>
    <w:rsid w:val="00363A13"/>
    <w:rsid w:val="00363B32"/>
    <w:rsid w:val="003641D5"/>
    <w:rsid w:val="003648F1"/>
    <w:rsid w:val="0036494B"/>
    <w:rsid w:val="00364E87"/>
    <w:rsid w:val="00364F88"/>
    <w:rsid w:val="00365D9B"/>
    <w:rsid w:val="0036622F"/>
    <w:rsid w:val="003662F9"/>
    <w:rsid w:val="003666C0"/>
    <w:rsid w:val="0036673D"/>
    <w:rsid w:val="0036680E"/>
    <w:rsid w:val="003669F7"/>
    <w:rsid w:val="00366A23"/>
    <w:rsid w:val="00366D08"/>
    <w:rsid w:val="00366E4A"/>
    <w:rsid w:val="0036705D"/>
    <w:rsid w:val="00367B80"/>
    <w:rsid w:val="00367BC5"/>
    <w:rsid w:val="00367C1B"/>
    <w:rsid w:val="00367CA2"/>
    <w:rsid w:val="00367FEC"/>
    <w:rsid w:val="00367FF9"/>
    <w:rsid w:val="00370337"/>
    <w:rsid w:val="00370402"/>
    <w:rsid w:val="0037065C"/>
    <w:rsid w:val="00370860"/>
    <w:rsid w:val="00370E47"/>
    <w:rsid w:val="00370EA7"/>
    <w:rsid w:val="00370F5A"/>
    <w:rsid w:val="00370FBD"/>
    <w:rsid w:val="0037139F"/>
    <w:rsid w:val="00371CA1"/>
    <w:rsid w:val="00371CC7"/>
    <w:rsid w:val="00372544"/>
    <w:rsid w:val="00372743"/>
    <w:rsid w:val="00372CAA"/>
    <w:rsid w:val="00372E09"/>
    <w:rsid w:val="00372ECE"/>
    <w:rsid w:val="00372FF9"/>
    <w:rsid w:val="00373845"/>
    <w:rsid w:val="00373E2C"/>
    <w:rsid w:val="00374087"/>
    <w:rsid w:val="003742AC"/>
    <w:rsid w:val="003742B5"/>
    <w:rsid w:val="003742B9"/>
    <w:rsid w:val="00374395"/>
    <w:rsid w:val="00374483"/>
    <w:rsid w:val="00374C3B"/>
    <w:rsid w:val="00375166"/>
    <w:rsid w:val="003755E9"/>
    <w:rsid w:val="00375C1C"/>
    <w:rsid w:val="00375C6F"/>
    <w:rsid w:val="003767BC"/>
    <w:rsid w:val="0037685D"/>
    <w:rsid w:val="00376BC6"/>
    <w:rsid w:val="00376C2E"/>
    <w:rsid w:val="00376F89"/>
    <w:rsid w:val="003774D1"/>
    <w:rsid w:val="00377A3B"/>
    <w:rsid w:val="00377C06"/>
    <w:rsid w:val="00377CE1"/>
    <w:rsid w:val="00377CE8"/>
    <w:rsid w:val="00380FAE"/>
    <w:rsid w:val="003811FC"/>
    <w:rsid w:val="00381213"/>
    <w:rsid w:val="00381501"/>
    <w:rsid w:val="003815FB"/>
    <w:rsid w:val="00381754"/>
    <w:rsid w:val="003818FD"/>
    <w:rsid w:val="00381DD9"/>
    <w:rsid w:val="00381E76"/>
    <w:rsid w:val="00382123"/>
    <w:rsid w:val="003822BA"/>
    <w:rsid w:val="00382723"/>
    <w:rsid w:val="00382DE6"/>
    <w:rsid w:val="003830E4"/>
    <w:rsid w:val="00383147"/>
    <w:rsid w:val="003835A5"/>
    <w:rsid w:val="003838A2"/>
    <w:rsid w:val="0038408D"/>
    <w:rsid w:val="00384530"/>
    <w:rsid w:val="003846EC"/>
    <w:rsid w:val="00384FED"/>
    <w:rsid w:val="00385523"/>
    <w:rsid w:val="00385845"/>
    <w:rsid w:val="003858C6"/>
    <w:rsid w:val="00385BF0"/>
    <w:rsid w:val="003861D8"/>
    <w:rsid w:val="003864D2"/>
    <w:rsid w:val="00386A4C"/>
    <w:rsid w:val="00386B3A"/>
    <w:rsid w:val="00386BA3"/>
    <w:rsid w:val="00387017"/>
    <w:rsid w:val="003870D3"/>
    <w:rsid w:val="003872B0"/>
    <w:rsid w:val="003876FB"/>
    <w:rsid w:val="00387725"/>
    <w:rsid w:val="003877B4"/>
    <w:rsid w:val="003878FC"/>
    <w:rsid w:val="00387AD1"/>
    <w:rsid w:val="00387B17"/>
    <w:rsid w:val="00387F42"/>
    <w:rsid w:val="00387F9B"/>
    <w:rsid w:val="00390027"/>
    <w:rsid w:val="003901EF"/>
    <w:rsid w:val="00390206"/>
    <w:rsid w:val="00390601"/>
    <w:rsid w:val="0039086D"/>
    <w:rsid w:val="00390912"/>
    <w:rsid w:val="003909CC"/>
    <w:rsid w:val="00390D11"/>
    <w:rsid w:val="00390E06"/>
    <w:rsid w:val="00390F4E"/>
    <w:rsid w:val="00391314"/>
    <w:rsid w:val="00391623"/>
    <w:rsid w:val="0039180D"/>
    <w:rsid w:val="0039187E"/>
    <w:rsid w:val="00391AD4"/>
    <w:rsid w:val="00391C3F"/>
    <w:rsid w:val="003920B5"/>
    <w:rsid w:val="00392311"/>
    <w:rsid w:val="003928D5"/>
    <w:rsid w:val="00392D8A"/>
    <w:rsid w:val="0039313D"/>
    <w:rsid w:val="00393489"/>
    <w:rsid w:val="00393590"/>
    <w:rsid w:val="003937C3"/>
    <w:rsid w:val="003939FF"/>
    <w:rsid w:val="00393B6E"/>
    <w:rsid w:val="00393FF3"/>
    <w:rsid w:val="003945BF"/>
    <w:rsid w:val="00394E14"/>
    <w:rsid w:val="00394E19"/>
    <w:rsid w:val="003950A2"/>
    <w:rsid w:val="00395265"/>
    <w:rsid w:val="00395C37"/>
    <w:rsid w:val="00395C82"/>
    <w:rsid w:val="00395EBD"/>
    <w:rsid w:val="00395FB0"/>
    <w:rsid w:val="00396148"/>
    <w:rsid w:val="0039621E"/>
    <w:rsid w:val="003962AF"/>
    <w:rsid w:val="00396313"/>
    <w:rsid w:val="00396897"/>
    <w:rsid w:val="00396E27"/>
    <w:rsid w:val="00396E68"/>
    <w:rsid w:val="003975A1"/>
    <w:rsid w:val="00397711"/>
    <w:rsid w:val="00397985"/>
    <w:rsid w:val="00397A51"/>
    <w:rsid w:val="00397A55"/>
    <w:rsid w:val="00397C72"/>
    <w:rsid w:val="003A0140"/>
    <w:rsid w:val="003A02D0"/>
    <w:rsid w:val="003A066A"/>
    <w:rsid w:val="003A0CAB"/>
    <w:rsid w:val="003A1304"/>
    <w:rsid w:val="003A133A"/>
    <w:rsid w:val="003A1371"/>
    <w:rsid w:val="003A16EC"/>
    <w:rsid w:val="003A176F"/>
    <w:rsid w:val="003A2223"/>
    <w:rsid w:val="003A2527"/>
    <w:rsid w:val="003A2538"/>
    <w:rsid w:val="003A279F"/>
    <w:rsid w:val="003A27F5"/>
    <w:rsid w:val="003A29ED"/>
    <w:rsid w:val="003A2A0F"/>
    <w:rsid w:val="003A2A1E"/>
    <w:rsid w:val="003A2B5B"/>
    <w:rsid w:val="003A340B"/>
    <w:rsid w:val="003A3E36"/>
    <w:rsid w:val="003A3EC9"/>
    <w:rsid w:val="003A3F8E"/>
    <w:rsid w:val="003A43D8"/>
    <w:rsid w:val="003A45A1"/>
    <w:rsid w:val="003A46B9"/>
    <w:rsid w:val="003A47CA"/>
    <w:rsid w:val="003A4C32"/>
    <w:rsid w:val="003A4D57"/>
    <w:rsid w:val="003A502C"/>
    <w:rsid w:val="003A51F4"/>
    <w:rsid w:val="003A52FF"/>
    <w:rsid w:val="003A546D"/>
    <w:rsid w:val="003A5B0A"/>
    <w:rsid w:val="003A6073"/>
    <w:rsid w:val="003A677D"/>
    <w:rsid w:val="003A6868"/>
    <w:rsid w:val="003A687B"/>
    <w:rsid w:val="003A68AA"/>
    <w:rsid w:val="003A6A3D"/>
    <w:rsid w:val="003A6BAC"/>
    <w:rsid w:val="003A6DBF"/>
    <w:rsid w:val="003A707F"/>
    <w:rsid w:val="003A70A4"/>
    <w:rsid w:val="003A71DF"/>
    <w:rsid w:val="003A7745"/>
    <w:rsid w:val="003A775C"/>
    <w:rsid w:val="003A78EF"/>
    <w:rsid w:val="003A7EF3"/>
    <w:rsid w:val="003B0BFF"/>
    <w:rsid w:val="003B0EA6"/>
    <w:rsid w:val="003B118A"/>
    <w:rsid w:val="003B140E"/>
    <w:rsid w:val="003B145A"/>
    <w:rsid w:val="003B159C"/>
    <w:rsid w:val="003B171C"/>
    <w:rsid w:val="003B1ACC"/>
    <w:rsid w:val="003B1BCE"/>
    <w:rsid w:val="003B1F7B"/>
    <w:rsid w:val="003B2458"/>
    <w:rsid w:val="003B25A4"/>
    <w:rsid w:val="003B2701"/>
    <w:rsid w:val="003B28F5"/>
    <w:rsid w:val="003B2B10"/>
    <w:rsid w:val="003B2C44"/>
    <w:rsid w:val="003B2D25"/>
    <w:rsid w:val="003B369F"/>
    <w:rsid w:val="003B36A3"/>
    <w:rsid w:val="003B3744"/>
    <w:rsid w:val="003B37F7"/>
    <w:rsid w:val="003B389B"/>
    <w:rsid w:val="003B3A50"/>
    <w:rsid w:val="003B3E18"/>
    <w:rsid w:val="003B3EEC"/>
    <w:rsid w:val="003B41E5"/>
    <w:rsid w:val="003B4294"/>
    <w:rsid w:val="003B432A"/>
    <w:rsid w:val="003B4452"/>
    <w:rsid w:val="003B4824"/>
    <w:rsid w:val="003B494A"/>
    <w:rsid w:val="003B4A3F"/>
    <w:rsid w:val="003B4D4A"/>
    <w:rsid w:val="003B51A7"/>
    <w:rsid w:val="003B51E9"/>
    <w:rsid w:val="003B5224"/>
    <w:rsid w:val="003B5F4E"/>
    <w:rsid w:val="003B6020"/>
    <w:rsid w:val="003B60A0"/>
    <w:rsid w:val="003B623F"/>
    <w:rsid w:val="003B63C2"/>
    <w:rsid w:val="003B64BB"/>
    <w:rsid w:val="003B64E3"/>
    <w:rsid w:val="003B666B"/>
    <w:rsid w:val="003B6959"/>
    <w:rsid w:val="003B6EFF"/>
    <w:rsid w:val="003B715A"/>
    <w:rsid w:val="003B737C"/>
    <w:rsid w:val="003B7500"/>
    <w:rsid w:val="003B7738"/>
    <w:rsid w:val="003B79E1"/>
    <w:rsid w:val="003B7B8E"/>
    <w:rsid w:val="003B7F30"/>
    <w:rsid w:val="003B7FE5"/>
    <w:rsid w:val="003C0034"/>
    <w:rsid w:val="003C0172"/>
    <w:rsid w:val="003C01E2"/>
    <w:rsid w:val="003C0391"/>
    <w:rsid w:val="003C05FF"/>
    <w:rsid w:val="003C063D"/>
    <w:rsid w:val="003C09C2"/>
    <w:rsid w:val="003C11C8"/>
    <w:rsid w:val="003C1224"/>
    <w:rsid w:val="003C135A"/>
    <w:rsid w:val="003C1607"/>
    <w:rsid w:val="003C1853"/>
    <w:rsid w:val="003C24C9"/>
    <w:rsid w:val="003C24E7"/>
    <w:rsid w:val="003C2702"/>
    <w:rsid w:val="003C2791"/>
    <w:rsid w:val="003C2902"/>
    <w:rsid w:val="003C2E1A"/>
    <w:rsid w:val="003C3084"/>
    <w:rsid w:val="003C31A0"/>
    <w:rsid w:val="003C385F"/>
    <w:rsid w:val="003C3FD1"/>
    <w:rsid w:val="003C410D"/>
    <w:rsid w:val="003C41A1"/>
    <w:rsid w:val="003C44B1"/>
    <w:rsid w:val="003C4A0C"/>
    <w:rsid w:val="003C4C54"/>
    <w:rsid w:val="003C5245"/>
    <w:rsid w:val="003C5A23"/>
    <w:rsid w:val="003C5A62"/>
    <w:rsid w:val="003C644B"/>
    <w:rsid w:val="003C674B"/>
    <w:rsid w:val="003C6C22"/>
    <w:rsid w:val="003C6DCF"/>
    <w:rsid w:val="003C7573"/>
    <w:rsid w:val="003C76CA"/>
    <w:rsid w:val="003C771A"/>
    <w:rsid w:val="003C7806"/>
    <w:rsid w:val="003C7A32"/>
    <w:rsid w:val="003C7A3A"/>
    <w:rsid w:val="003C7B8D"/>
    <w:rsid w:val="003C7BC0"/>
    <w:rsid w:val="003C7FC9"/>
    <w:rsid w:val="003D08BE"/>
    <w:rsid w:val="003D0D90"/>
    <w:rsid w:val="003D0EFE"/>
    <w:rsid w:val="003D1064"/>
    <w:rsid w:val="003D109F"/>
    <w:rsid w:val="003D1C25"/>
    <w:rsid w:val="003D1D4B"/>
    <w:rsid w:val="003D218C"/>
    <w:rsid w:val="003D22BD"/>
    <w:rsid w:val="003D2478"/>
    <w:rsid w:val="003D2778"/>
    <w:rsid w:val="003D2B2B"/>
    <w:rsid w:val="003D2DA9"/>
    <w:rsid w:val="003D3353"/>
    <w:rsid w:val="003D3B97"/>
    <w:rsid w:val="003D3C45"/>
    <w:rsid w:val="003D3E4A"/>
    <w:rsid w:val="003D3EE8"/>
    <w:rsid w:val="003D4361"/>
    <w:rsid w:val="003D44EE"/>
    <w:rsid w:val="003D47F5"/>
    <w:rsid w:val="003D4873"/>
    <w:rsid w:val="003D4B77"/>
    <w:rsid w:val="003D520C"/>
    <w:rsid w:val="003D53BB"/>
    <w:rsid w:val="003D5B1F"/>
    <w:rsid w:val="003D5D0C"/>
    <w:rsid w:val="003D5F08"/>
    <w:rsid w:val="003D5F6C"/>
    <w:rsid w:val="003D6347"/>
    <w:rsid w:val="003D639F"/>
    <w:rsid w:val="003D69AA"/>
    <w:rsid w:val="003D6E0E"/>
    <w:rsid w:val="003D722B"/>
    <w:rsid w:val="003D7679"/>
    <w:rsid w:val="003D7854"/>
    <w:rsid w:val="003D785E"/>
    <w:rsid w:val="003D79D0"/>
    <w:rsid w:val="003D7E72"/>
    <w:rsid w:val="003E00EC"/>
    <w:rsid w:val="003E033C"/>
    <w:rsid w:val="003E03C0"/>
    <w:rsid w:val="003E03E9"/>
    <w:rsid w:val="003E0A13"/>
    <w:rsid w:val="003E0B7C"/>
    <w:rsid w:val="003E1180"/>
    <w:rsid w:val="003E124A"/>
    <w:rsid w:val="003E12DC"/>
    <w:rsid w:val="003E1526"/>
    <w:rsid w:val="003E15FA"/>
    <w:rsid w:val="003E17CA"/>
    <w:rsid w:val="003E17D8"/>
    <w:rsid w:val="003E18CB"/>
    <w:rsid w:val="003E1A3A"/>
    <w:rsid w:val="003E1D5B"/>
    <w:rsid w:val="003E2200"/>
    <w:rsid w:val="003E265B"/>
    <w:rsid w:val="003E28BA"/>
    <w:rsid w:val="003E2B57"/>
    <w:rsid w:val="003E2C62"/>
    <w:rsid w:val="003E2E92"/>
    <w:rsid w:val="003E3103"/>
    <w:rsid w:val="003E3252"/>
    <w:rsid w:val="003E330B"/>
    <w:rsid w:val="003E36CE"/>
    <w:rsid w:val="003E3E68"/>
    <w:rsid w:val="003E4137"/>
    <w:rsid w:val="003E41B7"/>
    <w:rsid w:val="003E4524"/>
    <w:rsid w:val="003E4796"/>
    <w:rsid w:val="003E4AEB"/>
    <w:rsid w:val="003E4B6F"/>
    <w:rsid w:val="003E4C0E"/>
    <w:rsid w:val="003E5037"/>
    <w:rsid w:val="003E55E4"/>
    <w:rsid w:val="003E5649"/>
    <w:rsid w:val="003E5669"/>
    <w:rsid w:val="003E5B87"/>
    <w:rsid w:val="003E5C82"/>
    <w:rsid w:val="003E5CF2"/>
    <w:rsid w:val="003E5D51"/>
    <w:rsid w:val="003E5D83"/>
    <w:rsid w:val="003E613A"/>
    <w:rsid w:val="003E6624"/>
    <w:rsid w:val="003E6863"/>
    <w:rsid w:val="003E6CCD"/>
    <w:rsid w:val="003E6DC6"/>
    <w:rsid w:val="003E71A6"/>
    <w:rsid w:val="003E7255"/>
    <w:rsid w:val="003E74E3"/>
    <w:rsid w:val="003E78E0"/>
    <w:rsid w:val="003E7BE5"/>
    <w:rsid w:val="003F01ED"/>
    <w:rsid w:val="003F049D"/>
    <w:rsid w:val="003F0575"/>
    <w:rsid w:val="003F05C7"/>
    <w:rsid w:val="003F08E7"/>
    <w:rsid w:val="003F0D14"/>
    <w:rsid w:val="003F0D9C"/>
    <w:rsid w:val="003F1191"/>
    <w:rsid w:val="003F14FA"/>
    <w:rsid w:val="003F1593"/>
    <w:rsid w:val="003F15EF"/>
    <w:rsid w:val="003F16F8"/>
    <w:rsid w:val="003F1B5F"/>
    <w:rsid w:val="003F1E7A"/>
    <w:rsid w:val="003F21E7"/>
    <w:rsid w:val="003F236D"/>
    <w:rsid w:val="003F238A"/>
    <w:rsid w:val="003F2683"/>
    <w:rsid w:val="003F27AB"/>
    <w:rsid w:val="003F2A2B"/>
    <w:rsid w:val="003F2CD4"/>
    <w:rsid w:val="003F2E7A"/>
    <w:rsid w:val="003F3013"/>
    <w:rsid w:val="003F313E"/>
    <w:rsid w:val="003F315F"/>
    <w:rsid w:val="003F327B"/>
    <w:rsid w:val="003F3360"/>
    <w:rsid w:val="003F3365"/>
    <w:rsid w:val="003F3411"/>
    <w:rsid w:val="003F3836"/>
    <w:rsid w:val="003F392F"/>
    <w:rsid w:val="003F3B60"/>
    <w:rsid w:val="003F3C77"/>
    <w:rsid w:val="003F3C9B"/>
    <w:rsid w:val="003F46A3"/>
    <w:rsid w:val="003F4739"/>
    <w:rsid w:val="003F47E0"/>
    <w:rsid w:val="003F4992"/>
    <w:rsid w:val="003F4A1A"/>
    <w:rsid w:val="003F4CD2"/>
    <w:rsid w:val="003F4D3F"/>
    <w:rsid w:val="003F4D54"/>
    <w:rsid w:val="003F4FC6"/>
    <w:rsid w:val="003F50B3"/>
    <w:rsid w:val="003F513C"/>
    <w:rsid w:val="003F545C"/>
    <w:rsid w:val="003F5B16"/>
    <w:rsid w:val="003F5D3B"/>
    <w:rsid w:val="003F603F"/>
    <w:rsid w:val="003F61C1"/>
    <w:rsid w:val="003F6601"/>
    <w:rsid w:val="003F6BBE"/>
    <w:rsid w:val="003F6C1E"/>
    <w:rsid w:val="003F6F95"/>
    <w:rsid w:val="003F6FFC"/>
    <w:rsid w:val="003F76B5"/>
    <w:rsid w:val="003F77DB"/>
    <w:rsid w:val="003F782B"/>
    <w:rsid w:val="003F7976"/>
    <w:rsid w:val="003F7987"/>
    <w:rsid w:val="003F7A3E"/>
    <w:rsid w:val="003F7C33"/>
    <w:rsid w:val="003F7E04"/>
    <w:rsid w:val="004000E8"/>
    <w:rsid w:val="0040036F"/>
    <w:rsid w:val="004006B6"/>
    <w:rsid w:val="00400BCC"/>
    <w:rsid w:val="004010D1"/>
    <w:rsid w:val="004010EA"/>
    <w:rsid w:val="0040177B"/>
    <w:rsid w:val="00401BC3"/>
    <w:rsid w:val="00401C53"/>
    <w:rsid w:val="00401CEC"/>
    <w:rsid w:val="00401DAB"/>
    <w:rsid w:val="00401EEE"/>
    <w:rsid w:val="004021E1"/>
    <w:rsid w:val="004022CD"/>
    <w:rsid w:val="004022FF"/>
    <w:rsid w:val="0040299D"/>
    <w:rsid w:val="00402A24"/>
    <w:rsid w:val="00402A69"/>
    <w:rsid w:val="00402A6A"/>
    <w:rsid w:val="00402A80"/>
    <w:rsid w:val="00402B56"/>
    <w:rsid w:val="00402E2B"/>
    <w:rsid w:val="00402F0D"/>
    <w:rsid w:val="00403AF5"/>
    <w:rsid w:val="00403E40"/>
    <w:rsid w:val="00403F32"/>
    <w:rsid w:val="004041C3"/>
    <w:rsid w:val="004042BA"/>
    <w:rsid w:val="00404398"/>
    <w:rsid w:val="004045CC"/>
    <w:rsid w:val="004047A2"/>
    <w:rsid w:val="00404F2F"/>
    <w:rsid w:val="0040512B"/>
    <w:rsid w:val="0040540F"/>
    <w:rsid w:val="00405595"/>
    <w:rsid w:val="0040563F"/>
    <w:rsid w:val="0040566F"/>
    <w:rsid w:val="004059ED"/>
    <w:rsid w:val="00405B60"/>
    <w:rsid w:val="00405CA5"/>
    <w:rsid w:val="00405F51"/>
    <w:rsid w:val="00406179"/>
    <w:rsid w:val="00406497"/>
    <w:rsid w:val="0040673B"/>
    <w:rsid w:val="00406986"/>
    <w:rsid w:val="00406CB0"/>
    <w:rsid w:val="004075B4"/>
    <w:rsid w:val="004077FA"/>
    <w:rsid w:val="00407A82"/>
    <w:rsid w:val="00407B01"/>
    <w:rsid w:val="00407B27"/>
    <w:rsid w:val="00407C9B"/>
    <w:rsid w:val="00407CD3"/>
    <w:rsid w:val="00407D27"/>
    <w:rsid w:val="00407EFC"/>
    <w:rsid w:val="00410134"/>
    <w:rsid w:val="00410426"/>
    <w:rsid w:val="004105CE"/>
    <w:rsid w:val="00410B72"/>
    <w:rsid w:val="00410C18"/>
    <w:rsid w:val="00410F18"/>
    <w:rsid w:val="004118A9"/>
    <w:rsid w:val="00411F95"/>
    <w:rsid w:val="00412223"/>
    <w:rsid w:val="0041263E"/>
    <w:rsid w:val="004132B8"/>
    <w:rsid w:val="00413613"/>
    <w:rsid w:val="0041397D"/>
    <w:rsid w:val="00413A58"/>
    <w:rsid w:val="00413AAC"/>
    <w:rsid w:val="00413E49"/>
    <w:rsid w:val="00413E92"/>
    <w:rsid w:val="00413E99"/>
    <w:rsid w:val="0041428D"/>
    <w:rsid w:val="0041450A"/>
    <w:rsid w:val="00414629"/>
    <w:rsid w:val="00414675"/>
    <w:rsid w:val="00414743"/>
    <w:rsid w:val="00415060"/>
    <w:rsid w:val="0041523C"/>
    <w:rsid w:val="00415260"/>
    <w:rsid w:val="0041534B"/>
    <w:rsid w:val="00415C57"/>
    <w:rsid w:val="00415C76"/>
    <w:rsid w:val="00415CC0"/>
    <w:rsid w:val="004161CF"/>
    <w:rsid w:val="00416328"/>
    <w:rsid w:val="00416360"/>
    <w:rsid w:val="00416726"/>
    <w:rsid w:val="00416C6B"/>
    <w:rsid w:val="00416E95"/>
    <w:rsid w:val="00417186"/>
    <w:rsid w:val="0041720E"/>
    <w:rsid w:val="0041741A"/>
    <w:rsid w:val="00417F25"/>
    <w:rsid w:val="00420258"/>
    <w:rsid w:val="004202C6"/>
    <w:rsid w:val="004202E2"/>
    <w:rsid w:val="004204A1"/>
    <w:rsid w:val="00420B77"/>
    <w:rsid w:val="00421105"/>
    <w:rsid w:val="00421641"/>
    <w:rsid w:val="00421A05"/>
    <w:rsid w:val="00421D5A"/>
    <w:rsid w:val="00421D83"/>
    <w:rsid w:val="00421EF9"/>
    <w:rsid w:val="00422177"/>
    <w:rsid w:val="004226AE"/>
    <w:rsid w:val="004228F4"/>
    <w:rsid w:val="00422AA4"/>
    <w:rsid w:val="00422F87"/>
    <w:rsid w:val="0042302A"/>
    <w:rsid w:val="00423104"/>
    <w:rsid w:val="004231AD"/>
    <w:rsid w:val="004235D5"/>
    <w:rsid w:val="00423CCF"/>
    <w:rsid w:val="00423D83"/>
    <w:rsid w:val="00423DD1"/>
    <w:rsid w:val="0042416F"/>
    <w:rsid w:val="0042419D"/>
    <w:rsid w:val="004242F4"/>
    <w:rsid w:val="004243E4"/>
    <w:rsid w:val="00424A68"/>
    <w:rsid w:val="00424CFD"/>
    <w:rsid w:val="00424FB9"/>
    <w:rsid w:val="0042562F"/>
    <w:rsid w:val="00425927"/>
    <w:rsid w:val="00425986"/>
    <w:rsid w:val="00425E3F"/>
    <w:rsid w:val="00425ECC"/>
    <w:rsid w:val="00426013"/>
    <w:rsid w:val="00426547"/>
    <w:rsid w:val="004265A5"/>
    <w:rsid w:val="004269A6"/>
    <w:rsid w:val="00426A51"/>
    <w:rsid w:val="00427206"/>
    <w:rsid w:val="00427217"/>
    <w:rsid w:val="00427248"/>
    <w:rsid w:val="004276D1"/>
    <w:rsid w:val="00427AC1"/>
    <w:rsid w:val="00427C68"/>
    <w:rsid w:val="00427DBD"/>
    <w:rsid w:val="00427DC1"/>
    <w:rsid w:val="004300FF"/>
    <w:rsid w:val="00430439"/>
    <w:rsid w:val="00430826"/>
    <w:rsid w:val="004308B5"/>
    <w:rsid w:val="00430F36"/>
    <w:rsid w:val="004312C6"/>
    <w:rsid w:val="00431911"/>
    <w:rsid w:val="00432013"/>
    <w:rsid w:val="0043259F"/>
    <w:rsid w:val="004325AC"/>
    <w:rsid w:val="00432A12"/>
    <w:rsid w:val="00432AA0"/>
    <w:rsid w:val="00432FEC"/>
    <w:rsid w:val="004330EF"/>
    <w:rsid w:val="00433339"/>
    <w:rsid w:val="004334B5"/>
    <w:rsid w:val="00433698"/>
    <w:rsid w:val="00433C5D"/>
    <w:rsid w:val="00434134"/>
    <w:rsid w:val="004342EE"/>
    <w:rsid w:val="00434358"/>
    <w:rsid w:val="00434369"/>
    <w:rsid w:val="00434461"/>
    <w:rsid w:val="0043453D"/>
    <w:rsid w:val="004349C7"/>
    <w:rsid w:val="00434BF2"/>
    <w:rsid w:val="004351B6"/>
    <w:rsid w:val="00435259"/>
    <w:rsid w:val="00435479"/>
    <w:rsid w:val="0043647C"/>
    <w:rsid w:val="004366B2"/>
    <w:rsid w:val="004367E3"/>
    <w:rsid w:val="004368D9"/>
    <w:rsid w:val="00436D06"/>
    <w:rsid w:val="00436E53"/>
    <w:rsid w:val="00436F85"/>
    <w:rsid w:val="00437393"/>
    <w:rsid w:val="00437447"/>
    <w:rsid w:val="004376EC"/>
    <w:rsid w:val="0043779C"/>
    <w:rsid w:val="00437A09"/>
    <w:rsid w:val="00437A6D"/>
    <w:rsid w:val="004400AC"/>
    <w:rsid w:val="00440B20"/>
    <w:rsid w:val="00440E6F"/>
    <w:rsid w:val="0044109E"/>
    <w:rsid w:val="0044138D"/>
    <w:rsid w:val="004415C2"/>
    <w:rsid w:val="00441A92"/>
    <w:rsid w:val="00441F5E"/>
    <w:rsid w:val="00442313"/>
    <w:rsid w:val="004426A6"/>
    <w:rsid w:val="004431DC"/>
    <w:rsid w:val="00443229"/>
    <w:rsid w:val="0044330C"/>
    <w:rsid w:val="00443966"/>
    <w:rsid w:val="00443AC9"/>
    <w:rsid w:val="00443C08"/>
    <w:rsid w:val="00443E51"/>
    <w:rsid w:val="004444F7"/>
    <w:rsid w:val="00444679"/>
    <w:rsid w:val="00444A6B"/>
    <w:rsid w:val="00444B05"/>
    <w:rsid w:val="00444B7A"/>
    <w:rsid w:val="00444D39"/>
    <w:rsid w:val="00444E4D"/>
    <w:rsid w:val="00444F56"/>
    <w:rsid w:val="00444FAD"/>
    <w:rsid w:val="0044501A"/>
    <w:rsid w:val="0044513E"/>
    <w:rsid w:val="004452A4"/>
    <w:rsid w:val="00445977"/>
    <w:rsid w:val="00445AD8"/>
    <w:rsid w:val="00445B1A"/>
    <w:rsid w:val="00445E11"/>
    <w:rsid w:val="0044616A"/>
    <w:rsid w:val="00446262"/>
    <w:rsid w:val="00446488"/>
    <w:rsid w:val="0044658B"/>
    <w:rsid w:val="0044672C"/>
    <w:rsid w:val="00446AAC"/>
    <w:rsid w:val="00446B51"/>
    <w:rsid w:val="00446C8E"/>
    <w:rsid w:val="00446C97"/>
    <w:rsid w:val="00446E10"/>
    <w:rsid w:val="004477DA"/>
    <w:rsid w:val="00447A42"/>
    <w:rsid w:val="00447B41"/>
    <w:rsid w:val="00447B74"/>
    <w:rsid w:val="00447BF5"/>
    <w:rsid w:val="00450012"/>
    <w:rsid w:val="00450091"/>
    <w:rsid w:val="004500E8"/>
    <w:rsid w:val="004503CB"/>
    <w:rsid w:val="004505B8"/>
    <w:rsid w:val="00450851"/>
    <w:rsid w:val="00450C9A"/>
    <w:rsid w:val="00450D69"/>
    <w:rsid w:val="00450D7E"/>
    <w:rsid w:val="00450E25"/>
    <w:rsid w:val="00450FA2"/>
    <w:rsid w:val="004511CE"/>
    <w:rsid w:val="00451545"/>
    <w:rsid w:val="0045157A"/>
    <w:rsid w:val="0045162A"/>
    <w:rsid w:val="004517AA"/>
    <w:rsid w:val="004518C7"/>
    <w:rsid w:val="00451B58"/>
    <w:rsid w:val="00451CA2"/>
    <w:rsid w:val="00451D3D"/>
    <w:rsid w:val="00451D9B"/>
    <w:rsid w:val="0045247A"/>
    <w:rsid w:val="00452C7F"/>
    <w:rsid w:val="00452CAC"/>
    <w:rsid w:val="00452E98"/>
    <w:rsid w:val="00452F06"/>
    <w:rsid w:val="00453593"/>
    <w:rsid w:val="004535B8"/>
    <w:rsid w:val="0045365A"/>
    <w:rsid w:val="004536D1"/>
    <w:rsid w:val="00453825"/>
    <w:rsid w:val="0045400D"/>
    <w:rsid w:val="004540DB"/>
    <w:rsid w:val="00455B7B"/>
    <w:rsid w:val="00455B81"/>
    <w:rsid w:val="00456603"/>
    <w:rsid w:val="00456D48"/>
    <w:rsid w:val="004572A1"/>
    <w:rsid w:val="00457315"/>
    <w:rsid w:val="00457423"/>
    <w:rsid w:val="00457565"/>
    <w:rsid w:val="00457A52"/>
    <w:rsid w:val="00457B71"/>
    <w:rsid w:val="004600FC"/>
    <w:rsid w:val="00460903"/>
    <w:rsid w:val="004609E5"/>
    <w:rsid w:val="00460B65"/>
    <w:rsid w:val="00460E0C"/>
    <w:rsid w:val="00460E23"/>
    <w:rsid w:val="00461152"/>
    <w:rsid w:val="00461417"/>
    <w:rsid w:val="00461478"/>
    <w:rsid w:val="004618AD"/>
    <w:rsid w:val="004619EB"/>
    <w:rsid w:val="004624C8"/>
    <w:rsid w:val="00462A35"/>
    <w:rsid w:val="00462DFA"/>
    <w:rsid w:val="00463288"/>
    <w:rsid w:val="004634AD"/>
    <w:rsid w:val="00463A23"/>
    <w:rsid w:val="004640D6"/>
    <w:rsid w:val="00464688"/>
    <w:rsid w:val="004646FC"/>
    <w:rsid w:val="00464804"/>
    <w:rsid w:val="0046488A"/>
    <w:rsid w:val="00464CC0"/>
    <w:rsid w:val="00464F4B"/>
    <w:rsid w:val="00464F50"/>
    <w:rsid w:val="00464F99"/>
    <w:rsid w:val="00465372"/>
    <w:rsid w:val="00465700"/>
    <w:rsid w:val="004657BD"/>
    <w:rsid w:val="004665C2"/>
    <w:rsid w:val="00466623"/>
    <w:rsid w:val="00466636"/>
    <w:rsid w:val="004667A1"/>
    <w:rsid w:val="004669E2"/>
    <w:rsid w:val="004669FB"/>
    <w:rsid w:val="00466CFC"/>
    <w:rsid w:val="00467A24"/>
    <w:rsid w:val="00467B21"/>
    <w:rsid w:val="00470660"/>
    <w:rsid w:val="00470A01"/>
    <w:rsid w:val="00470A66"/>
    <w:rsid w:val="00470A9D"/>
    <w:rsid w:val="00470B07"/>
    <w:rsid w:val="00470C31"/>
    <w:rsid w:val="00470E1B"/>
    <w:rsid w:val="00471030"/>
    <w:rsid w:val="00471594"/>
    <w:rsid w:val="004718DF"/>
    <w:rsid w:val="00471A0C"/>
    <w:rsid w:val="00471A1D"/>
    <w:rsid w:val="00471BFF"/>
    <w:rsid w:val="00471C7D"/>
    <w:rsid w:val="00471DE0"/>
    <w:rsid w:val="00471E08"/>
    <w:rsid w:val="00471E90"/>
    <w:rsid w:val="004728CE"/>
    <w:rsid w:val="00472C56"/>
    <w:rsid w:val="00472D58"/>
    <w:rsid w:val="00473101"/>
    <w:rsid w:val="004732A1"/>
    <w:rsid w:val="004734D0"/>
    <w:rsid w:val="004735A9"/>
    <w:rsid w:val="0047367D"/>
    <w:rsid w:val="0047373F"/>
    <w:rsid w:val="0047380C"/>
    <w:rsid w:val="00473F2F"/>
    <w:rsid w:val="00473FE2"/>
    <w:rsid w:val="004743F9"/>
    <w:rsid w:val="00474502"/>
    <w:rsid w:val="0047457F"/>
    <w:rsid w:val="00474594"/>
    <w:rsid w:val="004745EF"/>
    <w:rsid w:val="00475314"/>
    <w:rsid w:val="004754BD"/>
    <w:rsid w:val="0047556B"/>
    <w:rsid w:val="00475812"/>
    <w:rsid w:val="00475E88"/>
    <w:rsid w:val="00475F27"/>
    <w:rsid w:val="004762D1"/>
    <w:rsid w:val="00476490"/>
    <w:rsid w:val="0047685A"/>
    <w:rsid w:val="00476D0D"/>
    <w:rsid w:val="00476E5E"/>
    <w:rsid w:val="00477071"/>
    <w:rsid w:val="00477119"/>
    <w:rsid w:val="004772D1"/>
    <w:rsid w:val="00477306"/>
    <w:rsid w:val="00477388"/>
    <w:rsid w:val="00477648"/>
    <w:rsid w:val="00477768"/>
    <w:rsid w:val="00477BB9"/>
    <w:rsid w:val="00477EF9"/>
    <w:rsid w:val="00480010"/>
    <w:rsid w:val="0048002C"/>
    <w:rsid w:val="004802B8"/>
    <w:rsid w:val="00480586"/>
    <w:rsid w:val="00480AA7"/>
    <w:rsid w:val="00480EE5"/>
    <w:rsid w:val="00481065"/>
    <w:rsid w:val="00481A96"/>
    <w:rsid w:val="00481AF2"/>
    <w:rsid w:val="00481BF0"/>
    <w:rsid w:val="0048226C"/>
    <w:rsid w:val="0048248D"/>
    <w:rsid w:val="00482529"/>
    <w:rsid w:val="0048292C"/>
    <w:rsid w:val="004835D7"/>
    <w:rsid w:val="0048362B"/>
    <w:rsid w:val="0048384B"/>
    <w:rsid w:val="00483B07"/>
    <w:rsid w:val="00483C98"/>
    <w:rsid w:val="004843FB"/>
    <w:rsid w:val="004844B0"/>
    <w:rsid w:val="004845E6"/>
    <w:rsid w:val="004846EE"/>
    <w:rsid w:val="004848F8"/>
    <w:rsid w:val="004849E0"/>
    <w:rsid w:val="00484E60"/>
    <w:rsid w:val="00485012"/>
    <w:rsid w:val="004852A6"/>
    <w:rsid w:val="0048546E"/>
    <w:rsid w:val="004854B9"/>
    <w:rsid w:val="004855AE"/>
    <w:rsid w:val="00485673"/>
    <w:rsid w:val="00485889"/>
    <w:rsid w:val="00485ADE"/>
    <w:rsid w:val="00485BA5"/>
    <w:rsid w:val="00485EE8"/>
    <w:rsid w:val="00485FFA"/>
    <w:rsid w:val="0048609C"/>
    <w:rsid w:val="00486175"/>
    <w:rsid w:val="00486401"/>
    <w:rsid w:val="004869AE"/>
    <w:rsid w:val="00486D25"/>
    <w:rsid w:val="004877BA"/>
    <w:rsid w:val="00490016"/>
    <w:rsid w:val="004901C7"/>
    <w:rsid w:val="004903C8"/>
    <w:rsid w:val="004905C6"/>
    <w:rsid w:val="004906CB"/>
    <w:rsid w:val="00490CD1"/>
    <w:rsid w:val="00491094"/>
    <w:rsid w:val="004911A9"/>
    <w:rsid w:val="004915DF"/>
    <w:rsid w:val="00492449"/>
    <w:rsid w:val="004927F4"/>
    <w:rsid w:val="00492BC5"/>
    <w:rsid w:val="00492DF8"/>
    <w:rsid w:val="004933F5"/>
    <w:rsid w:val="0049369D"/>
    <w:rsid w:val="00493871"/>
    <w:rsid w:val="00493A29"/>
    <w:rsid w:val="00493BDF"/>
    <w:rsid w:val="00494072"/>
    <w:rsid w:val="0049407E"/>
    <w:rsid w:val="00494134"/>
    <w:rsid w:val="004946FC"/>
    <w:rsid w:val="00494917"/>
    <w:rsid w:val="00494BDC"/>
    <w:rsid w:val="00494C76"/>
    <w:rsid w:val="00494D70"/>
    <w:rsid w:val="00495A95"/>
    <w:rsid w:val="00495FEE"/>
    <w:rsid w:val="004961A9"/>
    <w:rsid w:val="004964F1"/>
    <w:rsid w:val="0049665B"/>
    <w:rsid w:val="00496822"/>
    <w:rsid w:val="0049702A"/>
    <w:rsid w:val="004970EA"/>
    <w:rsid w:val="0049766A"/>
    <w:rsid w:val="0049786A"/>
    <w:rsid w:val="004979A8"/>
    <w:rsid w:val="00497ACF"/>
    <w:rsid w:val="00497C38"/>
    <w:rsid w:val="004A0128"/>
    <w:rsid w:val="004A038D"/>
    <w:rsid w:val="004A056D"/>
    <w:rsid w:val="004A0A06"/>
    <w:rsid w:val="004A0A98"/>
    <w:rsid w:val="004A100B"/>
    <w:rsid w:val="004A1188"/>
    <w:rsid w:val="004A12AA"/>
    <w:rsid w:val="004A143F"/>
    <w:rsid w:val="004A165C"/>
    <w:rsid w:val="004A16BC"/>
    <w:rsid w:val="004A17EB"/>
    <w:rsid w:val="004A1B8F"/>
    <w:rsid w:val="004A1E3C"/>
    <w:rsid w:val="004A1E81"/>
    <w:rsid w:val="004A1F86"/>
    <w:rsid w:val="004A248D"/>
    <w:rsid w:val="004A2493"/>
    <w:rsid w:val="004A2504"/>
    <w:rsid w:val="004A2690"/>
    <w:rsid w:val="004A2904"/>
    <w:rsid w:val="004A2A91"/>
    <w:rsid w:val="004A2B94"/>
    <w:rsid w:val="004A304B"/>
    <w:rsid w:val="004A3070"/>
    <w:rsid w:val="004A373A"/>
    <w:rsid w:val="004A38A8"/>
    <w:rsid w:val="004A3A8D"/>
    <w:rsid w:val="004A3AB4"/>
    <w:rsid w:val="004A3B35"/>
    <w:rsid w:val="004A3C22"/>
    <w:rsid w:val="004A3F0A"/>
    <w:rsid w:val="004A4797"/>
    <w:rsid w:val="004A4808"/>
    <w:rsid w:val="004A4BE4"/>
    <w:rsid w:val="004A4E03"/>
    <w:rsid w:val="004A5357"/>
    <w:rsid w:val="004A54E4"/>
    <w:rsid w:val="004A5B3E"/>
    <w:rsid w:val="004A60E8"/>
    <w:rsid w:val="004A667D"/>
    <w:rsid w:val="004A6F3E"/>
    <w:rsid w:val="004A7018"/>
    <w:rsid w:val="004A70C3"/>
    <w:rsid w:val="004A7417"/>
    <w:rsid w:val="004A74C0"/>
    <w:rsid w:val="004A7E33"/>
    <w:rsid w:val="004A7F12"/>
    <w:rsid w:val="004B0296"/>
    <w:rsid w:val="004B0559"/>
    <w:rsid w:val="004B0ADA"/>
    <w:rsid w:val="004B0C7B"/>
    <w:rsid w:val="004B0CE8"/>
    <w:rsid w:val="004B0D78"/>
    <w:rsid w:val="004B0FB0"/>
    <w:rsid w:val="004B10E7"/>
    <w:rsid w:val="004B1355"/>
    <w:rsid w:val="004B1397"/>
    <w:rsid w:val="004B15F0"/>
    <w:rsid w:val="004B18C2"/>
    <w:rsid w:val="004B18CE"/>
    <w:rsid w:val="004B191A"/>
    <w:rsid w:val="004B1ACD"/>
    <w:rsid w:val="004B1BC9"/>
    <w:rsid w:val="004B1E54"/>
    <w:rsid w:val="004B2154"/>
    <w:rsid w:val="004B22D2"/>
    <w:rsid w:val="004B23E8"/>
    <w:rsid w:val="004B274C"/>
    <w:rsid w:val="004B28F3"/>
    <w:rsid w:val="004B2B20"/>
    <w:rsid w:val="004B2DA4"/>
    <w:rsid w:val="004B2F66"/>
    <w:rsid w:val="004B2FF3"/>
    <w:rsid w:val="004B316D"/>
    <w:rsid w:val="004B359E"/>
    <w:rsid w:val="004B3653"/>
    <w:rsid w:val="004B378F"/>
    <w:rsid w:val="004B388B"/>
    <w:rsid w:val="004B39A0"/>
    <w:rsid w:val="004B3A57"/>
    <w:rsid w:val="004B3BFF"/>
    <w:rsid w:val="004B3CE6"/>
    <w:rsid w:val="004B3D26"/>
    <w:rsid w:val="004B3F46"/>
    <w:rsid w:val="004B4121"/>
    <w:rsid w:val="004B431C"/>
    <w:rsid w:val="004B439A"/>
    <w:rsid w:val="004B4704"/>
    <w:rsid w:val="004B48A2"/>
    <w:rsid w:val="004B49EF"/>
    <w:rsid w:val="004B5270"/>
    <w:rsid w:val="004B54AD"/>
    <w:rsid w:val="004B5C19"/>
    <w:rsid w:val="004B63E5"/>
    <w:rsid w:val="004B648D"/>
    <w:rsid w:val="004B6A11"/>
    <w:rsid w:val="004B6B58"/>
    <w:rsid w:val="004B6BF6"/>
    <w:rsid w:val="004B6F6A"/>
    <w:rsid w:val="004B7153"/>
    <w:rsid w:val="004B71C3"/>
    <w:rsid w:val="004B766E"/>
    <w:rsid w:val="004B7730"/>
    <w:rsid w:val="004B78E3"/>
    <w:rsid w:val="004B794D"/>
    <w:rsid w:val="004B799B"/>
    <w:rsid w:val="004B7C0C"/>
    <w:rsid w:val="004B7FD9"/>
    <w:rsid w:val="004C0271"/>
    <w:rsid w:val="004C06EB"/>
    <w:rsid w:val="004C0AB7"/>
    <w:rsid w:val="004C0C77"/>
    <w:rsid w:val="004C0FAA"/>
    <w:rsid w:val="004C1717"/>
    <w:rsid w:val="004C1814"/>
    <w:rsid w:val="004C1887"/>
    <w:rsid w:val="004C18CC"/>
    <w:rsid w:val="004C1B7A"/>
    <w:rsid w:val="004C1BE9"/>
    <w:rsid w:val="004C1C6E"/>
    <w:rsid w:val="004C1D7F"/>
    <w:rsid w:val="004C22D0"/>
    <w:rsid w:val="004C2484"/>
    <w:rsid w:val="004C269E"/>
    <w:rsid w:val="004C287A"/>
    <w:rsid w:val="004C2930"/>
    <w:rsid w:val="004C2BB9"/>
    <w:rsid w:val="004C2CAE"/>
    <w:rsid w:val="004C2CDB"/>
    <w:rsid w:val="004C2CF7"/>
    <w:rsid w:val="004C3043"/>
    <w:rsid w:val="004C30D1"/>
    <w:rsid w:val="004C3213"/>
    <w:rsid w:val="004C341E"/>
    <w:rsid w:val="004C3459"/>
    <w:rsid w:val="004C3898"/>
    <w:rsid w:val="004C3C17"/>
    <w:rsid w:val="004C439A"/>
    <w:rsid w:val="004C4537"/>
    <w:rsid w:val="004C4B3E"/>
    <w:rsid w:val="004C4E3A"/>
    <w:rsid w:val="004C52A9"/>
    <w:rsid w:val="004C55E0"/>
    <w:rsid w:val="004C5D78"/>
    <w:rsid w:val="004C5F03"/>
    <w:rsid w:val="004C5FCC"/>
    <w:rsid w:val="004C673B"/>
    <w:rsid w:val="004C6AB2"/>
    <w:rsid w:val="004C6C27"/>
    <w:rsid w:val="004C6E6E"/>
    <w:rsid w:val="004C712B"/>
    <w:rsid w:val="004C74BF"/>
    <w:rsid w:val="004C74DB"/>
    <w:rsid w:val="004C78B3"/>
    <w:rsid w:val="004C7F2E"/>
    <w:rsid w:val="004D0143"/>
    <w:rsid w:val="004D07CD"/>
    <w:rsid w:val="004D0805"/>
    <w:rsid w:val="004D0B3B"/>
    <w:rsid w:val="004D0CD6"/>
    <w:rsid w:val="004D0EC8"/>
    <w:rsid w:val="004D110C"/>
    <w:rsid w:val="004D1A1B"/>
    <w:rsid w:val="004D1B27"/>
    <w:rsid w:val="004D1D0D"/>
    <w:rsid w:val="004D1F3C"/>
    <w:rsid w:val="004D1F53"/>
    <w:rsid w:val="004D2098"/>
    <w:rsid w:val="004D2133"/>
    <w:rsid w:val="004D213C"/>
    <w:rsid w:val="004D216D"/>
    <w:rsid w:val="004D23D7"/>
    <w:rsid w:val="004D2722"/>
    <w:rsid w:val="004D3502"/>
    <w:rsid w:val="004D3577"/>
    <w:rsid w:val="004D36B1"/>
    <w:rsid w:val="004D36BF"/>
    <w:rsid w:val="004D3A38"/>
    <w:rsid w:val="004D3AA9"/>
    <w:rsid w:val="004D3DD2"/>
    <w:rsid w:val="004D4432"/>
    <w:rsid w:val="004D447C"/>
    <w:rsid w:val="004D462B"/>
    <w:rsid w:val="004D4A67"/>
    <w:rsid w:val="004D50D4"/>
    <w:rsid w:val="004D53BD"/>
    <w:rsid w:val="004D5BE8"/>
    <w:rsid w:val="004D6007"/>
    <w:rsid w:val="004D635A"/>
    <w:rsid w:val="004D69B0"/>
    <w:rsid w:val="004D6A5E"/>
    <w:rsid w:val="004D6DF0"/>
    <w:rsid w:val="004D6F4E"/>
    <w:rsid w:val="004D6FF9"/>
    <w:rsid w:val="004D7033"/>
    <w:rsid w:val="004D71D4"/>
    <w:rsid w:val="004D7629"/>
    <w:rsid w:val="004D7923"/>
    <w:rsid w:val="004D7A35"/>
    <w:rsid w:val="004D7E20"/>
    <w:rsid w:val="004D7EBD"/>
    <w:rsid w:val="004E0647"/>
    <w:rsid w:val="004E0AEC"/>
    <w:rsid w:val="004E0D87"/>
    <w:rsid w:val="004E0F24"/>
    <w:rsid w:val="004E11C3"/>
    <w:rsid w:val="004E169F"/>
    <w:rsid w:val="004E17D3"/>
    <w:rsid w:val="004E186F"/>
    <w:rsid w:val="004E192C"/>
    <w:rsid w:val="004E19B9"/>
    <w:rsid w:val="004E1B47"/>
    <w:rsid w:val="004E1C4B"/>
    <w:rsid w:val="004E25E3"/>
    <w:rsid w:val="004E2635"/>
    <w:rsid w:val="004E2680"/>
    <w:rsid w:val="004E28B8"/>
    <w:rsid w:val="004E28F9"/>
    <w:rsid w:val="004E38A1"/>
    <w:rsid w:val="004E38CC"/>
    <w:rsid w:val="004E3971"/>
    <w:rsid w:val="004E3BDE"/>
    <w:rsid w:val="004E3BF9"/>
    <w:rsid w:val="004E4328"/>
    <w:rsid w:val="004E4502"/>
    <w:rsid w:val="004E462E"/>
    <w:rsid w:val="004E47F6"/>
    <w:rsid w:val="004E4AD4"/>
    <w:rsid w:val="004E4E0E"/>
    <w:rsid w:val="004E4E46"/>
    <w:rsid w:val="004E4E60"/>
    <w:rsid w:val="004E5376"/>
    <w:rsid w:val="004E56DC"/>
    <w:rsid w:val="004E57E7"/>
    <w:rsid w:val="004E66EA"/>
    <w:rsid w:val="004E6C84"/>
    <w:rsid w:val="004E6EBC"/>
    <w:rsid w:val="004E7142"/>
    <w:rsid w:val="004E7633"/>
    <w:rsid w:val="004E76F4"/>
    <w:rsid w:val="004E7B64"/>
    <w:rsid w:val="004E7FF4"/>
    <w:rsid w:val="004F009A"/>
    <w:rsid w:val="004F00D7"/>
    <w:rsid w:val="004F0126"/>
    <w:rsid w:val="004F03E0"/>
    <w:rsid w:val="004F0A05"/>
    <w:rsid w:val="004F0B4E"/>
    <w:rsid w:val="004F0B6C"/>
    <w:rsid w:val="004F0C32"/>
    <w:rsid w:val="004F1317"/>
    <w:rsid w:val="004F137A"/>
    <w:rsid w:val="004F158B"/>
    <w:rsid w:val="004F2078"/>
    <w:rsid w:val="004F21B3"/>
    <w:rsid w:val="004F2204"/>
    <w:rsid w:val="004F22DA"/>
    <w:rsid w:val="004F24DB"/>
    <w:rsid w:val="004F24DD"/>
    <w:rsid w:val="004F2719"/>
    <w:rsid w:val="004F2B0E"/>
    <w:rsid w:val="004F2BB4"/>
    <w:rsid w:val="004F2E02"/>
    <w:rsid w:val="004F2EE2"/>
    <w:rsid w:val="004F2FA6"/>
    <w:rsid w:val="004F33D7"/>
    <w:rsid w:val="004F36BB"/>
    <w:rsid w:val="004F373E"/>
    <w:rsid w:val="004F3ADE"/>
    <w:rsid w:val="004F3DFF"/>
    <w:rsid w:val="004F4143"/>
    <w:rsid w:val="004F460F"/>
    <w:rsid w:val="004F4DA3"/>
    <w:rsid w:val="004F4E23"/>
    <w:rsid w:val="004F4EEE"/>
    <w:rsid w:val="004F4FCE"/>
    <w:rsid w:val="004F50FC"/>
    <w:rsid w:val="004F55B4"/>
    <w:rsid w:val="004F5703"/>
    <w:rsid w:val="004F5775"/>
    <w:rsid w:val="004F58B3"/>
    <w:rsid w:val="004F5A1E"/>
    <w:rsid w:val="004F5CCC"/>
    <w:rsid w:val="004F5F7E"/>
    <w:rsid w:val="004F621D"/>
    <w:rsid w:val="004F6598"/>
    <w:rsid w:val="004F6812"/>
    <w:rsid w:val="004F69E8"/>
    <w:rsid w:val="004F6B48"/>
    <w:rsid w:val="004F6C23"/>
    <w:rsid w:val="004F7097"/>
    <w:rsid w:val="004F77E2"/>
    <w:rsid w:val="004F78F0"/>
    <w:rsid w:val="004F7DB0"/>
    <w:rsid w:val="004F7E85"/>
    <w:rsid w:val="004F7F72"/>
    <w:rsid w:val="00500003"/>
    <w:rsid w:val="0050004C"/>
    <w:rsid w:val="00500689"/>
    <w:rsid w:val="00501058"/>
    <w:rsid w:val="0050180B"/>
    <w:rsid w:val="00501918"/>
    <w:rsid w:val="005019E1"/>
    <w:rsid w:val="00501AB2"/>
    <w:rsid w:val="00501F18"/>
    <w:rsid w:val="00502225"/>
    <w:rsid w:val="00502347"/>
    <w:rsid w:val="0050240D"/>
    <w:rsid w:val="005025AC"/>
    <w:rsid w:val="0050277C"/>
    <w:rsid w:val="005027BD"/>
    <w:rsid w:val="00502FCE"/>
    <w:rsid w:val="005030DB"/>
    <w:rsid w:val="005031BC"/>
    <w:rsid w:val="00503BCA"/>
    <w:rsid w:val="00504227"/>
    <w:rsid w:val="0050436E"/>
    <w:rsid w:val="005045CF"/>
    <w:rsid w:val="00504D13"/>
    <w:rsid w:val="00504F0C"/>
    <w:rsid w:val="00504F9B"/>
    <w:rsid w:val="00504FF1"/>
    <w:rsid w:val="0050527D"/>
    <w:rsid w:val="00505314"/>
    <w:rsid w:val="00505340"/>
    <w:rsid w:val="00505482"/>
    <w:rsid w:val="005055AD"/>
    <w:rsid w:val="005056E7"/>
    <w:rsid w:val="0050595C"/>
    <w:rsid w:val="00506557"/>
    <w:rsid w:val="0050677A"/>
    <w:rsid w:val="00506A10"/>
    <w:rsid w:val="00506D40"/>
    <w:rsid w:val="00506E14"/>
    <w:rsid w:val="00506FDF"/>
    <w:rsid w:val="0050730A"/>
    <w:rsid w:val="00507479"/>
    <w:rsid w:val="00507520"/>
    <w:rsid w:val="005079D9"/>
    <w:rsid w:val="00507D0D"/>
    <w:rsid w:val="00510027"/>
    <w:rsid w:val="00510334"/>
    <w:rsid w:val="005105F1"/>
    <w:rsid w:val="005107B6"/>
    <w:rsid w:val="005108D8"/>
    <w:rsid w:val="00510C72"/>
    <w:rsid w:val="00510DCE"/>
    <w:rsid w:val="00511082"/>
    <w:rsid w:val="0051122D"/>
    <w:rsid w:val="005116F9"/>
    <w:rsid w:val="0051189D"/>
    <w:rsid w:val="00511955"/>
    <w:rsid w:val="00511C31"/>
    <w:rsid w:val="00511C7D"/>
    <w:rsid w:val="00511FD7"/>
    <w:rsid w:val="00511FE6"/>
    <w:rsid w:val="0051204E"/>
    <w:rsid w:val="0051216A"/>
    <w:rsid w:val="00512398"/>
    <w:rsid w:val="005126B6"/>
    <w:rsid w:val="005126D8"/>
    <w:rsid w:val="005126EA"/>
    <w:rsid w:val="005134A8"/>
    <w:rsid w:val="005134C5"/>
    <w:rsid w:val="005135B9"/>
    <w:rsid w:val="00513934"/>
    <w:rsid w:val="00513DB0"/>
    <w:rsid w:val="00513FCC"/>
    <w:rsid w:val="00514055"/>
    <w:rsid w:val="0051409A"/>
    <w:rsid w:val="005144A3"/>
    <w:rsid w:val="00514689"/>
    <w:rsid w:val="005147DB"/>
    <w:rsid w:val="0051493E"/>
    <w:rsid w:val="005149BA"/>
    <w:rsid w:val="00514A1A"/>
    <w:rsid w:val="00514BA9"/>
    <w:rsid w:val="0051502E"/>
    <w:rsid w:val="005150A0"/>
    <w:rsid w:val="0051530A"/>
    <w:rsid w:val="005153A7"/>
    <w:rsid w:val="0051558A"/>
    <w:rsid w:val="00515CF7"/>
    <w:rsid w:val="00515DA0"/>
    <w:rsid w:val="00516013"/>
    <w:rsid w:val="005167AA"/>
    <w:rsid w:val="005167C0"/>
    <w:rsid w:val="00516881"/>
    <w:rsid w:val="00516E0F"/>
    <w:rsid w:val="0051714E"/>
    <w:rsid w:val="0051734A"/>
    <w:rsid w:val="0051799F"/>
    <w:rsid w:val="00517AB8"/>
    <w:rsid w:val="00517BC0"/>
    <w:rsid w:val="00517EE9"/>
    <w:rsid w:val="005201F2"/>
    <w:rsid w:val="00520222"/>
    <w:rsid w:val="005202C2"/>
    <w:rsid w:val="00520665"/>
    <w:rsid w:val="00520753"/>
    <w:rsid w:val="005207C8"/>
    <w:rsid w:val="00520D73"/>
    <w:rsid w:val="00521136"/>
    <w:rsid w:val="005219CF"/>
    <w:rsid w:val="00521C87"/>
    <w:rsid w:val="00521EAD"/>
    <w:rsid w:val="0052229B"/>
    <w:rsid w:val="005222B8"/>
    <w:rsid w:val="005222FD"/>
    <w:rsid w:val="00522631"/>
    <w:rsid w:val="0052267E"/>
    <w:rsid w:val="0052294F"/>
    <w:rsid w:val="00522C2E"/>
    <w:rsid w:val="00522CA0"/>
    <w:rsid w:val="00522F95"/>
    <w:rsid w:val="005232A5"/>
    <w:rsid w:val="0052367E"/>
    <w:rsid w:val="00523833"/>
    <w:rsid w:val="00524410"/>
    <w:rsid w:val="00524A23"/>
    <w:rsid w:val="00525234"/>
    <w:rsid w:val="0052536F"/>
    <w:rsid w:val="0052563B"/>
    <w:rsid w:val="00525E17"/>
    <w:rsid w:val="005262B8"/>
    <w:rsid w:val="005265FD"/>
    <w:rsid w:val="00526BD4"/>
    <w:rsid w:val="00526E13"/>
    <w:rsid w:val="00527264"/>
    <w:rsid w:val="00527340"/>
    <w:rsid w:val="005273A9"/>
    <w:rsid w:val="005273F3"/>
    <w:rsid w:val="0052757E"/>
    <w:rsid w:val="00527A99"/>
    <w:rsid w:val="00527DB3"/>
    <w:rsid w:val="00527F2B"/>
    <w:rsid w:val="00527F43"/>
    <w:rsid w:val="00530263"/>
    <w:rsid w:val="005303C0"/>
    <w:rsid w:val="005307A5"/>
    <w:rsid w:val="005308B7"/>
    <w:rsid w:val="005309A9"/>
    <w:rsid w:val="00530AF1"/>
    <w:rsid w:val="00530C0A"/>
    <w:rsid w:val="00530DD6"/>
    <w:rsid w:val="00531C97"/>
    <w:rsid w:val="00531DDC"/>
    <w:rsid w:val="00531FE7"/>
    <w:rsid w:val="005320F9"/>
    <w:rsid w:val="00532428"/>
    <w:rsid w:val="00532865"/>
    <w:rsid w:val="00532A32"/>
    <w:rsid w:val="00532CCE"/>
    <w:rsid w:val="00532DC6"/>
    <w:rsid w:val="005330F3"/>
    <w:rsid w:val="00533122"/>
    <w:rsid w:val="0053325A"/>
    <w:rsid w:val="00533520"/>
    <w:rsid w:val="00533851"/>
    <w:rsid w:val="00534438"/>
    <w:rsid w:val="00534B59"/>
    <w:rsid w:val="00534F34"/>
    <w:rsid w:val="00534FD2"/>
    <w:rsid w:val="0053540B"/>
    <w:rsid w:val="0053541E"/>
    <w:rsid w:val="005358C0"/>
    <w:rsid w:val="00535C01"/>
    <w:rsid w:val="00535C6E"/>
    <w:rsid w:val="00535E13"/>
    <w:rsid w:val="0053619B"/>
    <w:rsid w:val="00536759"/>
    <w:rsid w:val="00536806"/>
    <w:rsid w:val="00536B1A"/>
    <w:rsid w:val="00536B6E"/>
    <w:rsid w:val="0053749C"/>
    <w:rsid w:val="00537C62"/>
    <w:rsid w:val="00537C79"/>
    <w:rsid w:val="00537D35"/>
    <w:rsid w:val="00540131"/>
    <w:rsid w:val="00540179"/>
    <w:rsid w:val="005401CD"/>
    <w:rsid w:val="0054091E"/>
    <w:rsid w:val="0054128A"/>
    <w:rsid w:val="00541A21"/>
    <w:rsid w:val="00541A5F"/>
    <w:rsid w:val="00541C02"/>
    <w:rsid w:val="00541DA2"/>
    <w:rsid w:val="00542063"/>
    <w:rsid w:val="00542587"/>
    <w:rsid w:val="00542801"/>
    <w:rsid w:val="00542817"/>
    <w:rsid w:val="005429B7"/>
    <w:rsid w:val="00542A1F"/>
    <w:rsid w:val="00542C26"/>
    <w:rsid w:val="0054304E"/>
    <w:rsid w:val="0054361E"/>
    <w:rsid w:val="005438A1"/>
    <w:rsid w:val="005438E3"/>
    <w:rsid w:val="005440E3"/>
    <w:rsid w:val="00544574"/>
    <w:rsid w:val="0054482C"/>
    <w:rsid w:val="00544C26"/>
    <w:rsid w:val="00544CCF"/>
    <w:rsid w:val="00544CDD"/>
    <w:rsid w:val="00545177"/>
    <w:rsid w:val="005451F6"/>
    <w:rsid w:val="005452C9"/>
    <w:rsid w:val="005453C7"/>
    <w:rsid w:val="005454A8"/>
    <w:rsid w:val="00546170"/>
    <w:rsid w:val="005463D7"/>
    <w:rsid w:val="00546611"/>
    <w:rsid w:val="00546809"/>
    <w:rsid w:val="00546970"/>
    <w:rsid w:val="005469DF"/>
    <w:rsid w:val="00546CBB"/>
    <w:rsid w:val="00547228"/>
    <w:rsid w:val="00547896"/>
    <w:rsid w:val="005479AB"/>
    <w:rsid w:val="0055011B"/>
    <w:rsid w:val="005506A3"/>
    <w:rsid w:val="00550739"/>
    <w:rsid w:val="005509D8"/>
    <w:rsid w:val="00550A44"/>
    <w:rsid w:val="00550BF6"/>
    <w:rsid w:val="00550E79"/>
    <w:rsid w:val="0055109B"/>
    <w:rsid w:val="0055160E"/>
    <w:rsid w:val="005518D8"/>
    <w:rsid w:val="00551957"/>
    <w:rsid w:val="005519F4"/>
    <w:rsid w:val="00551D9A"/>
    <w:rsid w:val="00552077"/>
    <w:rsid w:val="0055290E"/>
    <w:rsid w:val="0055296D"/>
    <w:rsid w:val="00552CB0"/>
    <w:rsid w:val="00553769"/>
    <w:rsid w:val="0055381A"/>
    <w:rsid w:val="00553882"/>
    <w:rsid w:val="00553C0D"/>
    <w:rsid w:val="005541A9"/>
    <w:rsid w:val="00554251"/>
    <w:rsid w:val="00554559"/>
    <w:rsid w:val="0055471E"/>
    <w:rsid w:val="00554B45"/>
    <w:rsid w:val="00554DC7"/>
    <w:rsid w:val="00554E19"/>
    <w:rsid w:val="00554FFA"/>
    <w:rsid w:val="0055553D"/>
    <w:rsid w:val="00555CEB"/>
    <w:rsid w:val="00555F3D"/>
    <w:rsid w:val="00555FE5"/>
    <w:rsid w:val="0055662A"/>
    <w:rsid w:val="005567B6"/>
    <w:rsid w:val="00556A56"/>
    <w:rsid w:val="00556A8E"/>
    <w:rsid w:val="00556B21"/>
    <w:rsid w:val="00556C59"/>
    <w:rsid w:val="00557212"/>
    <w:rsid w:val="005578B1"/>
    <w:rsid w:val="0055793E"/>
    <w:rsid w:val="00557A69"/>
    <w:rsid w:val="00557C8E"/>
    <w:rsid w:val="005607E4"/>
    <w:rsid w:val="005607F1"/>
    <w:rsid w:val="00560A34"/>
    <w:rsid w:val="00560A41"/>
    <w:rsid w:val="00560D24"/>
    <w:rsid w:val="00560FAE"/>
    <w:rsid w:val="0056121F"/>
    <w:rsid w:val="00561838"/>
    <w:rsid w:val="00561C80"/>
    <w:rsid w:val="00561CD1"/>
    <w:rsid w:val="005624B4"/>
    <w:rsid w:val="00562675"/>
    <w:rsid w:val="0056271E"/>
    <w:rsid w:val="005629D3"/>
    <w:rsid w:val="00562B46"/>
    <w:rsid w:val="00562C9C"/>
    <w:rsid w:val="005630A9"/>
    <w:rsid w:val="005633FE"/>
    <w:rsid w:val="00563833"/>
    <w:rsid w:val="00564026"/>
    <w:rsid w:val="00564564"/>
    <w:rsid w:val="00564644"/>
    <w:rsid w:val="0056472A"/>
    <w:rsid w:val="0056484E"/>
    <w:rsid w:val="0056493C"/>
    <w:rsid w:val="00564B0F"/>
    <w:rsid w:val="00564B3F"/>
    <w:rsid w:val="00564C5F"/>
    <w:rsid w:val="005651D3"/>
    <w:rsid w:val="00565235"/>
    <w:rsid w:val="0056557E"/>
    <w:rsid w:val="00565583"/>
    <w:rsid w:val="00565649"/>
    <w:rsid w:val="00565D19"/>
    <w:rsid w:val="00566B39"/>
    <w:rsid w:val="00566CE2"/>
    <w:rsid w:val="00566FC1"/>
    <w:rsid w:val="00567139"/>
    <w:rsid w:val="00567344"/>
    <w:rsid w:val="00567666"/>
    <w:rsid w:val="00567718"/>
    <w:rsid w:val="00567A7F"/>
    <w:rsid w:val="00567C22"/>
    <w:rsid w:val="00567F61"/>
    <w:rsid w:val="0057019F"/>
    <w:rsid w:val="005707BC"/>
    <w:rsid w:val="005707D5"/>
    <w:rsid w:val="00571299"/>
    <w:rsid w:val="00571842"/>
    <w:rsid w:val="00571879"/>
    <w:rsid w:val="00571AA0"/>
    <w:rsid w:val="00571D7B"/>
    <w:rsid w:val="00572161"/>
    <w:rsid w:val="005724B1"/>
    <w:rsid w:val="00572505"/>
    <w:rsid w:val="005725DB"/>
    <w:rsid w:val="005725E1"/>
    <w:rsid w:val="00572687"/>
    <w:rsid w:val="00572A49"/>
    <w:rsid w:val="00572BA1"/>
    <w:rsid w:val="00572D8F"/>
    <w:rsid w:val="00573015"/>
    <w:rsid w:val="00573286"/>
    <w:rsid w:val="00574499"/>
    <w:rsid w:val="005747DB"/>
    <w:rsid w:val="00574B9F"/>
    <w:rsid w:val="00574E60"/>
    <w:rsid w:val="00574EF8"/>
    <w:rsid w:val="00575331"/>
    <w:rsid w:val="0057569D"/>
    <w:rsid w:val="00575A20"/>
    <w:rsid w:val="00575B2D"/>
    <w:rsid w:val="00575DBA"/>
    <w:rsid w:val="00575F4A"/>
    <w:rsid w:val="0057646D"/>
    <w:rsid w:val="005766D0"/>
    <w:rsid w:val="00576712"/>
    <w:rsid w:val="00576949"/>
    <w:rsid w:val="00576E5E"/>
    <w:rsid w:val="0057737C"/>
    <w:rsid w:val="00577381"/>
    <w:rsid w:val="005778E6"/>
    <w:rsid w:val="0057797F"/>
    <w:rsid w:val="00577B2A"/>
    <w:rsid w:val="0058049F"/>
    <w:rsid w:val="00580824"/>
    <w:rsid w:val="00580BF3"/>
    <w:rsid w:val="00580CE2"/>
    <w:rsid w:val="00580ECD"/>
    <w:rsid w:val="00580F64"/>
    <w:rsid w:val="005813F4"/>
    <w:rsid w:val="00581527"/>
    <w:rsid w:val="005815B7"/>
    <w:rsid w:val="0058163C"/>
    <w:rsid w:val="00581647"/>
    <w:rsid w:val="005817C9"/>
    <w:rsid w:val="00581FEA"/>
    <w:rsid w:val="00582310"/>
    <w:rsid w:val="00582451"/>
    <w:rsid w:val="00582809"/>
    <w:rsid w:val="00582FD3"/>
    <w:rsid w:val="00582FFB"/>
    <w:rsid w:val="0058306F"/>
    <w:rsid w:val="0058307A"/>
    <w:rsid w:val="00583111"/>
    <w:rsid w:val="00583412"/>
    <w:rsid w:val="00583446"/>
    <w:rsid w:val="005836FD"/>
    <w:rsid w:val="00583A7B"/>
    <w:rsid w:val="00583F1E"/>
    <w:rsid w:val="00583F4E"/>
    <w:rsid w:val="005844B4"/>
    <w:rsid w:val="00584AA9"/>
    <w:rsid w:val="00584B46"/>
    <w:rsid w:val="00584D17"/>
    <w:rsid w:val="00584ECE"/>
    <w:rsid w:val="00585897"/>
    <w:rsid w:val="00585FAC"/>
    <w:rsid w:val="0058602B"/>
    <w:rsid w:val="00586199"/>
    <w:rsid w:val="00586C1E"/>
    <w:rsid w:val="00586D73"/>
    <w:rsid w:val="00587086"/>
    <w:rsid w:val="005873E6"/>
    <w:rsid w:val="0058772D"/>
    <w:rsid w:val="0058774D"/>
    <w:rsid w:val="005878FD"/>
    <w:rsid w:val="00587986"/>
    <w:rsid w:val="0058798C"/>
    <w:rsid w:val="00587B65"/>
    <w:rsid w:val="00587D6E"/>
    <w:rsid w:val="00590007"/>
    <w:rsid w:val="005900FA"/>
    <w:rsid w:val="0059028F"/>
    <w:rsid w:val="005902BF"/>
    <w:rsid w:val="005902C4"/>
    <w:rsid w:val="005907B3"/>
    <w:rsid w:val="00590A29"/>
    <w:rsid w:val="00590D00"/>
    <w:rsid w:val="00590D1D"/>
    <w:rsid w:val="00590E61"/>
    <w:rsid w:val="00590ED6"/>
    <w:rsid w:val="0059109F"/>
    <w:rsid w:val="00591350"/>
    <w:rsid w:val="0059177C"/>
    <w:rsid w:val="0059192E"/>
    <w:rsid w:val="00591941"/>
    <w:rsid w:val="00591B0B"/>
    <w:rsid w:val="00591E88"/>
    <w:rsid w:val="0059249C"/>
    <w:rsid w:val="005924F0"/>
    <w:rsid w:val="0059271D"/>
    <w:rsid w:val="0059284B"/>
    <w:rsid w:val="00592975"/>
    <w:rsid w:val="00592BEF"/>
    <w:rsid w:val="00592D42"/>
    <w:rsid w:val="00592DC2"/>
    <w:rsid w:val="00592E04"/>
    <w:rsid w:val="00592F26"/>
    <w:rsid w:val="00592F3B"/>
    <w:rsid w:val="005930E7"/>
    <w:rsid w:val="005931F7"/>
    <w:rsid w:val="005935A4"/>
    <w:rsid w:val="0059360F"/>
    <w:rsid w:val="005937CF"/>
    <w:rsid w:val="00593951"/>
    <w:rsid w:val="00593B40"/>
    <w:rsid w:val="00593B64"/>
    <w:rsid w:val="00593C90"/>
    <w:rsid w:val="00593E1B"/>
    <w:rsid w:val="00593FAD"/>
    <w:rsid w:val="005946EE"/>
    <w:rsid w:val="005948C2"/>
    <w:rsid w:val="00595709"/>
    <w:rsid w:val="0059583C"/>
    <w:rsid w:val="00595937"/>
    <w:rsid w:val="005959DF"/>
    <w:rsid w:val="00595A7C"/>
    <w:rsid w:val="00595B5E"/>
    <w:rsid w:val="00595CE0"/>
    <w:rsid w:val="00595DCA"/>
    <w:rsid w:val="005961D7"/>
    <w:rsid w:val="00596637"/>
    <w:rsid w:val="00596C1B"/>
    <w:rsid w:val="00596F1F"/>
    <w:rsid w:val="005970A1"/>
    <w:rsid w:val="00597451"/>
    <w:rsid w:val="005974C3"/>
    <w:rsid w:val="005974D7"/>
    <w:rsid w:val="00597678"/>
    <w:rsid w:val="0059779B"/>
    <w:rsid w:val="00597C62"/>
    <w:rsid w:val="005A0558"/>
    <w:rsid w:val="005A06C4"/>
    <w:rsid w:val="005A081A"/>
    <w:rsid w:val="005A0AEB"/>
    <w:rsid w:val="005A0BD4"/>
    <w:rsid w:val="005A0DF0"/>
    <w:rsid w:val="005A1582"/>
    <w:rsid w:val="005A1DBD"/>
    <w:rsid w:val="005A1F67"/>
    <w:rsid w:val="005A209A"/>
    <w:rsid w:val="005A228D"/>
    <w:rsid w:val="005A2448"/>
    <w:rsid w:val="005A2B28"/>
    <w:rsid w:val="005A2B65"/>
    <w:rsid w:val="005A2CEF"/>
    <w:rsid w:val="005A2D7F"/>
    <w:rsid w:val="005A3466"/>
    <w:rsid w:val="005A352F"/>
    <w:rsid w:val="005A38D6"/>
    <w:rsid w:val="005A3904"/>
    <w:rsid w:val="005A402C"/>
    <w:rsid w:val="005A411E"/>
    <w:rsid w:val="005A53A7"/>
    <w:rsid w:val="005A5470"/>
    <w:rsid w:val="005A5950"/>
    <w:rsid w:val="005A59F5"/>
    <w:rsid w:val="005A5BF0"/>
    <w:rsid w:val="005A5EC7"/>
    <w:rsid w:val="005A60D8"/>
    <w:rsid w:val="005A6454"/>
    <w:rsid w:val="005A662D"/>
    <w:rsid w:val="005A6986"/>
    <w:rsid w:val="005A6CC6"/>
    <w:rsid w:val="005A6ED1"/>
    <w:rsid w:val="005A7021"/>
    <w:rsid w:val="005A77BD"/>
    <w:rsid w:val="005A7B4D"/>
    <w:rsid w:val="005AA4A3"/>
    <w:rsid w:val="005B0193"/>
    <w:rsid w:val="005B0C86"/>
    <w:rsid w:val="005B10D0"/>
    <w:rsid w:val="005B11CE"/>
    <w:rsid w:val="005B1409"/>
    <w:rsid w:val="005B147E"/>
    <w:rsid w:val="005B156B"/>
    <w:rsid w:val="005B18C5"/>
    <w:rsid w:val="005B18DC"/>
    <w:rsid w:val="005B1A7F"/>
    <w:rsid w:val="005B2233"/>
    <w:rsid w:val="005B23DD"/>
    <w:rsid w:val="005B28B6"/>
    <w:rsid w:val="005B2A2E"/>
    <w:rsid w:val="005B2ADC"/>
    <w:rsid w:val="005B2D2E"/>
    <w:rsid w:val="005B3001"/>
    <w:rsid w:val="005B33B5"/>
    <w:rsid w:val="005B358E"/>
    <w:rsid w:val="005B35D7"/>
    <w:rsid w:val="005B37A1"/>
    <w:rsid w:val="005B392A"/>
    <w:rsid w:val="005B39E6"/>
    <w:rsid w:val="005B3AA3"/>
    <w:rsid w:val="005B3EDA"/>
    <w:rsid w:val="005B3FFC"/>
    <w:rsid w:val="005B4707"/>
    <w:rsid w:val="005B48D9"/>
    <w:rsid w:val="005B4D5B"/>
    <w:rsid w:val="005B4F7A"/>
    <w:rsid w:val="005B548D"/>
    <w:rsid w:val="005B57DB"/>
    <w:rsid w:val="005B583A"/>
    <w:rsid w:val="005B5C94"/>
    <w:rsid w:val="005B5D99"/>
    <w:rsid w:val="005B5E24"/>
    <w:rsid w:val="005B5E80"/>
    <w:rsid w:val="005B6095"/>
    <w:rsid w:val="005B66B1"/>
    <w:rsid w:val="005B6D86"/>
    <w:rsid w:val="005B6E38"/>
    <w:rsid w:val="005B6F83"/>
    <w:rsid w:val="005B71D6"/>
    <w:rsid w:val="005B72E5"/>
    <w:rsid w:val="005B747E"/>
    <w:rsid w:val="005B75A4"/>
    <w:rsid w:val="005B78D6"/>
    <w:rsid w:val="005B7A25"/>
    <w:rsid w:val="005B7F60"/>
    <w:rsid w:val="005C043A"/>
    <w:rsid w:val="005C0928"/>
    <w:rsid w:val="005C0B83"/>
    <w:rsid w:val="005C0D03"/>
    <w:rsid w:val="005C0F33"/>
    <w:rsid w:val="005C109B"/>
    <w:rsid w:val="005C124C"/>
    <w:rsid w:val="005C125A"/>
    <w:rsid w:val="005C1507"/>
    <w:rsid w:val="005C1A85"/>
    <w:rsid w:val="005C213E"/>
    <w:rsid w:val="005C258B"/>
    <w:rsid w:val="005C2D17"/>
    <w:rsid w:val="005C3109"/>
    <w:rsid w:val="005C3301"/>
    <w:rsid w:val="005C389A"/>
    <w:rsid w:val="005C3D99"/>
    <w:rsid w:val="005C3E0D"/>
    <w:rsid w:val="005C3FE3"/>
    <w:rsid w:val="005C459B"/>
    <w:rsid w:val="005C4DFB"/>
    <w:rsid w:val="005C5873"/>
    <w:rsid w:val="005C5949"/>
    <w:rsid w:val="005C5A22"/>
    <w:rsid w:val="005C603E"/>
    <w:rsid w:val="005C6F8A"/>
    <w:rsid w:val="005C74FB"/>
    <w:rsid w:val="005C75B5"/>
    <w:rsid w:val="005C7F33"/>
    <w:rsid w:val="005C7FD9"/>
    <w:rsid w:val="005D0751"/>
    <w:rsid w:val="005D079B"/>
    <w:rsid w:val="005D0CAA"/>
    <w:rsid w:val="005D108B"/>
    <w:rsid w:val="005D13AF"/>
    <w:rsid w:val="005D1599"/>
    <w:rsid w:val="005D1602"/>
    <w:rsid w:val="005D1619"/>
    <w:rsid w:val="005D197A"/>
    <w:rsid w:val="005D1A60"/>
    <w:rsid w:val="005D22A8"/>
    <w:rsid w:val="005D27D2"/>
    <w:rsid w:val="005D2828"/>
    <w:rsid w:val="005D32AF"/>
    <w:rsid w:val="005D34D1"/>
    <w:rsid w:val="005D3700"/>
    <w:rsid w:val="005D3A0B"/>
    <w:rsid w:val="005D3B7D"/>
    <w:rsid w:val="005D4061"/>
    <w:rsid w:val="005D416E"/>
    <w:rsid w:val="005D4423"/>
    <w:rsid w:val="005D4636"/>
    <w:rsid w:val="005D4AF5"/>
    <w:rsid w:val="005D53A2"/>
    <w:rsid w:val="005D53F4"/>
    <w:rsid w:val="005D5422"/>
    <w:rsid w:val="005D5470"/>
    <w:rsid w:val="005D564D"/>
    <w:rsid w:val="005D5707"/>
    <w:rsid w:val="005D5E87"/>
    <w:rsid w:val="005D6449"/>
    <w:rsid w:val="005D68B6"/>
    <w:rsid w:val="005D6E05"/>
    <w:rsid w:val="005D7338"/>
    <w:rsid w:val="005D7432"/>
    <w:rsid w:val="005D74E3"/>
    <w:rsid w:val="005D76B2"/>
    <w:rsid w:val="005D7932"/>
    <w:rsid w:val="005E0201"/>
    <w:rsid w:val="005E032F"/>
    <w:rsid w:val="005E064F"/>
    <w:rsid w:val="005E085D"/>
    <w:rsid w:val="005E0960"/>
    <w:rsid w:val="005E0C81"/>
    <w:rsid w:val="005E0E66"/>
    <w:rsid w:val="005E0EF5"/>
    <w:rsid w:val="005E0F25"/>
    <w:rsid w:val="005E0F99"/>
    <w:rsid w:val="005E10BD"/>
    <w:rsid w:val="005E13BE"/>
    <w:rsid w:val="005E146A"/>
    <w:rsid w:val="005E16D2"/>
    <w:rsid w:val="005E1948"/>
    <w:rsid w:val="005E2381"/>
    <w:rsid w:val="005E2709"/>
    <w:rsid w:val="005E288E"/>
    <w:rsid w:val="005E2C23"/>
    <w:rsid w:val="005E2EEB"/>
    <w:rsid w:val="005E306B"/>
    <w:rsid w:val="005E30B9"/>
    <w:rsid w:val="005E3262"/>
    <w:rsid w:val="005E32B0"/>
    <w:rsid w:val="005E35DE"/>
    <w:rsid w:val="005E35F2"/>
    <w:rsid w:val="005E3617"/>
    <w:rsid w:val="005E37C2"/>
    <w:rsid w:val="005E385F"/>
    <w:rsid w:val="005E3A9E"/>
    <w:rsid w:val="005E3AD5"/>
    <w:rsid w:val="005E3B78"/>
    <w:rsid w:val="005E3BD1"/>
    <w:rsid w:val="005E41C9"/>
    <w:rsid w:val="005E4254"/>
    <w:rsid w:val="005E4474"/>
    <w:rsid w:val="005E483F"/>
    <w:rsid w:val="005E4917"/>
    <w:rsid w:val="005E49EB"/>
    <w:rsid w:val="005E4E4D"/>
    <w:rsid w:val="005E5154"/>
    <w:rsid w:val="005E5692"/>
    <w:rsid w:val="005E5B81"/>
    <w:rsid w:val="005E62E4"/>
    <w:rsid w:val="005E68CC"/>
    <w:rsid w:val="005E6DA3"/>
    <w:rsid w:val="005E700D"/>
    <w:rsid w:val="005E70FC"/>
    <w:rsid w:val="005E715F"/>
    <w:rsid w:val="005E7745"/>
    <w:rsid w:val="005E78B6"/>
    <w:rsid w:val="005E7AA2"/>
    <w:rsid w:val="005E7CCE"/>
    <w:rsid w:val="005E7E57"/>
    <w:rsid w:val="005F041F"/>
    <w:rsid w:val="005F0A95"/>
    <w:rsid w:val="005F0B4B"/>
    <w:rsid w:val="005F0EE7"/>
    <w:rsid w:val="005F0FDB"/>
    <w:rsid w:val="005F1AE4"/>
    <w:rsid w:val="005F1AF6"/>
    <w:rsid w:val="005F1CDA"/>
    <w:rsid w:val="005F2221"/>
    <w:rsid w:val="005F22D3"/>
    <w:rsid w:val="005F2368"/>
    <w:rsid w:val="005F25B1"/>
    <w:rsid w:val="005F272C"/>
    <w:rsid w:val="005F28D7"/>
    <w:rsid w:val="005F2C4F"/>
    <w:rsid w:val="005F2CB1"/>
    <w:rsid w:val="005F3025"/>
    <w:rsid w:val="005F325B"/>
    <w:rsid w:val="005F34E8"/>
    <w:rsid w:val="005F38D1"/>
    <w:rsid w:val="005F3D18"/>
    <w:rsid w:val="005F49EE"/>
    <w:rsid w:val="005F4C39"/>
    <w:rsid w:val="005F4DCE"/>
    <w:rsid w:val="005F5120"/>
    <w:rsid w:val="005F5166"/>
    <w:rsid w:val="005F5718"/>
    <w:rsid w:val="005F5884"/>
    <w:rsid w:val="005F58C1"/>
    <w:rsid w:val="005F5B16"/>
    <w:rsid w:val="005F603C"/>
    <w:rsid w:val="005F60F4"/>
    <w:rsid w:val="005F618C"/>
    <w:rsid w:val="005F61D6"/>
    <w:rsid w:val="005F625A"/>
    <w:rsid w:val="005F63DA"/>
    <w:rsid w:val="005F63EE"/>
    <w:rsid w:val="005F6ACB"/>
    <w:rsid w:val="005F70BD"/>
    <w:rsid w:val="005F71F7"/>
    <w:rsid w:val="005F728A"/>
    <w:rsid w:val="005F7D26"/>
    <w:rsid w:val="006003F8"/>
    <w:rsid w:val="00600403"/>
    <w:rsid w:val="0060049A"/>
    <w:rsid w:val="00601107"/>
    <w:rsid w:val="006011F6"/>
    <w:rsid w:val="0060153F"/>
    <w:rsid w:val="006015DE"/>
    <w:rsid w:val="00601B8B"/>
    <w:rsid w:val="00601BFF"/>
    <w:rsid w:val="00601C23"/>
    <w:rsid w:val="00601D6C"/>
    <w:rsid w:val="00601EFF"/>
    <w:rsid w:val="00602070"/>
    <w:rsid w:val="00602171"/>
    <w:rsid w:val="0060239B"/>
    <w:rsid w:val="0060267A"/>
    <w:rsid w:val="0060283C"/>
    <w:rsid w:val="0060292D"/>
    <w:rsid w:val="00602B68"/>
    <w:rsid w:val="00602FD0"/>
    <w:rsid w:val="0060308D"/>
    <w:rsid w:val="00603286"/>
    <w:rsid w:val="0060330C"/>
    <w:rsid w:val="006034DB"/>
    <w:rsid w:val="00603543"/>
    <w:rsid w:val="006037A2"/>
    <w:rsid w:val="00603C94"/>
    <w:rsid w:val="00603E57"/>
    <w:rsid w:val="00603F57"/>
    <w:rsid w:val="006040E8"/>
    <w:rsid w:val="0060474A"/>
    <w:rsid w:val="00604F14"/>
    <w:rsid w:val="006055A0"/>
    <w:rsid w:val="00605F85"/>
    <w:rsid w:val="006061DE"/>
    <w:rsid w:val="00606396"/>
    <w:rsid w:val="0060668A"/>
    <w:rsid w:val="006068CD"/>
    <w:rsid w:val="00606A78"/>
    <w:rsid w:val="00606B83"/>
    <w:rsid w:val="00607589"/>
    <w:rsid w:val="00607BD5"/>
    <w:rsid w:val="00607DAC"/>
    <w:rsid w:val="00607DC3"/>
    <w:rsid w:val="00610050"/>
    <w:rsid w:val="006103E1"/>
    <w:rsid w:val="00610BFE"/>
    <w:rsid w:val="006115AC"/>
    <w:rsid w:val="006115C1"/>
    <w:rsid w:val="006117D1"/>
    <w:rsid w:val="00611AE1"/>
    <w:rsid w:val="00611B83"/>
    <w:rsid w:val="0061222C"/>
    <w:rsid w:val="006123EB"/>
    <w:rsid w:val="0061269D"/>
    <w:rsid w:val="00612A11"/>
    <w:rsid w:val="00612C08"/>
    <w:rsid w:val="00612D87"/>
    <w:rsid w:val="00612DC7"/>
    <w:rsid w:val="00613035"/>
    <w:rsid w:val="00613105"/>
    <w:rsid w:val="0061314D"/>
    <w:rsid w:val="0061317E"/>
    <w:rsid w:val="00613257"/>
    <w:rsid w:val="006134E6"/>
    <w:rsid w:val="00613519"/>
    <w:rsid w:val="00613669"/>
    <w:rsid w:val="006138E1"/>
    <w:rsid w:val="00613FD2"/>
    <w:rsid w:val="0061467B"/>
    <w:rsid w:val="006147ED"/>
    <w:rsid w:val="00614B65"/>
    <w:rsid w:val="00614E38"/>
    <w:rsid w:val="00614FB2"/>
    <w:rsid w:val="0061551F"/>
    <w:rsid w:val="00615593"/>
    <w:rsid w:val="0061562F"/>
    <w:rsid w:val="00615679"/>
    <w:rsid w:val="00615CB4"/>
    <w:rsid w:val="00615D43"/>
    <w:rsid w:val="00615DF6"/>
    <w:rsid w:val="00615F1D"/>
    <w:rsid w:val="0061625D"/>
    <w:rsid w:val="00616904"/>
    <w:rsid w:val="006169B1"/>
    <w:rsid w:val="00616AB3"/>
    <w:rsid w:val="00616C8D"/>
    <w:rsid w:val="00616C92"/>
    <w:rsid w:val="0061711B"/>
    <w:rsid w:val="006176B5"/>
    <w:rsid w:val="00617C40"/>
    <w:rsid w:val="00617C74"/>
    <w:rsid w:val="00617D1F"/>
    <w:rsid w:val="00617E7F"/>
    <w:rsid w:val="00617FAD"/>
    <w:rsid w:val="006205EC"/>
    <w:rsid w:val="006207C3"/>
    <w:rsid w:val="00620A71"/>
    <w:rsid w:val="00620A75"/>
    <w:rsid w:val="00620D80"/>
    <w:rsid w:val="00621054"/>
    <w:rsid w:val="0062112B"/>
    <w:rsid w:val="006213D1"/>
    <w:rsid w:val="0062177E"/>
    <w:rsid w:val="00621D69"/>
    <w:rsid w:val="0062213E"/>
    <w:rsid w:val="006222C0"/>
    <w:rsid w:val="006222F5"/>
    <w:rsid w:val="006223C4"/>
    <w:rsid w:val="0062279D"/>
    <w:rsid w:val="00622879"/>
    <w:rsid w:val="00622B6E"/>
    <w:rsid w:val="00622C0B"/>
    <w:rsid w:val="00622CE1"/>
    <w:rsid w:val="006231D9"/>
    <w:rsid w:val="00623404"/>
    <w:rsid w:val="006234A6"/>
    <w:rsid w:val="00623714"/>
    <w:rsid w:val="006237AA"/>
    <w:rsid w:val="006238CA"/>
    <w:rsid w:val="006238D2"/>
    <w:rsid w:val="006238DA"/>
    <w:rsid w:val="006239DC"/>
    <w:rsid w:val="00623B5C"/>
    <w:rsid w:val="00623BF2"/>
    <w:rsid w:val="00623C5B"/>
    <w:rsid w:val="00623C86"/>
    <w:rsid w:val="00623D29"/>
    <w:rsid w:val="00624187"/>
    <w:rsid w:val="006242B8"/>
    <w:rsid w:val="006247B2"/>
    <w:rsid w:val="006247E5"/>
    <w:rsid w:val="0062485D"/>
    <w:rsid w:val="0062494C"/>
    <w:rsid w:val="00624C40"/>
    <w:rsid w:val="00624F7C"/>
    <w:rsid w:val="00625005"/>
    <w:rsid w:val="00625391"/>
    <w:rsid w:val="006255E7"/>
    <w:rsid w:val="0062567F"/>
    <w:rsid w:val="00625A58"/>
    <w:rsid w:val="00625B72"/>
    <w:rsid w:val="00625FEC"/>
    <w:rsid w:val="00626049"/>
    <w:rsid w:val="006265AB"/>
    <w:rsid w:val="006266D7"/>
    <w:rsid w:val="00626E00"/>
    <w:rsid w:val="00627383"/>
    <w:rsid w:val="00627388"/>
    <w:rsid w:val="0062766F"/>
    <w:rsid w:val="00627E8F"/>
    <w:rsid w:val="00627F3B"/>
    <w:rsid w:val="00630001"/>
    <w:rsid w:val="00630005"/>
    <w:rsid w:val="0063060C"/>
    <w:rsid w:val="006306D5"/>
    <w:rsid w:val="00630AD6"/>
    <w:rsid w:val="00630DA1"/>
    <w:rsid w:val="00630E9A"/>
    <w:rsid w:val="006311B3"/>
    <w:rsid w:val="00631287"/>
    <w:rsid w:val="006313AC"/>
    <w:rsid w:val="006316B3"/>
    <w:rsid w:val="006316EF"/>
    <w:rsid w:val="006318AC"/>
    <w:rsid w:val="006325E7"/>
    <w:rsid w:val="0063284C"/>
    <w:rsid w:val="00632877"/>
    <w:rsid w:val="00632C88"/>
    <w:rsid w:val="006331EF"/>
    <w:rsid w:val="006332B7"/>
    <w:rsid w:val="0063340A"/>
    <w:rsid w:val="00633483"/>
    <w:rsid w:val="00633736"/>
    <w:rsid w:val="00633788"/>
    <w:rsid w:val="00633AFD"/>
    <w:rsid w:val="00633F48"/>
    <w:rsid w:val="0063403B"/>
    <w:rsid w:val="006341C2"/>
    <w:rsid w:val="00634CD4"/>
    <w:rsid w:val="00635927"/>
    <w:rsid w:val="006359C1"/>
    <w:rsid w:val="00635A88"/>
    <w:rsid w:val="00635C66"/>
    <w:rsid w:val="00636199"/>
    <w:rsid w:val="00636398"/>
    <w:rsid w:val="00636661"/>
    <w:rsid w:val="006368D3"/>
    <w:rsid w:val="00636D2D"/>
    <w:rsid w:val="00636E21"/>
    <w:rsid w:val="00637428"/>
    <w:rsid w:val="006374E5"/>
    <w:rsid w:val="0063760D"/>
    <w:rsid w:val="00637700"/>
    <w:rsid w:val="0063775F"/>
    <w:rsid w:val="006377EC"/>
    <w:rsid w:val="0064001E"/>
    <w:rsid w:val="006401CF"/>
    <w:rsid w:val="0064046C"/>
    <w:rsid w:val="00640478"/>
    <w:rsid w:val="006404C5"/>
    <w:rsid w:val="00640A7A"/>
    <w:rsid w:val="00640B3E"/>
    <w:rsid w:val="00640CF8"/>
    <w:rsid w:val="0064151F"/>
    <w:rsid w:val="00641533"/>
    <w:rsid w:val="0064171C"/>
    <w:rsid w:val="00641C2B"/>
    <w:rsid w:val="00641D13"/>
    <w:rsid w:val="0064208D"/>
    <w:rsid w:val="006424EC"/>
    <w:rsid w:val="006432A5"/>
    <w:rsid w:val="00643475"/>
    <w:rsid w:val="0064363A"/>
    <w:rsid w:val="0064384E"/>
    <w:rsid w:val="0064396A"/>
    <w:rsid w:val="00643DC9"/>
    <w:rsid w:val="00643FE3"/>
    <w:rsid w:val="00644038"/>
    <w:rsid w:val="006445DD"/>
    <w:rsid w:val="006445F7"/>
    <w:rsid w:val="0064488B"/>
    <w:rsid w:val="00644AD2"/>
    <w:rsid w:val="00644ED0"/>
    <w:rsid w:val="0064521E"/>
    <w:rsid w:val="0064533D"/>
    <w:rsid w:val="006456DE"/>
    <w:rsid w:val="0064572A"/>
    <w:rsid w:val="00645E8D"/>
    <w:rsid w:val="00645F3B"/>
    <w:rsid w:val="006461AE"/>
    <w:rsid w:val="0064624E"/>
    <w:rsid w:val="00646F2C"/>
    <w:rsid w:val="006476C3"/>
    <w:rsid w:val="00647CCB"/>
    <w:rsid w:val="0065009B"/>
    <w:rsid w:val="006503CB"/>
    <w:rsid w:val="0065075D"/>
    <w:rsid w:val="00650877"/>
    <w:rsid w:val="00650AB9"/>
    <w:rsid w:val="00650CAE"/>
    <w:rsid w:val="00650D24"/>
    <w:rsid w:val="00650DDB"/>
    <w:rsid w:val="00651194"/>
    <w:rsid w:val="006513BE"/>
    <w:rsid w:val="00651683"/>
    <w:rsid w:val="006518FD"/>
    <w:rsid w:val="00651A1A"/>
    <w:rsid w:val="00651D05"/>
    <w:rsid w:val="0065210C"/>
    <w:rsid w:val="006521D7"/>
    <w:rsid w:val="0065277F"/>
    <w:rsid w:val="00652A13"/>
    <w:rsid w:val="00653581"/>
    <w:rsid w:val="00653963"/>
    <w:rsid w:val="006539E9"/>
    <w:rsid w:val="00653BA5"/>
    <w:rsid w:val="00653DAB"/>
    <w:rsid w:val="00654248"/>
    <w:rsid w:val="006543B3"/>
    <w:rsid w:val="006547F1"/>
    <w:rsid w:val="00654A42"/>
    <w:rsid w:val="00654E1C"/>
    <w:rsid w:val="00654EB1"/>
    <w:rsid w:val="00654EC9"/>
    <w:rsid w:val="00654F34"/>
    <w:rsid w:val="006551B7"/>
    <w:rsid w:val="00655369"/>
    <w:rsid w:val="00655592"/>
    <w:rsid w:val="00655733"/>
    <w:rsid w:val="00655ACD"/>
    <w:rsid w:val="00655B0F"/>
    <w:rsid w:val="00655D4D"/>
    <w:rsid w:val="006560A7"/>
    <w:rsid w:val="006562EC"/>
    <w:rsid w:val="00656618"/>
    <w:rsid w:val="006568B8"/>
    <w:rsid w:val="00656A92"/>
    <w:rsid w:val="00656C7A"/>
    <w:rsid w:val="00656DDE"/>
    <w:rsid w:val="00656F9C"/>
    <w:rsid w:val="00657239"/>
    <w:rsid w:val="006572CF"/>
    <w:rsid w:val="0065758D"/>
    <w:rsid w:val="006576D1"/>
    <w:rsid w:val="00660045"/>
    <w:rsid w:val="0066011D"/>
    <w:rsid w:val="006604F2"/>
    <w:rsid w:val="006605D3"/>
    <w:rsid w:val="00660645"/>
    <w:rsid w:val="006607C0"/>
    <w:rsid w:val="00660AD4"/>
    <w:rsid w:val="00660EBC"/>
    <w:rsid w:val="00661288"/>
    <w:rsid w:val="006613A6"/>
    <w:rsid w:val="0066140E"/>
    <w:rsid w:val="00661414"/>
    <w:rsid w:val="006616B2"/>
    <w:rsid w:val="0066187D"/>
    <w:rsid w:val="0066189F"/>
    <w:rsid w:val="00661CA9"/>
    <w:rsid w:val="00661DF3"/>
    <w:rsid w:val="00661E19"/>
    <w:rsid w:val="00661FC4"/>
    <w:rsid w:val="006620B2"/>
    <w:rsid w:val="0066241B"/>
    <w:rsid w:val="006627A2"/>
    <w:rsid w:val="00662A26"/>
    <w:rsid w:val="00662DBB"/>
    <w:rsid w:val="00662E0A"/>
    <w:rsid w:val="00662FB7"/>
    <w:rsid w:val="006630DD"/>
    <w:rsid w:val="006634E6"/>
    <w:rsid w:val="00663896"/>
    <w:rsid w:val="006638BB"/>
    <w:rsid w:val="0066397D"/>
    <w:rsid w:val="00663E4E"/>
    <w:rsid w:val="00663E79"/>
    <w:rsid w:val="00664206"/>
    <w:rsid w:val="00664336"/>
    <w:rsid w:val="00664427"/>
    <w:rsid w:val="00664B3B"/>
    <w:rsid w:val="00664D98"/>
    <w:rsid w:val="00665516"/>
    <w:rsid w:val="006655EE"/>
    <w:rsid w:val="006657C9"/>
    <w:rsid w:val="006658BC"/>
    <w:rsid w:val="00665B0A"/>
    <w:rsid w:val="00665C5F"/>
    <w:rsid w:val="0066610E"/>
    <w:rsid w:val="0066612F"/>
    <w:rsid w:val="00666396"/>
    <w:rsid w:val="0066653C"/>
    <w:rsid w:val="00666642"/>
    <w:rsid w:val="0066677C"/>
    <w:rsid w:val="006667B9"/>
    <w:rsid w:val="006668F2"/>
    <w:rsid w:val="006669D1"/>
    <w:rsid w:val="00666C43"/>
    <w:rsid w:val="00666CD5"/>
    <w:rsid w:val="00666E18"/>
    <w:rsid w:val="00667897"/>
    <w:rsid w:val="006679E2"/>
    <w:rsid w:val="006679FA"/>
    <w:rsid w:val="00667ACA"/>
    <w:rsid w:val="00667C50"/>
    <w:rsid w:val="00667CC8"/>
    <w:rsid w:val="00667D8D"/>
    <w:rsid w:val="00667EE7"/>
    <w:rsid w:val="006700E3"/>
    <w:rsid w:val="00670252"/>
    <w:rsid w:val="006704AE"/>
    <w:rsid w:val="00670596"/>
    <w:rsid w:val="00670802"/>
    <w:rsid w:val="00670874"/>
    <w:rsid w:val="00670922"/>
    <w:rsid w:val="00670BE1"/>
    <w:rsid w:val="00670E0F"/>
    <w:rsid w:val="00671082"/>
    <w:rsid w:val="006711EC"/>
    <w:rsid w:val="0067128E"/>
    <w:rsid w:val="00671458"/>
    <w:rsid w:val="00671A57"/>
    <w:rsid w:val="00672152"/>
    <w:rsid w:val="0067215E"/>
    <w:rsid w:val="0067218F"/>
    <w:rsid w:val="00672D0D"/>
    <w:rsid w:val="006730AB"/>
    <w:rsid w:val="00673CF3"/>
    <w:rsid w:val="00673EC5"/>
    <w:rsid w:val="00673F10"/>
    <w:rsid w:val="006741F2"/>
    <w:rsid w:val="0067458C"/>
    <w:rsid w:val="006745FC"/>
    <w:rsid w:val="00674616"/>
    <w:rsid w:val="006747E7"/>
    <w:rsid w:val="0067484B"/>
    <w:rsid w:val="006748DC"/>
    <w:rsid w:val="00674A56"/>
    <w:rsid w:val="00674A8F"/>
    <w:rsid w:val="00674B97"/>
    <w:rsid w:val="00674CC3"/>
    <w:rsid w:val="00674DAF"/>
    <w:rsid w:val="00674F4D"/>
    <w:rsid w:val="0067527C"/>
    <w:rsid w:val="00675639"/>
    <w:rsid w:val="0067595E"/>
    <w:rsid w:val="00675B4C"/>
    <w:rsid w:val="00675C72"/>
    <w:rsid w:val="00675D6C"/>
    <w:rsid w:val="006760A2"/>
    <w:rsid w:val="00676380"/>
    <w:rsid w:val="0067652A"/>
    <w:rsid w:val="006766B1"/>
    <w:rsid w:val="0067695E"/>
    <w:rsid w:val="00676979"/>
    <w:rsid w:val="00676C60"/>
    <w:rsid w:val="00676CD6"/>
    <w:rsid w:val="00676F3E"/>
    <w:rsid w:val="00677075"/>
    <w:rsid w:val="006770D5"/>
    <w:rsid w:val="006771F9"/>
    <w:rsid w:val="00677481"/>
    <w:rsid w:val="006776D7"/>
    <w:rsid w:val="0067785A"/>
    <w:rsid w:val="00677C64"/>
    <w:rsid w:val="00677D98"/>
    <w:rsid w:val="00677E13"/>
    <w:rsid w:val="00680181"/>
    <w:rsid w:val="00680B4B"/>
    <w:rsid w:val="00680BA8"/>
    <w:rsid w:val="00681003"/>
    <w:rsid w:val="00681248"/>
    <w:rsid w:val="00681268"/>
    <w:rsid w:val="00681331"/>
    <w:rsid w:val="00681376"/>
    <w:rsid w:val="00681392"/>
    <w:rsid w:val="006817C9"/>
    <w:rsid w:val="00681816"/>
    <w:rsid w:val="006819A9"/>
    <w:rsid w:val="006822BF"/>
    <w:rsid w:val="006824C3"/>
    <w:rsid w:val="006825FB"/>
    <w:rsid w:val="00682D05"/>
    <w:rsid w:val="00683786"/>
    <w:rsid w:val="0068383A"/>
    <w:rsid w:val="00683954"/>
    <w:rsid w:val="00683ECE"/>
    <w:rsid w:val="00684009"/>
    <w:rsid w:val="00684517"/>
    <w:rsid w:val="0068492F"/>
    <w:rsid w:val="00684A21"/>
    <w:rsid w:val="00684AE4"/>
    <w:rsid w:val="00684EDD"/>
    <w:rsid w:val="006853A9"/>
    <w:rsid w:val="006854A4"/>
    <w:rsid w:val="00685535"/>
    <w:rsid w:val="00685623"/>
    <w:rsid w:val="00685626"/>
    <w:rsid w:val="00685762"/>
    <w:rsid w:val="00685D8A"/>
    <w:rsid w:val="00685DB6"/>
    <w:rsid w:val="00686E68"/>
    <w:rsid w:val="00686EA4"/>
    <w:rsid w:val="00686ED2"/>
    <w:rsid w:val="00686EF8"/>
    <w:rsid w:val="00687129"/>
    <w:rsid w:val="00687794"/>
    <w:rsid w:val="00687814"/>
    <w:rsid w:val="00687C55"/>
    <w:rsid w:val="00687D5F"/>
    <w:rsid w:val="006901EF"/>
    <w:rsid w:val="006905A6"/>
    <w:rsid w:val="006905FF"/>
    <w:rsid w:val="00690E5D"/>
    <w:rsid w:val="00690EBB"/>
    <w:rsid w:val="0069117D"/>
    <w:rsid w:val="0069139F"/>
    <w:rsid w:val="0069143E"/>
    <w:rsid w:val="00691937"/>
    <w:rsid w:val="00691A09"/>
    <w:rsid w:val="00691C0F"/>
    <w:rsid w:val="00691C7C"/>
    <w:rsid w:val="00691E04"/>
    <w:rsid w:val="00691E7C"/>
    <w:rsid w:val="006920A2"/>
    <w:rsid w:val="006922D3"/>
    <w:rsid w:val="0069232D"/>
    <w:rsid w:val="00692631"/>
    <w:rsid w:val="00692651"/>
    <w:rsid w:val="0069286C"/>
    <w:rsid w:val="006929C1"/>
    <w:rsid w:val="00692A26"/>
    <w:rsid w:val="00692BC9"/>
    <w:rsid w:val="00692C4F"/>
    <w:rsid w:val="00692E20"/>
    <w:rsid w:val="00692FFF"/>
    <w:rsid w:val="0069334C"/>
    <w:rsid w:val="00693A62"/>
    <w:rsid w:val="00693B5B"/>
    <w:rsid w:val="006945C3"/>
    <w:rsid w:val="00694BCD"/>
    <w:rsid w:val="00694F87"/>
    <w:rsid w:val="006954D9"/>
    <w:rsid w:val="00695657"/>
    <w:rsid w:val="0069578E"/>
    <w:rsid w:val="0069579B"/>
    <w:rsid w:val="00695FC2"/>
    <w:rsid w:val="006961BD"/>
    <w:rsid w:val="006961DA"/>
    <w:rsid w:val="00696949"/>
    <w:rsid w:val="00696A85"/>
    <w:rsid w:val="00696C45"/>
    <w:rsid w:val="00696E98"/>
    <w:rsid w:val="00697052"/>
    <w:rsid w:val="00697294"/>
    <w:rsid w:val="00697B00"/>
    <w:rsid w:val="006A034F"/>
    <w:rsid w:val="006A068D"/>
    <w:rsid w:val="006A06D4"/>
    <w:rsid w:val="006A0746"/>
    <w:rsid w:val="006A0897"/>
    <w:rsid w:val="006A08AD"/>
    <w:rsid w:val="006A0926"/>
    <w:rsid w:val="006A0B55"/>
    <w:rsid w:val="006A0F1F"/>
    <w:rsid w:val="006A0F34"/>
    <w:rsid w:val="006A1051"/>
    <w:rsid w:val="006A16B3"/>
    <w:rsid w:val="006A16C3"/>
    <w:rsid w:val="006A170A"/>
    <w:rsid w:val="006A1A78"/>
    <w:rsid w:val="006A1B36"/>
    <w:rsid w:val="006A2702"/>
    <w:rsid w:val="006A2941"/>
    <w:rsid w:val="006A29D6"/>
    <w:rsid w:val="006A2D9D"/>
    <w:rsid w:val="006A2F1C"/>
    <w:rsid w:val="006A305C"/>
    <w:rsid w:val="006A3083"/>
    <w:rsid w:val="006A30AE"/>
    <w:rsid w:val="006A3383"/>
    <w:rsid w:val="006A3543"/>
    <w:rsid w:val="006A3748"/>
    <w:rsid w:val="006A3C1B"/>
    <w:rsid w:val="006A3C5C"/>
    <w:rsid w:val="006A44AD"/>
    <w:rsid w:val="006A46FB"/>
    <w:rsid w:val="006A4A0A"/>
    <w:rsid w:val="006A4A54"/>
    <w:rsid w:val="006A4A92"/>
    <w:rsid w:val="006A4B88"/>
    <w:rsid w:val="006A4D58"/>
    <w:rsid w:val="006A518C"/>
    <w:rsid w:val="006A532A"/>
    <w:rsid w:val="006A58E0"/>
    <w:rsid w:val="006A5A81"/>
    <w:rsid w:val="006A5D4E"/>
    <w:rsid w:val="006A5D90"/>
    <w:rsid w:val="006A5D92"/>
    <w:rsid w:val="006A5E28"/>
    <w:rsid w:val="006A62EC"/>
    <w:rsid w:val="006A660C"/>
    <w:rsid w:val="006A67C1"/>
    <w:rsid w:val="006A697B"/>
    <w:rsid w:val="006A6D81"/>
    <w:rsid w:val="006A6DAF"/>
    <w:rsid w:val="006A6EA1"/>
    <w:rsid w:val="006A6F39"/>
    <w:rsid w:val="006A725F"/>
    <w:rsid w:val="006A73E6"/>
    <w:rsid w:val="006A7432"/>
    <w:rsid w:val="006A7453"/>
    <w:rsid w:val="006A76FE"/>
    <w:rsid w:val="006A7959"/>
    <w:rsid w:val="006A7AFF"/>
    <w:rsid w:val="006A7C68"/>
    <w:rsid w:val="006A7DBF"/>
    <w:rsid w:val="006A7E0E"/>
    <w:rsid w:val="006B02F9"/>
    <w:rsid w:val="006B08F7"/>
    <w:rsid w:val="006B138A"/>
    <w:rsid w:val="006B1816"/>
    <w:rsid w:val="006B1A9F"/>
    <w:rsid w:val="006B1BCF"/>
    <w:rsid w:val="006B1F2A"/>
    <w:rsid w:val="006B2052"/>
    <w:rsid w:val="006B2099"/>
    <w:rsid w:val="006B2156"/>
    <w:rsid w:val="006B2198"/>
    <w:rsid w:val="006B2A89"/>
    <w:rsid w:val="006B2B06"/>
    <w:rsid w:val="006B307E"/>
    <w:rsid w:val="006B372B"/>
    <w:rsid w:val="006B3956"/>
    <w:rsid w:val="006B3E3C"/>
    <w:rsid w:val="006B41C4"/>
    <w:rsid w:val="006B48B1"/>
    <w:rsid w:val="006B503A"/>
    <w:rsid w:val="006B50CF"/>
    <w:rsid w:val="006B5283"/>
    <w:rsid w:val="006B5326"/>
    <w:rsid w:val="006B5582"/>
    <w:rsid w:val="006B57B5"/>
    <w:rsid w:val="006B5B9A"/>
    <w:rsid w:val="006B5EAA"/>
    <w:rsid w:val="006B603F"/>
    <w:rsid w:val="006B61CE"/>
    <w:rsid w:val="006B633D"/>
    <w:rsid w:val="006B6614"/>
    <w:rsid w:val="006B6962"/>
    <w:rsid w:val="006B6F0D"/>
    <w:rsid w:val="006B72CF"/>
    <w:rsid w:val="006B7643"/>
    <w:rsid w:val="006B76BE"/>
    <w:rsid w:val="006B78ED"/>
    <w:rsid w:val="006B7917"/>
    <w:rsid w:val="006B7932"/>
    <w:rsid w:val="006B79BE"/>
    <w:rsid w:val="006B7D1D"/>
    <w:rsid w:val="006C00E8"/>
    <w:rsid w:val="006C03B8"/>
    <w:rsid w:val="006C0613"/>
    <w:rsid w:val="006C077C"/>
    <w:rsid w:val="006C0BE9"/>
    <w:rsid w:val="006C0D45"/>
    <w:rsid w:val="006C1226"/>
    <w:rsid w:val="006C1697"/>
    <w:rsid w:val="006C1BBB"/>
    <w:rsid w:val="006C232B"/>
    <w:rsid w:val="006C23B5"/>
    <w:rsid w:val="006C2457"/>
    <w:rsid w:val="006C26BB"/>
    <w:rsid w:val="006C28E2"/>
    <w:rsid w:val="006C2BB6"/>
    <w:rsid w:val="006C34C8"/>
    <w:rsid w:val="006C362E"/>
    <w:rsid w:val="006C378C"/>
    <w:rsid w:val="006C3971"/>
    <w:rsid w:val="006C39C8"/>
    <w:rsid w:val="006C3BA6"/>
    <w:rsid w:val="006C3FC4"/>
    <w:rsid w:val="006C427F"/>
    <w:rsid w:val="006C4322"/>
    <w:rsid w:val="006C4A7A"/>
    <w:rsid w:val="006C511C"/>
    <w:rsid w:val="006C5902"/>
    <w:rsid w:val="006C5D63"/>
    <w:rsid w:val="006C5E02"/>
    <w:rsid w:val="006C5E47"/>
    <w:rsid w:val="006C5EC9"/>
    <w:rsid w:val="006C6059"/>
    <w:rsid w:val="006C6176"/>
    <w:rsid w:val="006C6445"/>
    <w:rsid w:val="006C6594"/>
    <w:rsid w:val="006C67BF"/>
    <w:rsid w:val="006C69B9"/>
    <w:rsid w:val="006C69E0"/>
    <w:rsid w:val="006C6A5A"/>
    <w:rsid w:val="006C6D17"/>
    <w:rsid w:val="006C6DDA"/>
    <w:rsid w:val="006C7522"/>
    <w:rsid w:val="006C7527"/>
    <w:rsid w:val="006C7A3E"/>
    <w:rsid w:val="006C7A76"/>
    <w:rsid w:val="006C7F3E"/>
    <w:rsid w:val="006D0534"/>
    <w:rsid w:val="006D057B"/>
    <w:rsid w:val="006D05D9"/>
    <w:rsid w:val="006D0905"/>
    <w:rsid w:val="006D0986"/>
    <w:rsid w:val="006D0996"/>
    <w:rsid w:val="006D0A2F"/>
    <w:rsid w:val="006D0CE1"/>
    <w:rsid w:val="006D0E95"/>
    <w:rsid w:val="006D0FB4"/>
    <w:rsid w:val="006D1124"/>
    <w:rsid w:val="006D1659"/>
    <w:rsid w:val="006D1CD7"/>
    <w:rsid w:val="006D1D93"/>
    <w:rsid w:val="006D1FB8"/>
    <w:rsid w:val="006D2076"/>
    <w:rsid w:val="006D2090"/>
    <w:rsid w:val="006D331C"/>
    <w:rsid w:val="006D3BAE"/>
    <w:rsid w:val="006D3BE5"/>
    <w:rsid w:val="006D3C06"/>
    <w:rsid w:val="006D3D9F"/>
    <w:rsid w:val="006D3DB0"/>
    <w:rsid w:val="006D437F"/>
    <w:rsid w:val="006D43AD"/>
    <w:rsid w:val="006D4F87"/>
    <w:rsid w:val="006D5362"/>
    <w:rsid w:val="006D541A"/>
    <w:rsid w:val="006D54D5"/>
    <w:rsid w:val="006D5839"/>
    <w:rsid w:val="006D59A3"/>
    <w:rsid w:val="006D5DA6"/>
    <w:rsid w:val="006D6079"/>
    <w:rsid w:val="006D629B"/>
    <w:rsid w:val="006D6771"/>
    <w:rsid w:val="006D6AB4"/>
    <w:rsid w:val="006D6E73"/>
    <w:rsid w:val="006D6F08"/>
    <w:rsid w:val="006D7622"/>
    <w:rsid w:val="006D7AAA"/>
    <w:rsid w:val="006E0395"/>
    <w:rsid w:val="006E04D0"/>
    <w:rsid w:val="006E062C"/>
    <w:rsid w:val="006E0850"/>
    <w:rsid w:val="006E093E"/>
    <w:rsid w:val="006E0A29"/>
    <w:rsid w:val="006E0C27"/>
    <w:rsid w:val="006E0CAE"/>
    <w:rsid w:val="006E0F10"/>
    <w:rsid w:val="006E1022"/>
    <w:rsid w:val="006E10DD"/>
    <w:rsid w:val="006E1C82"/>
    <w:rsid w:val="006E1E96"/>
    <w:rsid w:val="006E217C"/>
    <w:rsid w:val="006E2355"/>
    <w:rsid w:val="006E2495"/>
    <w:rsid w:val="006E24F5"/>
    <w:rsid w:val="006E2816"/>
    <w:rsid w:val="006E2834"/>
    <w:rsid w:val="006E28B7"/>
    <w:rsid w:val="006E298F"/>
    <w:rsid w:val="006E2A9B"/>
    <w:rsid w:val="006E2C5C"/>
    <w:rsid w:val="006E2F2D"/>
    <w:rsid w:val="006E3310"/>
    <w:rsid w:val="006E34F6"/>
    <w:rsid w:val="006E35CA"/>
    <w:rsid w:val="006E3713"/>
    <w:rsid w:val="006E39F7"/>
    <w:rsid w:val="006E3A57"/>
    <w:rsid w:val="006E3B91"/>
    <w:rsid w:val="006E3C42"/>
    <w:rsid w:val="006E4266"/>
    <w:rsid w:val="006E42E3"/>
    <w:rsid w:val="006E47A7"/>
    <w:rsid w:val="006E483F"/>
    <w:rsid w:val="006E49F4"/>
    <w:rsid w:val="006E4B48"/>
    <w:rsid w:val="006E4E39"/>
    <w:rsid w:val="006E4FC4"/>
    <w:rsid w:val="006E5152"/>
    <w:rsid w:val="006E537F"/>
    <w:rsid w:val="006E565E"/>
    <w:rsid w:val="006E589A"/>
    <w:rsid w:val="006E58BB"/>
    <w:rsid w:val="006E5B78"/>
    <w:rsid w:val="006E60FB"/>
    <w:rsid w:val="006E638E"/>
    <w:rsid w:val="006E673D"/>
    <w:rsid w:val="006E67DB"/>
    <w:rsid w:val="006E6938"/>
    <w:rsid w:val="006E69A3"/>
    <w:rsid w:val="006E6B1E"/>
    <w:rsid w:val="006E6B5F"/>
    <w:rsid w:val="006E6FEB"/>
    <w:rsid w:val="006E7234"/>
    <w:rsid w:val="006E7276"/>
    <w:rsid w:val="006E7322"/>
    <w:rsid w:val="006E796A"/>
    <w:rsid w:val="006E79A7"/>
    <w:rsid w:val="006E7D3B"/>
    <w:rsid w:val="006E7E08"/>
    <w:rsid w:val="006F0801"/>
    <w:rsid w:val="006F0CFC"/>
    <w:rsid w:val="006F12C1"/>
    <w:rsid w:val="006F1815"/>
    <w:rsid w:val="006F1A5B"/>
    <w:rsid w:val="006F1B70"/>
    <w:rsid w:val="006F1E90"/>
    <w:rsid w:val="006F26EA"/>
    <w:rsid w:val="006F28A0"/>
    <w:rsid w:val="006F28E8"/>
    <w:rsid w:val="006F2A49"/>
    <w:rsid w:val="006F2CF7"/>
    <w:rsid w:val="006F2D81"/>
    <w:rsid w:val="006F2EDB"/>
    <w:rsid w:val="006F341D"/>
    <w:rsid w:val="006F342E"/>
    <w:rsid w:val="006F3666"/>
    <w:rsid w:val="006F38B6"/>
    <w:rsid w:val="006F3CDE"/>
    <w:rsid w:val="006F3DD6"/>
    <w:rsid w:val="006F3EC8"/>
    <w:rsid w:val="006F4147"/>
    <w:rsid w:val="006F41AB"/>
    <w:rsid w:val="006F42AA"/>
    <w:rsid w:val="006F4445"/>
    <w:rsid w:val="006F4805"/>
    <w:rsid w:val="006F4A22"/>
    <w:rsid w:val="006F4C31"/>
    <w:rsid w:val="006F4F05"/>
    <w:rsid w:val="006F4FCF"/>
    <w:rsid w:val="006F5544"/>
    <w:rsid w:val="006F5760"/>
    <w:rsid w:val="006F58D4"/>
    <w:rsid w:val="006F5A01"/>
    <w:rsid w:val="006F5B82"/>
    <w:rsid w:val="006F5C65"/>
    <w:rsid w:val="006F601C"/>
    <w:rsid w:val="006F60FA"/>
    <w:rsid w:val="006F61A3"/>
    <w:rsid w:val="006F656B"/>
    <w:rsid w:val="006F6582"/>
    <w:rsid w:val="006F65AB"/>
    <w:rsid w:val="006F6665"/>
    <w:rsid w:val="006F68F9"/>
    <w:rsid w:val="006F6B98"/>
    <w:rsid w:val="006F7806"/>
    <w:rsid w:val="006F7A0D"/>
    <w:rsid w:val="006F7B2F"/>
    <w:rsid w:val="007002D6"/>
    <w:rsid w:val="007004E3"/>
    <w:rsid w:val="007009C4"/>
    <w:rsid w:val="00700CCC"/>
    <w:rsid w:val="00700D5F"/>
    <w:rsid w:val="00700E47"/>
    <w:rsid w:val="007013FE"/>
    <w:rsid w:val="0070179D"/>
    <w:rsid w:val="007017DD"/>
    <w:rsid w:val="0070188A"/>
    <w:rsid w:val="00701CA1"/>
    <w:rsid w:val="00701DF9"/>
    <w:rsid w:val="00701FCA"/>
    <w:rsid w:val="00702076"/>
    <w:rsid w:val="00702178"/>
    <w:rsid w:val="007023D3"/>
    <w:rsid w:val="007026AB"/>
    <w:rsid w:val="00703236"/>
    <w:rsid w:val="007033C9"/>
    <w:rsid w:val="0070342A"/>
    <w:rsid w:val="0070346E"/>
    <w:rsid w:val="00703806"/>
    <w:rsid w:val="00703AB9"/>
    <w:rsid w:val="00704162"/>
    <w:rsid w:val="00704186"/>
    <w:rsid w:val="007041FE"/>
    <w:rsid w:val="0070451B"/>
    <w:rsid w:val="0070464B"/>
    <w:rsid w:val="007047FF"/>
    <w:rsid w:val="00704BC6"/>
    <w:rsid w:val="00704D48"/>
    <w:rsid w:val="00704EDB"/>
    <w:rsid w:val="0070505B"/>
    <w:rsid w:val="007052C2"/>
    <w:rsid w:val="0070549B"/>
    <w:rsid w:val="0070559D"/>
    <w:rsid w:val="00705977"/>
    <w:rsid w:val="00705CD7"/>
    <w:rsid w:val="00705DC2"/>
    <w:rsid w:val="00706101"/>
    <w:rsid w:val="007062C3"/>
    <w:rsid w:val="00706B91"/>
    <w:rsid w:val="00706C98"/>
    <w:rsid w:val="00707006"/>
    <w:rsid w:val="00707072"/>
    <w:rsid w:val="00707196"/>
    <w:rsid w:val="007073E6"/>
    <w:rsid w:val="00707BFC"/>
    <w:rsid w:val="00707D61"/>
    <w:rsid w:val="00707D7B"/>
    <w:rsid w:val="00707FD2"/>
    <w:rsid w:val="007106E0"/>
    <w:rsid w:val="0071074B"/>
    <w:rsid w:val="007107E4"/>
    <w:rsid w:val="00710EAD"/>
    <w:rsid w:val="0071132C"/>
    <w:rsid w:val="0071172E"/>
    <w:rsid w:val="007118FA"/>
    <w:rsid w:val="00711D09"/>
    <w:rsid w:val="00711E33"/>
    <w:rsid w:val="0071222A"/>
    <w:rsid w:val="00712287"/>
    <w:rsid w:val="0071239D"/>
    <w:rsid w:val="00712696"/>
    <w:rsid w:val="00712772"/>
    <w:rsid w:val="00712A5C"/>
    <w:rsid w:val="00712BE5"/>
    <w:rsid w:val="00712C47"/>
    <w:rsid w:val="0071310E"/>
    <w:rsid w:val="00713534"/>
    <w:rsid w:val="007139C2"/>
    <w:rsid w:val="00713A28"/>
    <w:rsid w:val="00713CEF"/>
    <w:rsid w:val="00713E7B"/>
    <w:rsid w:val="0071445A"/>
    <w:rsid w:val="007144C6"/>
    <w:rsid w:val="007148D3"/>
    <w:rsid w:val="0071492D"/>
    <w:rsid w:val="00714989"/>
    <w:rsid w:val="00714F63"/>
    <w:rsid w:val="007151F5"/>
    <w:rsid w:val="00715B9A"/>
    <w:rsid w:val="00715C40"/>
    <w:rsid w:val="00715DC8"/>
    <w:rsid w:val="00715E35"/>
    <w:rsid w:val="00715F53"/>
    <w:rsid w:val="00716061"/>
    <w:rsid w:val="007166A7"/>
    <w:rsid w:val="007166F3"/>
    <w:rsid w:val="007167BF"/>
    <w:rsid w:val="007168FC"/>
    <w:rsid w:val="00716919"/>
    <w:rsid w:val="00716BD8"/>
    <w:rsid w:val="0071703C"/>
    <w:rsid w:val="0071714D"/>
    <w:rsid w:val="007171D8"/>
    <w:rsid w:val="00717275"/>
    <w:rsid w:val="007172F3"/>
    <w:rsid w:val="007173B9"/>
    <w:rsid w:val="007174D2"/>
    <w:rsid w:val="00717BAF"/>
    <w:rsid w:val="00717CE7"/>
    <w:rsid w:val="00717E26"/>
    <w:rsid w:val="00720122"/>
    <w:rsid w:val="00720175"/>
    <w:rsid w:val="00720183"/>
    <w:rsid w:val="00720349"/>
    <w:rsid w:val="00720B33"/>
    <w:rsid w:val="00720E5A"/>
    <w:rsid w:val="00720F53"/>
    <w:rsid w:val="00721004"/>
    <w:rsid w:val="00721189"/>
    <w:rsid w:val="007215C2"/>
    <w:rsid w:val="00721707"/>
    <w:rsid w:val="0072182D"/>
    <w:rsid w:val="0072184A"/>
    <w:rsid w:val="0072193D"/>
    <w:rsid w:val="0072197B"/>
    <w:rsid w:val="00721A6F"/>
    <w:rsid w:val="007224F2"/>
    <w:rsid w:val="0072258E"/>
    <w:rsid w:val="007225B9"/>
    <w:rsid w:val="00722CB5"/>
    <w:rsid w:val="00722D38"/>
    <w:rsid w:val="00722D45"/>
    <w:rsid w:val="00723068"/>
    <w:rsid w:val="0072320E"/>
    <w:rsid w:val="0072327F"/>
    <w:rsid w:val="00723434"/>
    <w:rsid w:val="00723493"/>
    <w:rsid w:val="0072380C"/>
    <w:rsid w:val="00723BCC"/>
    <w:rsid w:val="00723CE9"/>
    <w:rsid w:val="00723EA0"/>
    <w:rsid w:val="00724119"/>
    <w:rsid w:val="007241A5"/>
    <w:rsid w:val="0072432A"/>
    <w:rsid w:val="007247BB"/>
    <w:rsid w:val="00724C01"/>
    <w:rsid w:val="00724C3B"/>
    <w:rsid w:val="00724D1B"/>
    <w:rsid w:val="00725120"/>
    <w:rsid w:val="00725337"/>
    <w:rsid w:val="00725620"/>
    <w:rsid w:val="007257D0"/>
    <w:rsid w:val="0072581F"/>
    <w:rsid w:val="00725B76"/>
    <w:rsid w:val="00725C77"/>
    <w:rsid w:val="007265F0"/>
    <w:rsid w:val="0072677C"/>
    <w:rsid w:val="007267A1"/>
    <w:rsid w:val="00726811"/>
    <w:rsid w:val="00726B79"/>
    <w:rsid w:val="00726D23"/>
    <w:rsid w:val="00726EA6"/>
    <w:rsid w:val="00726EB3"/>
    <w:rsid w:val="00727052"/>
    <w:rsid w:val="00727208"/>
    <w:rsid w:val="007275C4"/>
    <w:rsid w:val="00727680"/>
    <w:rsid w:val="0072785F"/>
    <w:rsid w:val="00727AA9"/>
    <w:rsid w:val="00727D36"/>
    <w:rsid w:val="00727DDE"/>
    <w:rsid w:val="00730194"/>
    <w:rsid w:val="00730562"/>
    <w:rsid w:val="00730865"/>
    <w:rsid w:val="00730C4B"/>
    <w:rsid w:val="00730D40"/>
    <w:rsid w:val="00730E31"/>
    <w:rsid w:val="0073102B"/>
    <w:rsid w:val="00731327"/>
    <w:rsid w:val="00731539"/>
    <w:rsid w:val="007316E5"/>
    <w:rsid w:val="00732156"/>
    <w:rsid w:val="00732282"/>
    <w:rsid w:val="007323E9"/>
    <w:rsid w:val="007328D6"/>
    <w:rsid w:val="00732900"/>
    <w:rsid w:val="00733280"/>
    <w:rsid w:val="00733764"/>
    <w:rsid w:val="00733872"/>
    <w:rsid w:val="00733AC0"/>
    <w:rsid w:val="00733C36"/>
    <w:rsid w:val="00733C9C"/>
    <w:rsid w:val="00733D88"/>
    <w:rsid w:val="00734036"/>
    <w:rsid w:val="00734163"/>
    <w:rsid w:val="007344D7"/>
    <w:rsid w:val="007345FF"/>
    <w:rsid w:val="007348B1"/>
    <w:rsid w:val="00734B37"/>
    <w:rsid w:val="00734D21"/>
    <w:rsid w:val="00735473"/>
    <w:rsid w:val="007355B1"/>
    <w:rsid w:val="00735954"/>
    <w:rsid w:val="00735C1F"/>
    <w:rsid w:val="00735D79"/>
    <w:rsid w:val="00735E35"/>
    <w:rsid w:val="00735EED"/>
    <w:rsid w:val="00736016"/>
    <w:rsid w:val="007361B9"/>
    <w:rsid w:val="0073622E"/>
    <w:rsid w:val="007362A6"/>
    <w:rsid w:val="0073640C"/>
    <w:rsid w:val="007365CA"/>
    <w:rsid w:val="007365FD"/>
    <w:rsid w:val="0073678C"/>
    <w:rsid w:val="00736AD9"/>
    <w:rsid w:val="00736D7D"/>
    <w:rsid w:val="00736E1A"/>
    <w:rsid w:val="00736E7D"/>
    <w:rsid w:val="00736F72"/>
    <w:rsid w:val="0073716C"/>
    <w:rsid w:val="00737295"/>
    <w:rsid w:val="00737334"/>
    <w:rsid w:val="0073765D"/>
    <w:rsid w:val="00737895"/>
    <w:rsid w:val="00737AF0"/>
    <w:rsid w:val="00740032"/>
    <w:rsid w:val="00740338"/>
    <w:rsid w:val="007405E8"/>
    <w:rsid w:val="00740972"/>
    <w:rsid w:val="00740E58"/>
    <w:rsid w:val="00741438"/>
    <w:rsid w:val="007419FD"/>
    <w:rsid w:val="00741B7D"/>
    <w:rsid w:val="00741D94"/>
    <w:rsid w:val="00741E8A"/>
    <w:rsid w:val="00741EDF"/>
    <w:rsid w:val="00742209"/>
    <w:rsid w:val="00742531"/>
    <w:rsid w:val="007427E9"/>
    <w:rsid w:val="007428BE"/>
    <w:rsid w:val="00742C5F"/>
    <w:rsid w:val="00742DA1"/>
    <w:rsid w:val="00742EDD"/>
    <w:rsid w:val="00742FAD"/>
    <w:rsid w:val="00742FF3"/>
    <w:rsid w:val="007432D3"/>
    <w:rsid w:val="00743418"/>
    <w:rsid w:val="0074360E"/>
    <w:rsid w:val="00743BAE"/>
    <w:rsid w:val="00744106"/>
    <w:rsid w:val="00744269"/>
    <w:rsid w:val="00744392"/>
    <w:rsid w:val="00744592"/>
    <w:rsid w:val="007445A0"/>
    <w:rsid w:val="007445BF"/>
    <w:rsid w:val="007447D6"/>
    <w:rsid w:val="0074481E"/>
    <w:rsid w:val="00744853"/>
    <w:rsid w:val="00744910"/>
    <w:rsid w:val="00744EAD"/>
    <w:rsid w:val="0074517C"/>
    <w:rsid w:val="0074524B"/>
    <w:rsid w:val="007452C8"/>
    <w:rsid w:val="00745995"/>
    <w:rsid w:val="00745CB0"/>
    <w:rsid w:val="00745CFC"/>
    <w:rsid w:val="00745DF5"/>
    <w:rsid w:val="00745E70"/>
    <w:rsid w:val="00746002"/>
    <w:rsid w:val="007460A3"/>
    <w:rsid w:val="007462F4"/>
    <w:rsid w:val="007469E2"/>
    <w:rsid w:val="00746A93"/>
    <w:rsid w:val="00746DCD"/>
    <w:rsid w:val="00746DE8"/>
    <w:rsid w:val="00746FB1"/>
    <w:rsid w:val="007470D0"/>
    <w:rsid w:val="0074713B"/>
    <w:rsid w:val="00747222"/>
    <w:rsid w:val="00747224"/>
    <w:rsid w:val="007473B6"/>
    <w:rsid w:val="00747402"/>
    <w:rsid w:val="00747530"/>
    <w:rsid w:val="00747D8B"/>
    <w:rsid w:val="00747DDB"/>
    <w:rsid w:val="00747E2B"/>
    <w:rsid w:val="00750004"/>
    <w:rsid w:val="0075011B"/>
    <w:rsid w:val="00750328"/>
    <w:rsid w:val="007503EC"/>
    <w:rsid w:val="00750483"/>
    <w:rsid w:val="007506B1"/>
    <w:rsid w:val="007509D4"/>
    <w:rsid w:val="00750A7A"/>
    <w:rsid w:val="00750ACF"/>
    <w:rsid w:val="00750AEA"/>
    <w:rsid w:val="00750BC7"/>
    <w:rsid w:val="00750C01"/>
    <w:rsid w:val="00750FEB"/>
    <w:rsid w:val="00751228"/>
    <w:rsid w:val="0075171B"/>
    <w:rsid w:val="0075195F"/>
    <w:rsid w:val="00751F22"/>
    <w:rsid w:val="00752127"/>
    <w:rsid w:val="00752661"/>
    <w:rsid w:val="0075295F"/>
    <w:rsid w:val="0075296E"/>
    <w:rsid w:val="00752A0B"/>
    <w:rsid w:val="00752A8C"/>
    <w:rsid w:val="00752D29"/>
    <w:rsid w:val="0075359B"/>
    <w:rsid w:val="007538EC"/>
    <w:rsid w:val="00753E10"/>
    <w:rsid w:val="00753E14"/>
    <w:rsid w:val="00754066"/>
    <w:rsid w:val="00754123"/>
    <w:rsid w:val="0075422A"/>
    <w:rsid w:val="0075440D"/>
    <w:rsid w:val="00754D96"/>
    <w:rsid w:val="0075515D"/>
    <w:rsid w:val="00755706"/>
    <w:rsid w:val="0075597B"/>
    <w:rsid w:val="00755ACD"/>
    <w:rsid w:val="00755CDB"/>
    <w:rsid w:val="00755D04"/>
    <w:rsid w:val="00756471"/>
    <w:rsid w:val="007565F3"/>
    <w:rsid w:val="00757001"/>
    <w:rsid w:val="007571E1"/>
    <w:rsid w:val="00757364"/>
    <w:rsid w:val="0075755F"/>
    <w:rsid w:val="00757D91"/>
    <w:rsid w:val="007604B2"/>
    <w:rsid w:val="0076059F"/>
    <w:rsid w:val="007607C2"/>
    <w:rsid w:val="00760AD6"/>
    <w:rsid w:val="00760D21"/>
    <w:rsid w:val="007611DC"/>
    <w:rsid w:val="007612CC"/>
    <w:rsid w:val="00761365"/>
    <w:rsid w:val="007614E4"/>
    <w:rsid w:val="00761522"/>
    <w:rsid w:val="007618ED"/>
    <w:rsid w:val="0076193C"/>
    <w:rsid w:val="00761C77"/>
    <w:rsid w:val="00761D87"/>
    <w:rsid w:val="00761F4E"/>
    <w:rsid w:val="0076201B"/>
    <w:rsid w:val="00762123"/>
    <w:rsid w:val="007621A8"/>
    <w:rsid w:val="00762254"/>
    <w:rsid w:val="0076230A"/>
    <w:rsid w:val="007623CF"/>
    <w:rsid w:val="00762B17"/>
    <w:rsid w:val="00762EF9"/>
    <w:rsid w:val="00763033"/>
    <w:rsid w:val="00763385"/>
    <w:rsid w:val="0076385A"/>
    <w:rsid w:val="0076388F"/>
    <w:rsid w:val="00763EEE"/>
    <w:rsid w:val="007645EC"/>
    <w:rsid w:val="007646B4"/>
    <w:rsid w:val="00764AAD"/>
    <w:rsid w:val="0076525E"/>
    <w:rsid w:val="00765281"/>
    <w:rsid w:val="00765651"/>
    <w:rsid w:val="00765743"/>
    <w:rsid w:val="00765933"/>
    <w:rsid w:val="00765E92"/>
    <w:rsid w:val="00765F69"/>
    <w:rsid w:val="00765FDE"/>
    <w:rsid w:val="00766216"/>
    <w:rsid w:val="00766639"/>
    <w:rsid w:val="007667CA"/>
    <w:rsid w:val="00766BAD"/>
    <w:rsid w:val="00766E22"/>
    <w:rsid w:val="00766F12"/>
    <w:rsid w:val="00766FC8"/>
    <w:rsid w:val="00766FEF"/>
    <w:rsid w:val="0076747C"/>
    <w:rsid w:val="007675B8"/>
    <w:rsid w:val="0076779F"/>
    <w:rsid w:val="00767B6A"/>
    <w:rsid w:val="00767E1D"/>
    <w:rsid w:val="00767F25"/>
    <w:rsid w:val="0077009B"/>
    <w:rsid w:val="007703F6"/>
    <w:rsid w:val="00770B35"/>
    <w:rsid w:val="00770B4F"/>
    <w:rsid w:val="00770E40"/>
    <w:rsid w:val="00771130"/>
    <w:rsid w:val="0077126E"/>
    <w:rsid w:val="00771408"/>
    <w:rsid w:val="00771BD3"/>
    <w:rsid w:val="00772006"/>
    <w:rsid w:val="007724FF"/>
    <w:rsid w:val="00772722"/>
    <w:rsid w:val="007729A2"/>
    <w:rsid w:val="00772CD5"/>
    <w:rsid w:val="00772FAF"/>
    <w:rsid w:val="00773002"/>
    <w:rsid w:val="00773337"/>
    <w:rsid w:val="0077341A"/>
    <w:rsid w:val="007735C2"/>
    <w:rsid w:val="00773A3C"/>
    <w:rsid w:val="00773B39"/>
    <w:rsid w:val="00773B6B"/>
    <w:rsid w:val="00773DB4"/>
    <w:rsid w:val="00773F58"/>
    <w:rsid w:val="0077402A"/>
    <w:rsid w:val="00774141"/>
    <w:rsid w:val="007743B8"/>
    <w:rsid w:val="0077452A"/>
    <w:rsid w:val="00774F05"/>
    <w:rsid w:val="007753B0"/>
    <w:rsid w:val="007755F2"/>
    <w:rsid w:val="00775869"/>
    <w:rsid w:val="007759F9"/>
    <w:rsid w:val="00776093"/>
    <w:rsid w:val="0077612B"/>
    <w:rsid w:val="007762DD"/>
    <w:rsid w:val="00776971"/>
    <w:rsid w:val="00776F9B"/>
    <w:rsid w:val="00776FAD"/>
    <w:rsid w:val="007770C9"/>
    <w:rsid w:val="00777BB1"/>
    <w:rsid w:val="00780380"/>
    <w:rsid w:val="00780418"/>
    <w:rsid w:val="007808FD"/>
    <w:rsid w:val="00780A80"/>
    <w:rsid w:val="00780CF9"/>
    <w:rsid w:val="007813AA"/>
    <w:rsid w:val="007815A4"/>
    <w:rsid w:val="0078177E"/>
    <w:rsid w:val="007817A3"/>
    <w:rsid w:val="0078184B"/>
    <w:rsid w:val="007819FD"/>
    <w:rsid w:val="00781AC6"/>
    <w:rsid w:val="00781B0D"/>
    <w:rsid w:val="00781D71"/>
    <w:rsid w:val="00781F28"/>
    <w:rsid w:val="007821A1"/>
    <w:rsid w:val="00782295"/>
    <w:rsid w:val="007824DA"/>
    <w:rsid w:val="00782B05"/>
    <w:rsid w:val="00782C4F"/>
    <w:rsid w:val="00782D1E"/>
    <w:rsid w:val="0078304C"/>
    <w:rsid w:val="00783101"/>
    <w:rsid w:val="007835D5"/>
    <w:rsid w:val="00783673"/>
    <w:rsid w:val="00783A41"/>
    <w:rsid w:val="00783A90"/>
    <w:rsid w:val="00783AC8"/>
    <w:rsid w:val="00783CB0"/>
    <w:rsid w:val="00783CB6"/>
    <w:rsid w:val="00783CBE"/>
    <w:rsid w:val="00783CDC"/>
    <w:rsid w:val="00783E03"/>
    <w:rsid w:val="00783E49"/>
    <w:rsid w:val="007840E8"/>
    <w:rsid w:val="00784330"/>
    <w:rsid w:val="007843A5"/>
    <w:rsid w:val="00784805"/>
    <w:rsid w:val="00784A7C"/>
    <w:rsid w:val="00784CE7"/>
    <w:rsid w:val="007851DE"/>
    <w:rsid w:val="00785439"/>
    <w:rsid w:val="00785490"/>
    <w:rsid w:val="0078558E"/>
    <w:rsid w:val="00785988"/>
    <w:rsid w:val="00785BBD"/>
    <w:rsid w:val="00785F90"/>
    <w:rsid w:val="007860D8"/>
    <w:rsid w:val="00786269"/>
    <w:rsid w:val="007863FF"/>
    <w:rsid w:val="007864EA"/>
    <w:rsid w:val="0078650A"/>
    <w:rsid w:val="00787742"/>
    <w:rsid w:val="00787778"/>
    <w:rsid w:val="00787D8D"/>
    <w:rsid w:val="0079015A"/>
    <w:rsid w:val="00790243"/>
    <w:rsid w:val="0079073F"/>
    <w:rsid w:val="0079094C"/>
    <w:rsid w:val="00790A45"/>
    <w:rsid w:val="00790D6D"/>
    <w:rsid w:val="00790D6F"/>
    <w:rsid w:val="007914E5"/>
    <w:rsid w:val="00791537"/>
    <w:rsid w:val="0079165C"/>
    <w:rsid w:val="00791F6D"/>
    <w:rsid w:val="007925EA"/>
    <w:rsid w:val="00792950"/>
    <w:rsid w:val="00792A9D"/>
    <w:rsid w:val="00792D5D"/>
    <w:rsid w:val="00792D63"/>
    <w:rsid w:val="00792FDB"/>
    <w:rsid w:val="007930C3"/>
    <w:rsid w:val="00793C29"/>
    <w:rsid w:val="00793CD8"/>
    <w:rsid w:val="00793F81"/>
    <w:rsid w:val="00793FC8"/>
    <w:rsid w:val="007941A2"/>
    <w:rsid w:val="00794673"/>
    <w:rsid w:val="00794698"/>
    <w:rsid w:val="00794A4E"/>
    <w:rsid w:val="00795518"/>
    <w:rsid w:val="007956E8"/>
    <w:rsid w:val="007959D7"/>
    <w:rsid w:val="00795C92"/>
    <w:rsid w:val="00795EEB"/>
    <w:rsid w:val="00795FE1"/>
    <w:rsid w:val="00796231"/>
    <w:rsid w:val="00796340"/>
    <w:rsid w:val="00796C5E"/>
    <w:rsid w:val="00796E99"/>
    <w:rsid w:val="00796FC4"/>
    <w:rsid w:val="007970BA"/>
    <w:rsid w:val="00797240"/>
    <w:rsid w:val="00797749"/>
    <w:rsid w:val="007A086D"/>
    <w:rsid w:val="007A0C3A"/>
    <w:rsid w:val="007A1136"/>
    <w:rsid w:val="007A118B"/>
    <w:rsid w:val="007A1452"/>
    <w:rsid w:val="007A174A"/>
    <w:rsid w:val="007A1B3C"/>
    <w:rsid w:val="007A1CB3"/>
    <w:rsid w:val="007A1CBC"/>
    <w:rsid w:val="007A1D58"/>
    <w:rsid w:val="007A1FF1"/>
    <w:rsid w:val="007A20AF"/>
    <w:rsid w:val="007A27AD"/>
    <w:rsid w:val="007A2BC8"/>
    <w:rsid w:val="007A2CCD"/>
    <w:rsid w:val="007A3017"/>
    <w:rsid w:val="007A306F"/>
    <w:rsid w:val="007A36EF"/>
    <w:rsid w:val="007A3B56"/>
    <w:rsid w:val="007A3C67"/>
    <w:rsid w:val="007A3E57"/>
    <w:rsid w:val="007A41EC"/>
    <w:rsid w:val="007A43A6"/>
    <w:rsid w:val="007A4481"/>
    <w:rsid w:val="007A45C8"/>
    <w:rsid w:val="007A46C0"/>
    <w:rsid w:val="007A47E2"/>
    <w:rsid w:val="007A487C"/>
    <w:rsid w:val="007A4A1D"/>
    <w:rsid w:val="007A4C87"/>
    <w:rsid w:val="007A4C95"/>
    <w:rsid w:val="007A4D52"/>
    <w:rsid w:val="007A50CA"/>
    <w:rsid w:val="007A5338"/>
    <w:rsid w:val="007A53CF"/>
    <w:rsid w:val="007A53D8"/>
    <w:rsid w:val="007A53DC"/>
    <w:rsid w:val="007A573D"/>
    <w:rsid w:val="007A58A6"/>
    <w:rsid w:val="007A5EE9"/>
    <w:rsid w:val="007A61E3"/>
    <w:rsid w:val="007A6349"/>
    <w:rsid w:val="007A6613"/>
    <w:rsid w:val="007A663B"/>
    <w:rsid w:val="007A66D9"/>
    <w:rsid w:val="007A6833"/>
    <w:rsid w:val="007A6F7D"/>
    <w:rsid w:val="007A7017"/>
    <w:rsid w:val="007A718A"/>
    <w:rsid w:val="007A7437"/>
    <w:rsid w:val="007A7699"/>
    <w:rsid w:val="007A7D85"/>
    <w:rsid w:val="007B0019"/>
    <w:rsid w:val="007B01CB"/>
    <w:rsid w:val="007B0286"/>
    <w:rsid w:val="007B0321"/>
    <w:rsid w:val="007B0503"/>
    <w:rsid w:val="007B07E6"/>
    <w:rsid w:val="007B0BCA"/>
    <w:rsid w:val="007B109A"/>
    <w:rsid w:val="007B14EF"/>
    <w:rsid w:val="007B1509"/>
    <w:rsid w:val="007B1983"/>
    <w:rsid w:val="007B1A81"/>
    <w:rsid w:val="007B2334"/>
    <w:rsid w:val="007B28F0"/>
    <w:rsid w:val="007B2982"/>
    <w:rsid w:val="007B29E3"/>
    <w:rsid w:val="007B2B6D"/>
    <w:rsid w:val="007B2CAF"/>
    <w:rsid w:val="007B2EB8"/>
    <w:rsid w:val="007B2EDB"/>
    <w:rsid w:val="007B33A9"/>
    <w:rsid w:val="007B3A0B"/>
    <w:rsid w:val="007B3D2D"/>
    <w:rsid w:val="007B3E30"/>
    <w:rsid w:val="007B475D"/>
    <w:rsid w:val="007B4F96"/>
    <w:rsid w:val="007B50AE"/>
    <w:rsid w:val="007B51DF"/>
    <w:rsid w:val="007B54F6"/>
    <w:rsid w:val="007B5631"/>
    <w:rsid w:val="007B588E"/>
    <w:rsid w:val="007B5965"/>
    <w:rsid w:val="007B5C88"/>
    <w:rsid w:val="007B5ED1"/>
    <w:rsid w:val="007B5EDC"/>
    <w:rsid w:val="007B6141"/>
    <w:rsid w:val="007B619A"/>
    <w:rsid w:val="007B6280"/>
    <w:rsid w:val="007B62A8"/>
    <w:rsid w:val="007B670D"/>
    <w:rsid w:val="007B686C"/>
    <w:rsid w:val="007B6A87"/>
    <w:rsid w:val="007B6AE3"/>
    <w:rsid w:val="007B6BBF"/>
    <w:rsid w:val="007B74E6"/>
    <w:rsid w:val="007B77ED"/>
    <w:rsid w:val="007B7888"/>
    <w:rsid w:val="007B7E5E"/>
    <w:rsid w:val="007C0086"/>
    <w:rsid w:val="007C015E"/>
    <w:rsid w:val="007C04B8"/>
    <w:rsid w:val="007C05DD"/>
    <w:rsid w:val="007C0936"/>
    <w:rsid w:val="007C0AB6"/>
    <w:rsid w:val="007C0C04"/>
    <w:rsid w:val="007C0C35"/>
    <w:rsid w:val="007C0E57"/>
    <w:rsid w:val="007C1978"/>
    <w:rsid w:val="007C1C49"/>
    <w:rsid w:val="007C1DC2"/>
    <w:rsid w:val="007C1E92"/>
    <w:rsid w:val="007C1FD3"/>
    <w:rsid w:val="007C2111"/>
    <w:rsid w:val="007C243F"/>
    <w:rsid w:val="007C26A9"/>
    <w:rsid w:val="007C2A59"/>
    <w:rsid w:val="007C2B37"/>
    <w:rsid w:val="007C2E36"/>
    <w:rsid w:val="007C30C5"/>
    <w:rsid w:val="007C3629"/>
    <w:rsid w:val="007C38D5"/>
    <w:rsid w:val="007C39F5"/>
    <w:rsid w:val="007C3A2B"/>
    <w:rsid w:val="007C3B49"/>
    <w:rsid w:val="007C3B90"/>
    <w:rsid w:val="007C3D18"/>
    <w:rsid w:val="007C4ACC"/>
    <w:rsid w:val="007C4CA8"/>
    <w:rsid w:val="007C5062"/>
    <w:rsid w:val="007C5378"/>
    <w:rsid w:val="007C543D"/>
    <w:rsid w:val="007C5A60"/>
    <w:rsid w:val="007C5EFD"/>
    <w:rsid w:val="007C60BF"/>
    <w:rsid w:val="007C612B"/>
    <w:rsid w:val="007C6138"/>
    <w:rsid w:val="007C6213"/>
    <w:rsid w:val="007C629C"/>
    <w:rsid w:val="007C6812"/>
    <w:rsid w:val="007C6A07"/>
    <w:rsid w:val="007C6AC3"/>
    <w:rsid w:val="007C6B3E"/>
    <w:rsid w:val="007C6FBE"/>
    <w:rsid w:val="007C724E"/>
    <w:rsid w:val="007C75A1"/>
    <w:rsid w:val="007C77A5"/>
    <w:rsid w:val="007C77B6"/>
    <w:rsid w:val="007C7B4D"/>
    <w:rsid w:val="007D016D"/>
    <w:rsid w:val="007D01B6"/>
    <w:rsid w:val="007D04E5"/>
    <w:rsid w:val="007D0C8B"/>
    <w:rsid w:val="007D10ED"/>
    <w:rsid w:val="007D12FC"/>
    <w:rsid w:val="007D148D"/>
    <w:rsid w:val="007D16E4"/>
    <w:rsid w:val="007D181D"/>
    <w:rsid w:val="007D1950"/>
    <w:rsid w:val="007D1BD6"/>
    <w:rsid w:val="007D20C3"/>
    <w:rsid w:val="007D24CD"/>
    <w:rsid w:val="007D27EA"/>
    <w:rsid w:val="007D2C93"/>
    <w:rsid w:val="007D2F8D"/>
    <w:rsid w:val="007D30A6"/>
    <w:rsid w:val="007D3C9D"/>
    <w:rsid w:val="007D458F"/>
    <w:rsid w:val="007D47A3"/>
    <w:rsid w:val="007D4D37"/>
    <w:rsid w:val="007D5338"/>
    <w:rsid w:val="007D54B8"/>
    <w:rsid w:val="007D5530"/>
    <w:rsid w:val="007D5619"/>
    <w:rsid w:val="007D5901"/>
    <w:rsid w:val="007D59D1"/>
    <w:rsid w:val="007D5B39"/>
    <w:rsid w:val="007D5D08"/>
    <w:rsid w:val="007D6C1C"/>
    <w:rsid w:val="007D7463"/>
    <w:rsid w:val="007D7526"/>
    <w:rsid w:val="007D7697"/>
    <w:rsid w:val="007D78DC"/>
    <w:rsid w:val="007D79AF"/>
    <w:rsid w:val="007D7B8E"/>
    <w:rsid w:val="007D7EC3"/>
    <w:rsid w:val="007E0091"/>
    <w:rsid w:val="007E058E"/>
    <w:rsid w:val="007E061C"/>
    <w:rsid w:val="007E063E"/>
    <w:rsid w:val="007E081C"/>
    <w:rsid w:val="007E09BF"/>
    <w:rsid w:val="007E0D32"/>
    <w:rsid w:val="007E0E31"/>
    <w:rsid w:val="007E0E93"/>
    <w:rsid w:val="007E0FB2"/>
    <w:rsid w:val="007E11CB"/>
    <w:rsid w:val="007E1C3D"/>
    <w:rsid w:val="007E1EA3"/>
    <w:rsid w:val="007E20A3"/>
    <w:rsid w:val="007E2264"/>
    <w:rsid w:val="007E2829"/>
    <w:rsid w:val="007E3446"/>
    <w:rsid w:val="007E3AB8"/>
    <w:rsid w:val="007E3F82"/>
    <w:rsid w:val="007E4087"/>
    <w:rsid w:val="007E4379"/>
    <w:rsid w:val="007E44A7"/>
    <w:rsid w:val="007E45A0"/>
    <w:rsid w:val="007E4610"/>
    <w:rsid w:val="007E461F"/>
    <w:rsid w:val="007E4715"/>
    <w:rsid w:val="007E4722"/>
    <w:rsid w:val="007E48D1"/>
    <w:rsid w:val="007E4F70"/>
    <w:rsid w:val="007E505B"/>
    <w:rsid w:val="007E5153"/>
    <w:rsid w:val="007E5177"/>
    <w:rsid w:val="007E5564"/>
    <w:rsid w:val="007E5588"/>
    <w:rsid w:val="007E58C6"/>
    <w:rsid w:val="007E5AE7"/>
    <w:rsid w:val="007E5B88"/>
    <w:rsid w:val="007E5BA8"/>
    <w:rsid w:val="007E646E"/>
    <w:rsid w:val="007E681D"/>
    <w:rsid w:val="007E6836"/>
    <w:rsid w:val="007E69A4"/>
    <w:rsid w:val="007E6CC4"/>
    <w:rsid w:val="007E7091"/>
    <w:rsid w:val="007E711E"/>
    <w:rsid w:val="007E748A"/>
    <w:rsid w:val="007E7504"/>
    <w:rsid w:val="007E7587"/>
    <w:rsid w:val="007E7712"/>
    <w:rsid w:val="007F0261"/>
    <w:rsid w:val="007F0323"/>
    <w:rsid w:val="007F060C"/>
    <w:rsid w:val="007F0935"/>
    <w:rsid w:val="007F0A15"/>
    <w:rsid w:val="007F0A5F"/>
    <w:rsid w:val="007F0A60"/>
    <w:rsid w:val="007F0B31"/>
    <w:rsid w:val="007F0D5D"/>
    <w:rsid w:val="007F0EF3"/>
    <w:rsid w:val="007F1078"/>
    <w:rsid w:val="007F10FE"/>
    <w:rsid w:val="007F1133"/>
    <w:rsid w:val="007F133D"/>
    <w:rsid w:val="007F16C2"/>
    <w:rsid w:val="007F16F7"/>
    <w:rsid w:val="007F194A"/>
    <w:rsid w:val="007F2229"/>
    <w:rsid w:val="007F2276"/>
    <w:rsid w:val="007F24E9"/>
    <w:rsid w:val="007F2913"/>
    <w:rsid w:val="007F30AF"/>
    <w:rsid w:val="007F30D8"/>
    <w:rsid w:val="007F3242"/>
    <w:rsid w:val="007F3524"/>
    <w:rsid w:val="007F3580"/>
    <w:rsid w:val="007F36DC"/>
    <w:rsid w:val="007F37B6"/>
    <w:rsid w:val="007F3A8F"/>
    <w:rsid w:val="007F3D58"/>
    <w:rsid w:val="007F44D0"/>
    <w:rsid w:val="007F4C6A"/>
    <w:rsid w:val="007F4E2C"/>
    <w:rsid w:val="007F53FD"/>
    <w:rsid w:val="007F556B"/>
    <w:rsid w:val="007F561C"/>
    <w:rsid w:val="007F5697"/>
    <w:rsid w:val="007F594F"/>
    <w:rsid w:val="007F5E65"/>
    <w:rsid w:val="007F6018"/>
    <w:rsid w:val="007F6119"/>
    <w:rsid w:val="007F62E6"/>
    <w:rsid w:val="007F647F"/>
    <w:rsid w:val="007F6522"/>
    <w:rsid w:val="007F6B95"/>
    <w:rsid w:val="007F708B"/>
    <w:rsid w:val="007F70D7"/>
    <w:rsid w:val="007F7D1D"/>
    <w:rsid w:val="007F7FE5"/>
    <w:rsid w:val="008006CE"/>
    <w:rsid w:val="00800AE9"/>
    <w:rsid w:val="00800F31"/>
    <w:rsid w:val="00800F89"/>
    <w:rsid w:val="00801798"/>
    <w:rsid w:val="00801993"/>
    <w:rsid w:val="00801BAB"/>
    <w:rsid w:val="00801C5D"/>
    <w:rsid w:val="00801D24"/>
    <w:rsid w:val="00801DF2"/>
    <w:rsid w:val="00801F6C"/>
    <w:rsid w:val="0080214E"/>
    <w:rsid w:val="008021D4"/>
    <w:rsid w:val="00802455"/>
    <w:rsid w:val="00802480"/>
    <w:rsid w:val="008025CA"/>
    <w:rsid w:val="00803001"/>
    <w:rsid w:val="008031E8"/>
    <w:rsid w:val="008038BE"/>
    <w:rsid w:val="00803EC7"/>
    <w:rsid w:val="00803F86"/>
    <w:rsid w:val="00803FAE"/>
    <w:rsid w:val="008049C7"/>
    <w:rsid w:val="00804E14"/>
    <w:rsid w:val="00804E30"/>
    <w:rsid w:val="008050EF"/>
    <w:rsid w:val="00805E0D"/>
    <w:rsid w:val="00805EDC"/>
    <w:rsid w:val="00805F37"/>
    <w:rsid w:val="0080605F"/>
    <w:rsid w:val="00806078"/>
    <w:rsid w:val="008060D0"/>
    <w:rsid w:val="008061DF"/>
    <w:rsid w:val="00806371"/>
    <w:rsid w:val="00806878"/>
    <w:rsid w:val="008068B7"/>
    <w:rsid w:val="00806B96"/>
    <w:rsid w:val="00806BCF"/>
    <w:rsid w:val="00806FFB"/>
    <w:rsid w:val="008070E0"/>
    <w:rsid w:val="00807214"/>
    <w:rsid w:val="0080756B"/>
    <w:rsid w:val="0080764A"/>
    <w:rsid w:val="00807722"/>
    <w:rsid w:val="00807786"/>
    <w:rsid w:val="0081024E"/>
    <w:rsid w:val="00810746"/>
    <w:rsid w:val="00810A81"/>
    <w:rsid w:val="00810B09"/>
    <w:rsid w:val="00810BDB"/>
    <w:rsid w:val="00810BF1"/>
    <w:rsid w:val="008112A2"/>
    <w:rsid w:val="0081146F"/>
    <w:rsid w:val="008116E2"/>
    <w:rsid w:val="00811705"/>
    <w:rsid w:val="008119D6"/>
    <w:rsid w:val="00811FCB"/>
    <w:rsid w:val="00812117"/>
    <w:rsid w:val="008121CE"/>
    <w:rsid w:val="00812852"/>
    <w:rsid w:val="00812BD4"/>
    <w:rsid w:val="00812CDF"/>
    <w:rsid w:val="00812DC2"/>
    <w:rsid w:val="008130A1"/>
    <w:rsid w:val="008133C5"/>
    <w:rsid w:val="00813406"/>
    <w:rsid w:val="00813DAB"/>
    <w:rsid w:val="00813DCE"/>
    <w:rsid w:val="00813DED"/>
    <w:rsid w:val="00813FD1"/>
    <w:rsid w:val="00814B94"/>
    <w:rsid w:val="00815141"/>
    <w:rsid w:val="00815322"/>
    <w:rsid w:val="008156B8"/>
    <w:rsid w:val="008158D6"/>
    <w:rsid w:val="00815B42"/>
    <w:rsid w:val="00815B5F"/>
    <w:rsid w:val="00815D9D"/>
    <w:rsid w:val="00815E4C"/>
    <w:rsid w:val="00816312"/>
    <w:rsid w:val="0081666A"/>
    <w:rsid w:val="00817018"/>
    <w:rsid w:val="00817196"/>
    <w:rsid w:val="0081720D"/>
    <w:rsid w:val="0081724A"/>
    <w:rsid w:val="0081751C"/>
    <w:rsid w:val="008178C9"/>
    <w:rsid w:val="00817B02"/>
    <w:rsid w:val="00817B3C"/>
    <w:rsid w:val="00817D5B"/>
    <w:rsid w:val="00817FBF"/>
    <w:rsid w:val="00820232"/>
    <w:rsid w:val="0082061B"/>
    <w:rsid w:val="008208E1"/>
    <w:rsid w:val="00820D2B"/>
    <w:rsid w:val="00820FE0"/>
    <w:rsid w:val="008210CB"/>
    <w:rsid w:val="008212A8"/>
    <w:rsid w:val="00821AE0"/>
    <w:rsid w:val="00821B04"/>
    <w:rsid w:val="00821E92"/>
    <w:rsid w:val="00821EBA"/>
    <w:rsid w:val="00821F42"/>
    <w:rsid w:val="00822876"/>
    <w:rsid w:val="00822B59"/>
    <w:rsid w:val="00822C5A"/>
    <w:rsid w:val="00822C77"/>
    <w:rsid w:val="00822CE9"/>
    <w:rsid w:val="00822D69"/>
    <w:rsid w:val="00822EF3"/>
    <w:rsid w:val="00822FBF"/>
    <w:rsid w:val="00822FD0"/>
    <w:rsid w:val="00822FD9"/>
    <w:rsid w:val="00822FE6"/>
    <w:rsid w:val="00823572"/>
    <w:rsid w:val="008235DB"/>
    <w:rsid w:val="0082370C"/>
    <w:rsid w:val="008238CA"/>
    <w:rsid w:val="008238CD"/>
    <w:rsid w:val="00823E3F"/>
    <w:rsid w:val="008241AB"/>
    <w:rsid w:val="00824262"/>
    <w:rsid w:val="0082437A"/>
    <w:rsid w:val="008248DE"/>
    <w:rsid w:val="00824AB4"/>
    <w:rsid w:val="00824E24"/>
    <w:rsid w:val="00824E49"/>
    <w:rsid w:val="008251BF"/>
    <w:rsid w:val="008251D8"/>
    <w:rsid w:val="008252A8"/>
    <w:rsid w:val="008254FA"/>
    <w:rsid w:val="0082565C"/>
    <w:rsid w:val="00825739"/>
    <w:rsid w:val="0082580B"/>
    <w:rsid w:val="0082587D"/>
    <w:rsid w:val="00825B16"/>
    <w:rsid w:val="00825C42"/>
    <w:rsid w:val="00825D25"/>
    <w:rsid w:val="008266CF"/>
    <w:rsid w:val="00826BAA"/>
    <w:rsid w:val="00827199"/>
    <w:rsid w:val="008273CE"/>
    <w:rsid w:val="0082752E"/>
    <w:rsid w:val="00827A80"/>
    <w:rsid w:val="00827AD8"/>
    <w:rsid w:val="00827D6F"/>
    <w:rsid w:val="00830275"/>
    <w:rsid w:val="0083042B"/>
    <w:rsid w:val="0083082E"/>
    <w:rsid w:val="008309B3"/>
    <w:rsid w:val="00830BDC"/>
    <w:rsid w:val="00830C2C"/>
    <w:rsid w:val="00830C41"/>
    <w:rsid w:val="00830E31"/>
    <w:rsid w:val="00831459"/>
    <w:rsid w:val="008316CD"/>
    <w:rsid w:val="00831727"/>
    <w:rsid w:val="00831B15"/>
    <w:rsid w:val="00832105"/>
    <w:rsid w:val="008322AA"/>
    <w:rsid w:val="008322CD"/>
    <w:rsid w:val="008324AB"/>
    <w:rsid w:val="00832710"/>
    <w:rsid w:val="008327E2"/>
    <w:rsid w:val="0083309C"/>
    <w:rsid w:val="008335E4"/>
    <w:rsid w:val="00833781"/>
    <w:rsid w:val="00833867"/>
    <w:rsid w:val="00833A27"/>
    <w:rsid w:val="00833AA3"/>
    <w:rsid w:val="00833CDE"/>
    <w:rsid w:val="00833FB2"/>
    <w:rsid w:val="00833FC8"/>
    <w:rsid w:val="008340F5"/>
    <w:rsid w:val="008342F1"/>
    <w:rsid w:val="00834435"/>
    <w:rsid w:val="00834A29"/>
    <w:rsid w:val="00834EF9"/>
    <w:rsid w:val="008351F3"/>
    <w:rsid w:val="00835367"/>
    <w:rsid w:val="00835635"/>
    <w:rsid w:val="008358B6"/>
    <w:rsid w:val="00835A44"/>
    <w:rsid w:val="00835C86"/>
    <w:rsid w:val="00835D27"/>
    <w:rsid w:val="00835F88"/>
    <w:rsid w:val="008360B3"/>
    <w:rsid w:val="00836819"/>
    <w:rsid w:val="00836CBE"/>
    <w:rsid w:val="00836CC0"/>
    <w:rsid w:val="0083713F"/>
    <w:rsid w:val="008376AC"/>
    <w:rsid w:val="008378A3"/>
    <w:rsid w:val="0083795F"/>
    <w:rsid w:val="00837BCB"/>
    <w:rsid w:val="00840186"/>
    <w:rsid w:val="0084026E"/>
    <w:rsid w:val="00841E51"/>
    <w:rsid w:val="008420C0"/>
    <w:rsid w:val="00842292"/>
    <w:rsid w:val="0084242E"/>
    <w:rsid w:val="00842B4A"/>
    <w:rsid w:val="00842BB7"/>
    <w:rsid w:val="00842D35"/>
    <w:rsid w:val="008430F4"/>
    <w:rsid w:val="008433CD"/>
    <w:rsid w:val="00843523"/>
    <w:rsid w:val="008438F8"/>
    <w:rsid w:val="00843D0F"/>
    <w:rsid w:val="0084416A"/>
    <w:rsid w:val="008444E8"/>
    <w:rsid w:val="00844530"/>
    <w:rsid w:val="00844579"/>
    <w:rsid w:val="008449DC"/>
    <w:rsid w:val="00844E80"/>
    <w:rsid w:val="00845484"/>
    <w:rsid w:val="00845522"/>
    <w:rsid w:val="00845826"/>
    <w:rsid w:val="008458D1"/>
    <w:rsid w:val="008459BB"/>
    <w:rsid w:val="00845A10"/>
    <w:rsid w:val="00845A31"/>
    <w:rsid w:val="008463BB"/>
    <w:rsid w:val="00846915"/>
    <w:rsid w:val="008469D0"/>
    <w:rsid w:val="00846A36"/>
    <w:rsid w:val="00846FE7"/>
    <w:rsid w:val="00847130"/>
    <w:rsid w:val="0084732A"/>
    <w:rsid w:val="0084754A"/>
    <w:rsid w:val="008475BD"/>
    <w:rsid w:val="0084761A"/>
    <w:rsid w:val="0084767A"/>
    <w:rsid w:val="00850296"/>
    <w:rsid w:val="00850561"/>
    <w:rsid w:val="00850A33"/>
    <w:rsid w:val="00850A80"/>
    <w:rsid w:val="00850DD6"/>
    <w:rsid w:val="00850F9F"/>
    <w:rsid w:val="00851185"/>
    <w:rsid w:val="008513D2"/>
    <w:rsid w:val="00851AD6"/>
    <w:rsid w:val="00851EDC"/>
    <w:rsid w:val="00851F52"/>
    <w:rsid w:val="00852367"/>
    <w:rsid w:val="00852B56"/>
    <w:rsid w:val="00852C3B"/>
    <w:rsid w:val="00852F54"/>
    <w:rsid w:val="008533C6"/>
    <w:rsid w:val="00853446"/>
    <w:rsid w:val="00853693"/>
    <w:rsid w:val="00853AD3"/>
    <w:rsid w:val="00853C64"/>
    <w:rsid w:val="008543EF"/>
    <w:rsid w:val="00854429"/>
    <w:rsid w:val="008544DC"/>
    <w:rsid w:val="008546A1"/>
    <w:rsid w:val="00854960"/>
    <w:rsid w:val="00854B69"/>
    <w:rsid w:val="00854B9D"/>
    <w:rsid w:val="00854D8A"/>
    <w:rsid w:val="00854EDC"/>
    <w:rsid w:val="00854F02"/>
    <w:rsid w:val="00854FD4"/>
    <w:rsid w:val="008550E8"/>
    <w:rsid w:val="0085511A"/>
    <w:rsid w:val="0085542A"/>
    <w:rsid w:val="00855D23"/>
    <w:rsid w:val="008562D3"/>
    <w:rsid w:val="00856380"/>
    <w:rsid w:val="0085639C"/>
    <w:rsid w:val="00856911"/>
    <w:rsid w:val="00856ABC"/>
    <w:rsid w:val="008571FD"/>
    <w:rsid w:val="008573AE"/>
    <w:rsid w:val="00857677"/>
    <w:rsid w:val="008577D0"/>
    <w:rsid w:val="00857E55"/>
    <w:rsid w:val="008604B3"/>
    <w:rsid w:val="008610C2"/>
    <w:rsid w:val="0086127C"/>
    <w:rsid w:val="00861747"/>
    <w:rsid w:val="008618FE"/>
    <w:rsid w:val="008619E8"/>
    <w:rsid w:val="00861B01"/>
    <w:rsid w:val="00861B6A"/>
    <w:rsid w:val="00862729"/>
    <w:rsid w:val="00862F7C"/>
    <w:rsid w:val="00863261"/>
    <w:rsid w:val="008638FB"/>
    <w:rsid w:val="008639B0"/>
    <w:rsid w:val="00863E1E"/>
    <w:rsid w:val="008640F2"/>
    <w:rsid w:val="008645EE"/>
    <w:rsid w:val="00864872"/>
    <w:rsid w:val="008648D0"/>
    <w:rsid w:val="00864AD7"/>
    <w:rsid w:val="00864FA6"/>
    <w:rsid w:val="008650BE"/>
    <w:rsid w:val="00865266"/>
    <w:rsid w:val="0086536E"/>
    <w:rsid w:val="008657C2"/>
    <w:rsid w:val="00865A9E"/>
    <w:rsid w:val="008662F1"/>
    <w:rsid w:val="00866437"/>
    <w:rsid w:val="0086683A"/>
    <w:rsid w:val="00866B6B"/>
    <w:rsid w:val="00866BC5"/>
    <w:rsid w:val="0086768B"/>
    <w:rsid w:val="008677FD"/>
    <w:rsid w:val="0086784B"/>
    <w:rsid w:val="00867886"/>
    <w:rsid w:val="008679A0"/>
    <w:rsid w:val="00867E0C"/>
    <w:rsid w:val="00867E4E"/>
    <w:rsid w:val="00867E61"/>
    <w:rsid w:val="008706D4"/>
    <w:rsid w:val="008706E6"/>
    <w:rsid w:val="00870988"/>
    <w:rsid w:val="00870A83"/>
    <w:rsid w:val="00870B82"/>
    <w:rsid w:val="00870F49"/>
    <w:rsid w:val="00870F8A"/>
    <w:rsid w:val="0087118B"/>
    <w:rsid w:val="008712C7"/>
    <w:rsid w:val="008719A4"/>
    <w:rsid w:val="00871D23"/>
    <w:rsid w:val="00871ECE"/>
    <w:rsid w:val="00871F9F"/>
    <w:rsid w:val="0087210D"/>
    <w:rsid w:val="0087241F"/>
    <w:rsid w:val="0087244D"/>
    <w:rsid w:val="0087247C"/>
    <w:rsid w:val="00872768"/>
    <w:rsid w:val="008728CD"/>
    <w:rsid w:val="00873727"/>
    <w:rsid w:val="00873BCA"/>
    <w:rsid w:val="00873C0C"/>
    <w:rsid w:val="0087415D"/>
    <w:rsid w:val="00874312"/>
    <w:rsid w:val="0087433C"/>
    <w:rsid w:val="0087437C"/>
    <w:rsid w:val="008743F8"/>
    <w:rsid w:val="008749E8"/>
    <w:rsid w:val="00874B70"/>
    <w:rsid w:val="00875351"/>
    <w:rsid w:val="008754A2"/>
    <w:rsid w:val="008758BF"/>
    <w:rsid w:val="00875CD7"/>
    <w:rsid w:val="00875E5E"/>
    <w:rsid w:val="0087606F"/>
    <w:rsid w:val="0087621A"/>
    <w:rsid w:val="00876292"/>
    <w:rsid w:val="008762A8"/>
    <w:rsid w:val="00876315"/>
    <w:rsid w:val="008767DB"/>
    <w:rsid w:val="00876B4D"/>
    <w:rsid w:val="00876EA9"/>
    <w:rsid w:val="00877103"/>
    <w:rsid w:val="008773D8"/>
    <w:rsid w:val="0087758A"/>
    <w:rsid w:val="00877703"/>
    <w:rsid w:val="00877895"/>
    <w:rsid w:val="00877C02"/>
    <w:rsid w:val="00877DDB"/>
    <w:rsid w:val="00877F18"/>
    <w:rsid w:val="008801BD"/>
    <w:rsid w:val="0088142D"/>
    <w:rsid w:val="008815D5"/>
    <w:rsid w:val="00881631"/>
    <w:rsid w:val="00881F0C"/>
    <w:rsid w:val="00881F98"/>
    <w:rsid w:val="00881FBE"/>
    <w:rsid w:val="008822D7"/>
    <w:rsid w:val="0088248A"/>
    <w:rsid w:val="00882546"/>
    <w:rsid w:val="00882683"/>
    <w:rsid w:val="00882782"/>
    <w:rsid w:val="008828CF"/>
    <w:rsid w:val="00882B98"/>
    <w:rsid w:val="00882BCF"/>
    <w:rsid w:val="0088311F"/>
    <w:rsid w:val="00883204"/>
    <w:rsid w:val="00883305"/>
    <w:rsid w:val="0088337D"/>
    <w:rsid w:val="00883676"/>
    <w:rsid w:val="008837FF"/>
    <w:rsid w:val="00883B38"/>
    <w:rsid w:val="00883C0F"/>
    <w:rsid w:val="00883F4D"/>
    <w:rsid w:val="008846E6"/>
    <w:rsid w:val="008849B3"/>
    <w:rsid w:val="00884CA9"/>
    <w:rsid w:val="00884CC8"/>
    <w:rsid w:val="00884F4F"/>
    <w:rsid w:val="00885052"/>
    <w:rsid w:val="008851CE"/>
    <w:rsid w:val="008852B1"/>
    <w:rsid w:val="008858D4"/>
    <w:rsid w:val="00885A01"/>
    <w:rsid w:val="00885BB6"/>
    <w:rsid w:val="0088620C"/>
    <w:rsid w:val="0088694C"/>
    <w:rsid w:val="00886B5A"/>
    <w:rsid w:val="00886C62"/>
    <w:rsid w:val="00886F01"/>
    <w:rsid w:val="0088725D"/>
    <w:rsid w:val="00887ACE"/>
    <w:rsid w:val="00887B38"/>
    <w:rsid w:val="00887CB7"/>
    <w:rsid w:val="00887CB9"/>
    <w:rsid w:val="00887ECD"/>
    <w:rsid w:val="008902B0"/>
    <w:rsid w:val="008902FC"/>
    <w:rsid w:val="008903E3"/>
    <w:rsid w:val="008906EF"/>
    <w:rsid w:val="008907F9"/>
    <w:rsid w:val="008908C0"/>
    <w:rsid w:val="0089095A"/>
    <w:rsid w:val="00890A74"/>
    <w:rsid w:val="00891071"/>
    <w:rsid w:val="00891170"/>
    <w:rsid w:val="00891250"/>
    <w:rsid w:val="00891329"/>
    <w:rsid w:val="00891344"/>
    <w:rsid w:val="00891679"/>
    <w:rsid w:val="008916AB"/>
    <w:rsid w:val="00891702"/>
    <w:rsid w:val="00891797"/>
    <w:rsid w:val="00892028"/>
    <w:rsid w:val="0089207A"/>
    <w:rsid w:val="008922D8"/>
    <w:rsid w:val="008925D5"/>
    <w:rsid w:val="00892615"/>
    <w:rsid w:val="00892730"/>
    <w:rsid w:val="00892AB2"/>
    <w:rsid w:val="00892D5E"/>
    <w:rsid w:val="00892E73"/>
    <w:rsid w:val="00893294"/>
    <w:rsid w:val="00893426"/>
    <w:rsid w:val="00893624"/>
    <w:rsid w:val="00893964"/>
    <w:rsid w:val="0089398E"/>
    <w:rsid w:val="008941E3"/>
    <w:rsid w:val="00894305"/>
    <w:rsid w:val="00894373"/>
    <w:rsid w:val="00894777"/>
    <w:rsid w:val="0089483E"/>
    <w:rsid w:val="00894993"/>
    <w:rsid w:val="008949A4"/>
    <w:rsid w:val="00894A88"/>
    <w:rsid w:val="00894C8A"/>
    <w:rsid w:val="00894D72"/>
    <w:rsid w:val="0089508D"/>
    <w:rsid w:val="0089523D"/>
    <w:rsid w:val="0089529F"/>
    <w:rsid w:val="00895386"/>
    <w:rsid w:val="008955D3"/>
    <w:rsid w:val="0089568A"/>
    <w:rsid w:val="00895A51"/>
    <w:rsid w:val="00895DB2"/>
    <w:rsid w:val="00895F0D"/>
    <w:rsid w:val="008963AA"/>
    <w:rsid w:val="00896BCD"/>
    <w:rsid w:val="00896CA2"/>
    <w:rsid w:val="00896CCD"/>
    <w:rsid w:val="00896FFA"/>
    <w:rsid w:val="0089716A"/>
    <w:rsid w:val="0089743E"/>
    <w:rsid w:val="0089758C"/>
    <w:rsid w:val="0089775B"/>
    <w:rsid w:val="0089781A"/>
    <w:rsid w:val="00897839"/>
    <w:rsid w:val="00897846"/>
    <w:rsid w:val="008978FD"/>
    <w:rsid w:val="00897BBF"/>
    <w:rsid w:val="008A006C"/>
    <w:rsid w:val="008A0230"/>
    <w:rsid w:val="008A0504"/>
    <w:rsid w:val="008A0746"/>
    <w:rsid w:val="008A0EA0"/>
    <w:rsid w:val="008A11C4"/>
    <w:rsid w:val="008A138F"/>
    <w:rsid w:val="008A18D9"/>
    <w:rsid w:val="008A1914"/>
    <w:rsid w:val="008A1927"/>
    <w:rsid w:val="008A1BE1"/>
    <w:rsid w:val="008A1E31"/>
    <w:rsid w:val="008A2091"/>
    <w:rsid w:val="008A20BD"/>
    <w:rsid w:val="008A20FE"/>
    <w:rsid w:val="008A21FF"/>
    <w:rsid w:val="008A25B0"/>
    <w:rsid w:val="008A2967"/>
    <w:rsid w:val="008A2CE2"/>
    <w:rsid w:val="008A2E9F"/>
    <w:rsid w:val="008A2F1C"/>
    <w:rsid w:val="008A30AC"/>
    <w:rsid w:val="008A36FB"/>
    <w:rsid w:val="008A44B8"/>
    <w:rsid w:val="008A472A"/>
    <w:rsid w:val="008A4785"/>
    <w:rsid w:val="008A4850"/>
    <w:rsid w:val="008A492E"/>
    <w:rsid w:val="008A4D27"/>
    <w:rsid w:val="008A4E69"/>
    <w:rsid w:val="008A51A8"/>
    <w:rsid w:val="008A5420"/>
    <w:rsid w:val="008A54C7"/>
    <w:rsid w:val="008A559B"/>
    <w:rsid w:val="008A5A44"/>
    <w:rsid w:val="008A5CEA"/>
    <w:rsid w:val="008A5D81"/>
    <w:rsid w:val="008A6079"/>
    <w:rsid w:val="008A6335"/>
    <w:rsid w:val="008A6445"/>
    <w:rsid w:val="008A6C9F"/>
    <w:rsid w:val="008A74D8"/>
    <w:rsid w:val="008A74E6"/>
    <w:rsid w:val="008A77D8"/>
    <w:rsid w:val="008A7D7C"/>
    <w:rsid w:val="008A7F3E"/>
    <w:rsid w:val="008A7FC3"/>
    <w:rsid w:val="008B007A"/>
    <w:rsid w:val="008B0483"/>
    <w:rsid w:val="008B0DD0"/>
    <w:rsid w:val="008B1128"/>
    <w:rsid w:val="008B120C"/>
    <w:rsid w:val="008B1333"/>
    <w:rsid w:val="008B1638"/>
    <w:rsid w:val="008B1C15"/>
    <w:rsid w:val="008B209D"/>
    <w:rsid w:val="008B2141"/>
    <w:rsid w:val="008B276E"/>
    <w:rsid w:val="008B28F2"/>
    <w:rsid w:val="008B29F5"/>
    <w:rsid w:val="008B2BDF"/>
    <w:rsid w:val="008B34FA"/>
    <w:rsid w:val="008B38BA"/>
    <w:rsid w:val="008B38E5"/>
    <w:rsid w:val="008B3AA0"/>
    <w:rsid w:val="008B3B7B"/>
    <w:rsid w:val="008B3DC8"/>
    <w:rsid w:val="008B4159"/>
    <w:rsid w:val="008B465D"/>
    <w:rsid w:val="008B4918"/>
    <w:rsid w:val="008B492E"/>
    <w:rsid w:val="008B5077"/>
    <w:rsid w:val="008B51A0"/>
    <w:rsid w:val="008B52C8"/>
    <w:rsid w:val="008B5824"/>
    <w:rsid w:val="008B592A"/>
    <w:rsid w:val="008B59B6"/>
    <w:rsid w:val="008B5C09"/>
    <w:rsid w:val="008B6551"/>
    <w:rsid w:val="008B6A29"/>
    <w:rsid w:val="008B6A59"/>
    <w:rsid w:val="008B6CAD"/>
    <w:rsid w:val="008B7043"/>
    <w:rsid w:val="008B732C"/>
    <w:rsid w:val="008B77B5"/>
    <w:rsid w:val="008B79F8"/>
    <w:rsid w:val="008B7B5C"/>
    <w:rsid w:val="008B7DFD"/>
    <w:rsid w:val="008C0523"/>
    <w:rsid w:val="008C0872"/>
    <w:rsid w:val="008C0C99"/>
    <w:rsid w:val="008C1142"/>
    <w:rsid w:val="008C11EF"/>
    <w:rsid w:val="008C12FB"/>
    <w:rsid w:val="008C13C1"/>
    <w:rsid w:val="008C18B6"/>
    <w:rsid w:val="008C1941"/>
    <w:rsid w:val="008C1DFB"/>
    <w:rsid w:val="008C2017"/>
    <w:rsid w:val="008C2403"/>
    <w:rsid w:val="008C28DE"/>
    <w:rsid w:val="008C2A23"/>
    <w:rsid w:val="008C2C5E"/>
    <w:rsid w:val="008C2E2D"/>
    <w:rsid w:val="008C2E6B"/>
    <w:rsid w:val="008C30DD"/>
    <w:rsid w:val="008C347F"/>
    <w:rsid w:val="008C35E6"/>
    <w:rsid w:val="008C36AA"/>
    <w:rsid w:val="008C3F6C"/>
    <w:rsid w:val="008C413B"/>
    <w:rsid w:val="008C4958"/>
    <w:rsid w:val="008C4BAA"/>
    <w:rsid w:val="008C4E61"/>
    <w:rsid w:val="008C512C"/>
    <w:rsid w:val="008C5560"/>
    <w:rsid w:val="008C557A"/>
    <w:rsid w:val="008C571A"/>
    <w:rsid w:val="008C5AB2"/>
    <w:rsid w:val="008C5CF0"/>
    <w:rsid w:val="008C65E4"/>
    <w:rsid w:val="008C689F"/>
    <w:rsid w:val="008C6AE8"/>
    <w:rsid w:val="008C6C56"/>
    <w:rsid w:val="008C6D75"/>
    <w:rsid w:val="008C6F78"/>
    <w:rsid w:val="008C70F9"/>
    <w:rsid w:val="008C720E"/>
    <w:rsid w:val="008C725A"/>
    <w:rsid w:val="008C7573"/>
    <w:rsid w:val="008C75F9"/>
    <w:rsid w:val="008C7701"/>
    <w:rsid w:val="008C78A6"/>
    <w:rsid w:val="008C78CC"/>
    <w:rsid w:val="008C7989"/>
    <w:rsid w:val="008C799D"/>
    <w:rsid w:val="008C7D35"/>
    <w:rsid w:val="008C7E8A"/>
    <w:rsid w:val="008D00A5"/>
    <w:rsid w:val="008D00B3"/>
    <w:rsid w:val="008D03A1"/>
    <w:rsid w:val="008D04F9"/>
    <w:rsid w:val="008D076C"/>
    <w:rsid w:val="008D078F"/>
    <w:rsid w:val="008D0876"/>
    <w:rsid w:val="008D0BD8"/>
    <w:rsid w:val="008D0F90"/>
    <w:rsid w:val="008D1503"/>
    <w:rsid w:val="008D1AB9"/>
    <w:rsid w:val="008D1FC8"/>
    <w:rsid w:val="008D2013"/>
    <w:rsid w:val="008D2041"/>
    <w:rsid w:val="008D262D"/>
    <w:rsid w:val="008D2636"/>
    <w:rsid w:val="008D278A"/>
    <w:rsid w:val="008D2943"/>
    <w:rsid w:val="008D2D54"/>
    <w:rsid w:val="008D30B4"/>
    <w:rsid w:val="008D34F1"/>
    <w:rsid w:val="008D3979"/>
    <w:rsid w:val="008D39D8"/>
    <w:rsid w:val="008D3FA2"/>
    <w:rsid w:val="008D43C5"/>
    <w:rsid w:val="008D44F3"/>
    <w:rsid w:val="008D45F4"/>
    <w:rsid w:val="008D49BD"/>
    <w:rsid w:val="008D4AD4"/>
    <w:rsid w:val="008D4C29"/>
    <w:rsid w:val="008D4EAB"/>
    <w:rsid w:val="008D51BC"/>
    <w:rsid w:val="008D546A"/>
    <w:rsid w:val="008D5BE5"/>
    <w:rsid w:val="008D5BF0"/>
    <w:rsid w:val="008D5E9D"/>
    <w:rsid w:val="008D6602"/>
    <w:rsid w:val="008D69CB"/>
    <w:rsid w:val="008D6D1A"/>
    <w:rsid w:val="008D6EC9"/>
    <w:rsid w:val="008D6F64"/>
    <w:rsid w:val="008D71B7"/>
    <w:rsid w:val="008D772C"/>
    <w:rsid w:val="008D7A87"/>
    <w:rsid w:val="008E0023"/>
    <w:rsid w:val="008E00BD"/>
    <w:rsid w:val="008E026B"/>
    <w:rsid w:val="008E065E"/>
    <w:rsid w:val="008E0799"/>
    <w:rsid w:val="008E0927"/>
    <w:rsid w:val="008E0988"/>
    <w:rsid w:val="008E09E4"/>
    <w:rsid w:val="008E0DAA"/>
    <w:rsid w:val="008E0F32"/>
    <w:rsid w:val="008E123F"/>
    <w:rsid w:val="008E1375"/>
    <w:rsid w:val="008E1536"/>
    <w:rsid w:val="008E163F"/>
    <w:rsid w:val="008E1892"/>
    <w:rsid w:val="008E1909"/>
    <w:rsid w:val="008E1EB9"/>
    <w:rsid w:val="008E1EF7"/>
    <w:rsid w:val="008E2064"/>
    <w:rsid w:val="008E207C"/>
    <w:rsid w:val="008E2159"/>
    <w:rsid w:val="008E3141"/>
    <w:rsid w:val="008E3453"/>
    <w:rsid w:val="008E363D"/>
    <w:rsid w:val="008E367C"/>
    <w:rsid w:val="008E39D9"/>
    <w:rsid w:val="008E3ADE"/>
    <w:rsid w:val="008E3F28"/>
    <w:rsid w:val="008E3F33"/>
    <w:rsid w:val="008E3FFA"/>
    <w:rsid w:val="008E4796"/>
    <w:rsid w:val="008E48B9"/>
    <w:rsid w:val="008E4B20"/>
    <w:rsid w:val="008E533B"/>
    <w:rsid w:val="008E53B7"/>
    <w:rsid w:val="008E56CF"/>
    <w:rsid w:val="008E58C0"/>
    <w:rsid w:val="008E5A6D"/>
    <w:rsid w:val="008E6009"/>
    <w:rsid w:val="008E615F"/>
    <w:rsid w:val="008E64A0"/>
    <w:rsid w:val="008E64FB"/>
    <w:rsid w:val="008E6531"/>
    <w:rsid w:val="008E6D2C"/>
    <w:rsid w:val="008E6E36"/>
    <w:rsid w:val="008E727E"/>
    <w:rsid w:val="008E75AA"/>
    <w:rsid w:val="008E75D9"/>
    <w:rsid w:val="008E75E7"/>
    <w:rsid w:val="008E78F6"/>
    <w:rsid w:val="008E79C6"/>
    <w:rsid w:val="008E7FC0"/>
    <w:rsid w:val="008E7FC7"/>
    <w:rsid w:val="008F0166"/>
    <w:rsid w:val="008F04E8"/>
    <w:rsid w:val="008F0691"/>
    <w:rsid w:val="008F09CA"/>
    <w:rsid w:val="008F0D6D"/>
    <w:rsid w:val="008F0D84"/>
    <w:rsid w:val="008F107E"/>
    <w:rsid w:val="008F13FD"/>
    <w:rsid w:val="008F1881"/>
    <w:rsid w:val="008F1BB8"/>
    <w:rsid w:val="008F1C1C"/>
    <w:rsid w:val="008F1C88"/>
    <w:rsid w:val="008F1E77"/>
    <w:rsid w:val="008F1EAB"/>
    <w:rsid w:val="008F25F1"/>
    <w:rsid w:val="008F2BFA"/>
    <w:rsid w:val="008F2D09"/>
    <w:rsid w:val="008F31B2"/>
    <w:rsid w:val="008F33DC"/>
    <w:rsid w:val="008F38A2"/>
    <w:rsid w:val="008F39D1"/>
    <w:rsid w:val="008F3B5A"/>
    <w:rsid w:val="008F3D6A"/>
    <w:rsid w:val="008F3E70"/>
    <w:rsid w:val="008F4156"/>
    <w:rsid w:val="008F4429"/>
    <w:rsid w:val="008F477F"/>
    <w:rsid w:val="008F4E81"/>
    <w:rsid w:val="008F506A"/>
    <w:rsid w:val="008F5E4E"/>
    <w:rsid w:val="008F616F"/>
    <w:rsid w:val="008F62B1"/>
    <w:rsid w:val="008F6604"/>
    <w:rsid w:val="008F68C1"/>
    <w:rsid w:val="008F68ED"/>
    <w:rsid w:val="008F6925"/>
    <w:rsid w:val="008F6C44"/>
    <w:rsid w:val="008F6EE1"/>
    <w:rsid w:val="008F71EE"/>
    <w:rsid w:val="008F7335"/>
    <w:rsid w:val="008F741E"/>
    <w:rsid w:val="008F74AB"/>
    <w:rsid w:val="008F772F"/>
    <w:rsid w:val="008F7883"/>
    <w:rsid w:val="008F7EB1"/>
    <w:rsid w:val="0090005C"/>
    <w:rsid w:val="00900ABE"/>
    <w:rsid w:val="00900E6A"/>
    <w:rsid w:val="00901A77"/>
    <w:rsid w:val="00901C41"/>
    <w:rsid w:val="00901DD1"/>
    <w:rsid w:val="0090210D"/>
    <w:rsid w:val="00902350"/>
    <w:rsid w:val="00902692"/>
    <w:rsid w:val="009026C3"/>
    <w:rsid w:val="0090271A"/>
    <w:rsid w:val="00902770"/>
    <w:rsid w:val="009028DE"/>
    <w:rsid w:val="009028FA"/>
    <w:rsid w:val="00902B61"/>
    <w:rsid w:val="00902DB0"/>
    <w:rsid w:val="009032E6"/>
    <w:rsid w:val="0090336B"/>
    <w:rsid w:val="009037EB"/>
    <w:rsid w:val="009038FB"/>
    <w:rsid w:val="00903D3A"/>
    <w:rsid w:val="00904358"/>
    <w:rsid w:val="00904AF8"/>
    <w:rsid w:val="00904EC8"/>
    <w:rsid w:val="00904FDB"/>
    <w:rsid w:val="00905297"/>
    <w:rsid w:val="009053AA"/>
    <w:rsid w:val="009055F2"/>
    <w:rsid w:val="00905955"/>
    <w:rsid w:val="009059CB"/>
    <w:rsid w:val="00905FEC"/>
    <w:rsid w:val="00905FF8"/>
    <w:rsid w:val="0090602D"/>
    <w:rsid w:val="0090606B"/>
    <w:rsid w:val="0090608A"/>
    <w:rsid w:val="0090612A"/>
    <w:rsid w:val="00906939"/>
    <w:rsid w:val="00906E65"/>
    <w:rsid w:val="00906F13"/>
    <w:rsid w:val="00906FFE"/>
    <w:rsid w:val="009070A2"/>
    <w:rsid w:val="00907524"/>
    <w:rsid w:val="00907DBD"/>
    <w:rsid w:val="009100DB"/>
    <w:rsid w:val="0091023F"/>
    <w:rsid w:val="0091040D"/>
    <w:rsid w:val="009106EF"/>
    <w:rsid w:val="0091078A"/>
    <w:rsid w:val="009107E4"/>
    <w:rsid w:val="00910820"/>
    <w:rsid w:val="009109EC"/>
    <w:rsid w:val="00910B78"/>
    <w:rsid w:val="00910B7D"/>
    <w:rsid w:val="00910E69"/>
    <w:rsid w:val="0091106F"/>
    <w:rsid w:val="009111A4"/>
    <w:rsid w:val="009112CB"/>
    <w:rsid w:val="00911397"/>
    <w:rsid w:val="00911633"/>
    <w:rsid w:val="00911728"/>
    <w:rsid w:val="00911809"/>
    <w:rsid w:val="00911DDA"/>
    <w:rsid w:val="00911DFB"/>
    <w:rsid w:val="009122A9"/>
    <w:rsid w:val="009123D9"/>
    <w:rsid w:val="00912783"/>
    <w:rsid w:val="009128F5"/>
    <w:rsid w:val="009129DC"/>
    <w:rsid w:val="00912B4B"/>
    <w:rsid w:val="00912BCA"/>
    <w:rsid w:val="00912DFD"/>
    <w:rsid w:val="009132A8"/>
    <w:rsid w:val="00913342"/>
    <w:rsid w:val="00913655"/>
    <w:rsid w:val="00913869"/>
    <w:rsid w:val="009139D9"/>
    <w:rsid w:val="009139F2"/>
    <w:rsid w:val="00913ECC"/>
    <w:rsid w:val="00913FFD"/>
    <w:rsid w:val="009143E3"/>
    <w:rsid w:val="009148DA"/>
    <w:rsid w:val="00914A38"/>
    <w:rsid w:val="00914AD8"/>
    <w:rsid w:val="009151D8"/>
    <w:rsid w:val="009152B7"/>
    <w:rsid w:val="009152FE"/>
    <w:rsid w:val="00915A65"/>
    <w:rsid w:val="0091601A"/>
    <w:rsid w:val="00916079"/>
    <w:rsid w:val="009160A3"/>
    <w:rsid w:val="009160D6"/>
    <w:rsid w:val="009161BB"/>
    <w:rsid w:val="009168ED"/>
    <w:rsid w:val="00916CB9"/>
    <w:rsid w:val="00916EC5"/>
    <w:rsid w:val="00916FD4"/>
    <w:rsid w:val="009177C8"/>
    <w:rsid w:val="00917928"/>
    <w:rsid w:val="009179D7"/>
    <w:rsid w:val="00917CE9"/>
    <w:rsid w:val="009204B5"/>
    <w:rsid w:val="00920538"/>
    <w:rsid w:val="009206B7"/>
    <w:rsid w:val="009207FB"/>
    <w:rsid w:val="00920907"/>
    <w:rsid w:val="00920A00"/>
    <w:rsid w:val="00920BF2"/>
    <w:rsid w:val="00920D99"/>
    <w:rsid w:val="00920F15"/>
    <w:rsid w:val="009211D6"/>
    <w:rsid w:val="00921401"/>
    <w:rsid w:val="0092179C"/>
    <w:rsid w:val="009217FD"/>
    <w:rsid w:val="00921FA7"/>
    <w:rsid w:val="00922010"/>
    <w:rsid w:val="00922080"/>
    <w:rsid w:val="0092266B"/>
    <w:rsid w:val="0092271F"/>
    <w:rsid w:val="00922CF9"/>
    <w:rsid w:val="00922F4E"/>
    <w:rsid w:val="00923098"/>
    <w:rsid w:val="00923267"/>
    <w:rsid w:val="0092334B"/>
    <w:rsid w:val="009233B5"/>
    <w:rsid w:val="00923505"/>
    <w:rsid w:val="00923667"/>
    <w:rsid w:val="00923D98"/>
    <w:rsid w:val="00923E5C"/>
    <w:rsid w:val="009242C2"/>
    <w:rsid w:val="009243C5"/>
    <w:rsid w:val="009243D4"/>
    <w:rsid w:val="009245EE"/>
    <w:rsid w:val="009245F9"/>
    <w:rsid w:val="00924895"/>
    <w:rsid w:val="00924D8A"/>
    <w:rsid w:val="00925533"/>
    <w:rsid w:val="00925585"/>
    <w:rsid w:val="009255B6"/>
    <w:rsid w:val="00925965"/>
    <w:rsid w:val="00926078"/>
    <w:rsid w:val="0092675A"/>
    <w:rsid w:val="00926823"/>
    <w:rsid w:val="00926B65"/>
    <w:rsid w:val="0092705C"/>
    <w:rsid w:val="009270E7"/>
    <w:rsid w:val="009271D9"/>
    <w:rsid w:val="009275C7"/>
    <w:rsid w:val="009275E8"/>
    <w:rsid w:val="009276BE"/>
    <w:rsid w:val="00927BFF"/>
    <w:rsid w:val="0093006D"/>
    <w:rsid w:val="00930175"/>
    <w:rsid w:val="00930216"/>
    <w:rsid w:val="00930500"/>
    <w:rsid w:val="00930E6B"/>
    <w:rsid w:val="00931318"/>
    <w:rsid w:val="009313CF"/>
    <w:rsid w:val="00931BD9"/>
    <w:rsid w:val="00931EEB"/>
    <w:rsid w:val="00932007"/>
    <w:rsid w:val="009320DD"/>
    <w:rsid w:val="0093272A"/>
    <w:rsid w:val="009327F8"/>
    <w:rsid w:val="0093297F"/>
    <w:rsid w:val="00932EE1"/>
    <w:rsid w:val="00932F27"/>
    <w:rsid w:val="009332D1"/>
    <w:rsid w:val="00933C39"/>
    <w:rsid w:val="00933CE1"/>
    <w:rsid w:val="00933DD6"/>
    <w:rsid w:val="00933E8E"/>
    <w:rsid w:val="009342C1"/>
    <w:rsid w:val="009344ED"/>
    <w:rsid w:val="009345CF"/>
    <w:rsid w:val="00934763"/>
    <w:rsid w:val="00934784"/>
    <w:rsid w:val="009347CB"/>
    <w:rsid w:val="00934EF9"/>
    <w:rsid w:val="009354D0"/>
    <w:rsid w:val="009358B9"/>
    <w:rsid w:val="00935EE3"/>
    <w:rsid w:val="009366D4"/>
    <w:rsid w:val="00936751"/>
    <w:rsid w:val="009367B3"/>
    <w:rsid w:val="009368F3"/>
    <w:rsid w:val="00936A57"/>
    <w:rsid w:val="00936E8D"/>
    <w:rsid w:val="009370BF"/>
    <w:rsid w:val="009370E1"/>
    <w:rsid w:val="009372F2"/>
    <w:rsid w:val="0093752F"/>
    <w:rsid w:val="009375E2"/>
    <w:rsid w:val="00937F81"/>
    <w:rsid w:val="009402B2"/>
    <w:rsid w:val="00940300"/>
    <w:rsid w:val="00940716"/>
    <w:rsid w:val="00940B79"/>
    <w:rsid w:val="00940B89"/>
    <w:rsid w:val="00940E56"/>
    <w:rsid w:val="00940F06"/>
    <w:rsid w:val="00941415"/>
    <w:rsid w:val="009415AE"/>
    <w:rsid w:val="00941636"/>
    <w:rsid w:val="00941909"/>
    <w:rsid w:val="00941BE5"/>
    <w:rsid w:val="00942086"/>
    <w:rsid w:val="009420F8"/>
    <w:rsid w:val="0094292F"/>
    <w:rsid w:val="00942DD4"/>
    <w:rsid w:val="00942F8E"/>
    <w:rsid w:val="00942FA2"/>
    <w:rsid w:val="00943000"/>
    <w:rsid w:val="0094325B"/>
    <w:rsid w:val="009432E6"/>
    <w:rsid w:val="00943742"/>
    <w:rsid w:val="009437CB"/>
    <w:rsid w:val="00943B13"/>
    <w:rsid w:val="00943CDC"/>
    <w:rsid w:val="0094401E"/>
    <w:rsid w:val="009440E9"/>
    <w:rsid w:val="009441EC"/>
    <w:rsid w:val="009442CA"/>
    <w:rsid w:val="0094460B"/>
    <w:rsid w:val="00944B32"/>
    <w:rsid w:val="00944FFE"/>
    <w:rsid w:val="00945101"/>
    <w:rsid w:val="00945133"/>
    <w:rsid w:val="00945439"/>
    <w:rsid w:val="0094560A"/>
    <w:rsid w:val="00945848"/>
    <w:rsid w:val="00945893"/>
    <w:rsid w:val="009459EC"/>
    <w:rsid w:val="00945B8F"/>
    <w:rsid w:val="00945C05"/>
    <w:rsid w:val="00945EB3"/>
    <w:rsid w:val="009460EB"/>
    <w:rsid w:val="009468BB"/>
    <w:rsid w:val="00946945"/>
    <w:rsid w:val="00946F20"/>
    <w:rsid w:val="00947150"/>
    <w:rsid w:val="00947713"/>
    <w:rsid w:val="009477A5"/>
    <w:rsid w:val="00947858"/>
    <w:rsid w:val="0094798B"/>
    <w:rsid w:val="00947BFA"/>
    <w:rsid w:val="00947D86"/>
    <w:rsid w:val="00947E69"/>
    <w:rsid w:val="00950104"/>
    <w:rsid w:val="00950128"/>
    <w:rsid w:val="00950354"/>
    <w:rsid w:val="00950489"/>
    <w:rsid w:val="00950828"/>
    <w:rsid w:val="00950DE7"/>
    <w:rsid w:val="0095100C"/>
    <w:rsid w:val="00951302"/>
    <w:rsid w:val="00951B95"/>
    <w:rsid w:val="00951DE1"/>
    <w:rsid w:val="00951F14"/>
    <w:rsid w:val="00952276"/>
    <w:rsid w:val="00952607"/>
    <w:rsid w:val="00952C9F"/>
    <w:rsid w:val="00952E13"/>
    <w:rsid w:val="00952E31"/>
    <w:rsid w:val="00953088"/>
    <w:rsid w:val="009530C6"/>
    <w:rsid w:val="0095319C"/>
    <w:rsid w:val="00953389"/>
    <w:rsid w:val="00953494"/>
    <w:rsid w:val="00953529"/>
    <w:rsid w:val="009535B3"/>
    <w:rsid w:val="009535B7"/>
    <w:rsid w:val="00953920"/>
    <w:rsid w:val="00953D47"/>
    <w:rsid w:val="00954290"/>
    <w:rsid w:val="00954467"/>
    <w:rsid w:val="009547B9"/>
    <w:rsid w:val="00954D9C"/>
    <w:rsid w:val="0095500F"/>
    <w:rsid w:val="009556DC"/>
    <w:rsid w:val="00955765"/>
    <w:rsid w:val="00955774"/>
    <w:rsid w:val="00955873"/>
    <w:rsid w:val="00955BE8"/>
    <w:rsid w:val="00955F46"/>
    <w:rsid w:val="00955FD5"/>
    <w:rsid w:val="0095639F"/>
    <w:rsid w:val="009563AD"/>
    <w:rsid w:val="0095681E"/>
    <w:rsid w:val="00956B9A"/>
    <w:rsid w:val="00956CF6"/>
    <w:rsid w:val="00956DB0"/>
    <w:rsid w:val="009572D4"/>
    <w:rsid w:val="00957364"/>
    <w:rsid w:val="00957C3F"/>
    <w:rsid w:val="00957C83"/>
    <w:rsid w:val="00957E79"/>
    <w:rsid w:val="0096006F"/>
    <w:rsid w:val="00960435"/>
    <w:rsid w:val="00960448"/>
    <w:rsid w:val="00960590"/>
    <w:rsid w:val="0096071A"/>
    <w:rsid w:val="00960D3D"/>
    <w:rsid w:val="009613B5"/>
    <w:rsid w:val="0096147F"/>
    <w:rsid w:val="009614C0"/>
    <w:rsid w:val="00961633"/>
    <w:rsid w:val="009616B3"/>
    <w:rsid w:val="0096187E"/>
    <w:rsid w:val="00961921"/>
    <w:rsid w:val="009619B4"/>
    <w:rsid w:val="00961E40"/>
    <w:rsid w:val="00961E9C"/>
    <w:rsid w:val="00962311"/>
    <w:rsid w:val="00962889"/>
    <w:rsid w:val="009629DD"/>
    <w:rsid w:val="00962A1A"/>
    <w:rsid w:val="00962D63"/>
    <w:rsid w:val="0096308B"/>
    <w:rsid w:val="00963175"/>
    <w:rsid w:val="0096331E"/>
    <w:rsid w:val="0096358D"/>
    <w:rsid w:val="009636A1"/>
    <w:rsid w:val="009637E8"/>
    <w:rsid w:val="0096380F"/>
    <w:rsid w:val="0096382B"/>
    <w:rsid w:val="00964036"/>
    <w:rsid w:val="009642E1"/>
    <w:rsid w:val="0096430A"/>
    <w:rsid w:val="0096451F"/>
    <w:rsid w:val="009645C0"/>
    <w:rsid w:val="0096554B"/>
    <w:rsid w:val="009657D2"/>
    <w:rsid w:val="0096584A"/>
    <w:rsid w:val="009658D0"/>
    <w:rsid w:val="00965B04"/>
    <w:rsid w:val="00965C43"/>
    <w:rsid w:val="00965D4A"/>
    <w:rsid w:val="0096642D"/>
    <w:rsid w:val="009667B5"/>
    <w:rsid w:val="0096680B"/>
    <w:rsid w:val="00967341"/>
    <w:rsid w:val="00967546"/>
    <w:rsid w:val="0096763D"/>
    <w:rsid w:val="009678E1"/>
    <w:rsid w:val="009679AA"/>
    <w:rsid w:val="009679E7"/>
    <w:rsid w:val="00967F72"/>
    <w:rsid w:val="00970A78"/>
    <w:rsid w:val="00970D6C"/>
    <w:rsid w:val="009719E9"/>
    <w:rsid w:val="00971E32"/>
    <w:rsid w:val="00971E98"/>
    <w:rsid w:val="00971F08"/>
    <w:rsid w:val="00971F91"/>
    <w:rsid w:val="00972238"/>
    <w:rsid w:val="00972627"/>
    <w:rsid w:val="009726BB"/>
    <w:rsid w:val="00972837"/>
    <w:rsid w:val="00972B71"/>
    <w:rsid w:val="009730CE"/>
    <w:rsid w:val="0097311A"/>
    <w:rsid w:val="009731D8"/>
    <w:rsid w:val="00973748"/>
    <w:rsid w:val="0097383F"/>
    <w:rsid w:val="00973C9A"/>
    <w:rsid w:val="0097461B"/>
    <w:rsid w:val="00974C38"/>
    <w:rsid w:val="00975471"/>
    <w:rsid w:val="0097587D"/>
    <w:rsid w:val="009758F8"/>
    <w:rsid w:val="00975B00"/>
    <w:rsid w:val="00975B20"/>
    <w:rsid w:val="00975CB8"/>
    <w:rsid w:val="00975EE7"/>
    <w:rsid w:val="0097603D"/>
    <w:rsid w:val="009764E5"/>
    <w:rsid w:val="0097673D"/>
    <w:rsid w:val="009767AD"/>
    <w:rsid w:val="0097681E"/>
    <w:rsid w:val="00976949"/>
    <w:rsid w:val="009769BD"/>
    <w:rsid w:val="00976AEB"/>
    <w:rsid w:val="009771C8"/>
    <w:rsid w:val="00977C41"/>
    <w:rsid w:val="00977D4E"/>
    <w:rsid w:val="00980052"/>
    <w:rsid w:val="009803DA"/>
    <w:rsid w:val="00980477"/>
    <w:rsid w:val="009809BA"/>
    <w:rsid w:val="00980BDF"/>
    <w:rsid w:val="00980D84"/>
    <w:rsid w:val="00980DE3"/>
    <w:rsid w:val="00981383"/>
    <w:rsid w:val="00981460"/>
    <w:rsid w:val="00981704"/>
    <w:rsid w:val="00981C09"/>
    <w:rsid w:val="009820DA"/>
    <w:rsid w:val="0098223C"/>
    <w:rsid w:val="0098242F"/>
    <w:rsid w:val="00982459"/>
    <w:rsid w:val="00982524"/>
    <w:rsid w:val="0098280D"/>
    <w:rsid w:val="0098280E"/>
    <w:rsid w:val="00982D98"/>
    <w:rsid w:val="00983270"/>
    <w:rsid w:val="00983D69"/>
    <w:rsid w:val="009840E3"/>
    <w:rsid w:val="009843D2"/>
    <w:rsid w:val="009845BE"/>
    <w:rsid w:val="00984642"/>
    <w:rsid w:val="00984D44"/>
    <w:rsid w:val="00985019"/>
    <w:rsid w:val="009851E5"/>
    <w:rsid w:val="00985253"/>
    <w:rsid w:val="00985270"/>
    <w:rsid w:val="009853B3"/>
    <w:rsid w:val="0098546E"/>
    <w:rsid w:val="009854AB"/>
    <w:rsid w:val="00985663"/>
    <w:rsid w:val="00985A00"/>
    <w:rsid w:val="00985C4A"/>
    <w:rsid w:val="00985D6A"/>
    <w:rsid w:val="0098600A"/>
    <w:rsid w:val="00986082"/>
    <w:rsid w:val="00986329"/>
    <w:rsid w:val="0098658F"/>
    <w:rsid w:val="00986706"/>
    <w:rsid w:val="009868F6"/>
    <w:rsid w:val="00987313"/>
    <w:rsid w:val="009873EF"/>
    <w:rsid w:val="00987435"/>
    <w:rsid w:val="0098796D"/>
    <w:rsid w:val="009879BD"/>
    <w:rsid w:val="00987B0E"/>
    <w:rsid w:val="00987D5C"/>
    <w:rsid w:val="009902C8"/>
    <w:rsid w:val="00990630"/>
    <w:rsid w:val="009907A3"/>
    <w:rsid w:val="009908CD"/>
    <w:rsid w:val="00990AA3"/>
    <w:rsid w:val="00990E68"/>
    <w:rsid w:val="00990F70"/>
    <w:rsid w:val="00991015"/>
    <w:rsid w:val="009915F1"/>
    <w:rsid w:val="009916AB"/>
    <w:rsid w:val="00991761"/>
    <w:rsid w:val="00991EE1"/>
    <w:rsid w:val="0099201B"/>
    <w:rsid w:val="00992858"/>
    <w:rsid w:val="00992BC7"/>
    <w:rsid w:val="00993035"/>
    <w:rsid w:val="00993318"/>
    <w:rsid w:val="009934E3"/>
    <w:rsid w:val="0099385A"/>
    <w:rsid w:val="00993896"/>
    <w:rsid w:val="00993A6E"/>
    <w:rsid w:val="00993AB1"/>
    <w:rsid w:val="00993BAA"/>
    <w:rsid w:val="009940E8"/>
    <w:rsid w:val="0099477B"/>
    <w:rsid w:val="009948FE"/>
    <w:rsid w:val="00994D4B"/>
    <w:rsid w:val="00994DCA"/>
    <w:rsid w:val="00994F21"/>
    <w:rsid w:val="00994FA2"/>
    <w:rsid w:val="009950C3"/>
    <w:rsid w:val="00995304"/>
    <w:rsid w:val="00995375"/>
    <w:rsid w:val="0099538B"/>
    <w:rsid w:val="00995408"/>
    <w:rsid w:val="009959BD"/>
    <w:rsid w:val="00995C09"/>
    <w:rsid w:val="00995DFE"/>
    <w:rsid w:val="00995F98"/>
    <w:rsid w:val="009960EC"/>
    <w:rsid w:val="00996A1D"/>
    <w:rsid w:val="00996B76"/>
    <w:rsid w:val="009970DD"/>
    <w:rsid w:val="009974EE"/>
    <w:rsid w:val="009976DD"/>
    <w:rsid w:val="0099771C"/>
    <w:rsid w:val="00997879"/>
    <w:rsid w:val="0099795B"/>
    <w:rsid w:val="00997F7F"/>
    <w:rsid w:val="00997FC0"/>
    <w:rsid w:val="00997FD6"/>
    <w:rsid w:val="009A02B3"/>
    <w:rsid w:val="009A09FC"/>
    <w:rsid w:val="009A0B40"/>
    <w:rsid w:val="009A0FBA"/>
    <w:rsid w:val="009A10F7"/>
    <w:rsid w:val="009A1185"/>
    <w:rsid w:val="009A11FC"/>
    <w:rsid w:val="009A1601"/>
    <w:rsid w:val="009A19F9"/>
    <w:rsid w:val="009A1E8B"/>
    <w:rsid w:val="009A2150"/>
    <w:rsid w:val="009A21A8"/>
    <w:rsid w:val="009A23EF"/>
    <w:rsid w:val="009A2666"/>
    <w:rsid w:val="009A27CB"/>
    <w:rsid w:val="009A2948"/>
    <w:rsid w:val="009A35E6"/>
    <w:rsid w:val="009A37BB"/>
    <w:rsid w:val="009A37EC"/>
    <w:rsid w:val="009A385E"/>
    <w:rsid w:val="009A3BB6"/>
    <w:rsid w:val="009A424F"/>
    <w:rsid w:val="009A439F"/>
    <w:rsid w:val="009A4409"/>
    <w:rsid w:val="009A462D"/>
    <w:rsid w:val="009A4A36"/>
    <w:rsid w:val="009A4C91"/>
    <w:rsid w:val="009A4CF2"/>
    <w:rsid w:val="009A4FE3"/>
    <w:rsid w:val="009A51FE"/>
    <w:rsid w:val="009A552B"/>
    <w:rsid w:val="009A56B0"/>
    <w:rsid w:val="009A57CB"/>
    <w:rsid w:val="009A584A"/>
    <w:rsid w:val="009A58F1"/>
    <w:rsid w:val="009A592F"/>
    <w:rsid w:val="009A5CBA"/>
    <w:rsid w:val="009A61A8"/>
    <w:rsid w:val="009A62C8"/>
    <w:rsid w:val="009A67B1"/>
    <w:rsid w:val="009A6B6A"/>
    <w:rsid w:val="009A6C51"/>
    <w:rsid w:val="009A6C72"/>
    <w:rsid w:val="009A6CE3"/>
    <w:rsid w:val="009A6D1F"/>
    <w:rsid w:val="009A6E8B"/>
    <w:rsid w:val="009A7062"/>
    <w:rsid w:val="009A70A7"/>
    <w:rsid w:val="009A7376"/>
    <w:rsid w:val="009A73EB"/>
    <w:rsid w:val="009A758F"/>
    <w:rsid w:val="009A75BA"/>
    <w:rsid w:val="009A77CD"/>
    <w:rsid w:val="009A793D"/>
    <w:rsid w:val="009A7A53"/>
    <w:rsid w:val="009A7D1C"/>
    <w:rsid w:val="009B027F"/>
    <w:rsid w:val="009B052F"/>
    <w:rsid w:val="009B07A3"/>
    <w:rsid w:val="009B0822"/>
    <w:rsid w:val="009B089F"/>
    <w:rsid w:val="009B090E"/>
    <w:rsid w:val="009B0EB2"/>
    <w:rsid w:val="009B12E0"/>
    <w:rsid w:val="009B146D"/>
    <w:rsid w:val="009B1474"/>
    <w:rsid w:val="009B14BD"/>
    <w:rsid w:val="009B169B"/>
    <w:rsid w:val="009B1A8C"/>
    <w:rsid w:val="009B1D49"/>
    <w:rsid w:val="009B1ED6"/>
    <w:rsid w:val="009B1F30"/>
    <w:rsid w:val="009B1F4C"/>
    <w:rsid w:val="009B1FDA"/>
    <w:rsid w:val="009B2132"/>
    <w:rsid w:val="009B236B"/>
    <w:rsid w:val="009B251A"/>
    <w:rsid w:val="009B2946"/>
    <w:rsid w:val="009B2A3D"/>
    <w:rsid w:val="009B2D3B"/>
    <w:rsid w:val="009B2D43"/>
    <w:rsid w:val="009B2FD3"/>
    <w:rsid w:val="009B304E"/>
    <w:rsid w:val="009B3488"/>
    <w:rsid w:val="009B363F"/>
    <w:rsid w:val="009B3A1E"/>
    <w:rsid w:val="009B3AC2"/>
    <w:rsid w:val="009B430D"/>
    <w:rsid w:val="009B4B6A"/>
    <w:rsid w:val="009B4CF6"/>
    <w:rsid w:val="009B4DF4"/>
    <w:rsid w:val="009B4FE4"/>
    <w:rsid w:val="009B520C"/>
    <w:rsid w:val="009B5305"/>
    <w:rsid w:val="009B534B"/>
    <w:rsid w:val="009B5443"/>
    <w:rsid w:val="009B564E"/>
    <w:rsid w:val="009B5809"/>
    <w:rsid w:val="009B5E88"/>
    <w:rsid w:val="009B5F34"/>
    <w:rsid w:val="009B6452"/>
    <w:rsid w:val="009B65E0"/>
    <w:rsid w:val="009B65F7"/>
    <w:rsid w:val="009B6636"/>
    <w:rsid w:val="009B68AE"/>
    <w:rsid w:val="009B6978"/>
    <w:rsid w:val="009B6D08"/>
    <w:rsid w:val="009B6ECC"/>
    <w:rsid w:val="009B6F28"/>
    <w:rsid w:val="009B74AB"/>
    <w:rsid w:val="009B7607"/>
    <w:rsid w:val="009B7E87"/>
    <w:rsid w:val="009C0169"/>
    <w:rsid w:val="009C05FC"/>
    <w:rsid w:val="009C085D"/>
    <w:rsid w:val="009C0A22"/>
    <w:rsid w:val="009C0C2A"/>
    <w:rsid w:val="009C0DBF"/>
    <w:rsid w:val="009C0E46"/>
    <w:rsid w:val="009C1009"/>
    <w:rsid w:val="009C1019"/>
    <w:rsid w:val="009C11A4"/>
    <w:rsid w:val="009C205D"/>
    <w:rsid w:val="009C208E"/>
    <w:rsid w:val="009C21C1"/>
    <w:rsid w:val="009C2531"/>
    <w:rsid w:val="009C2976"/>
    <w:rsid w:val="009C2B64"/>
    <w:rsid w:val="009C2CA7"/>
    <w:rsid w:val="009C2D60"/>
    <w:rsid w:val="009C370D"/>
    <w:rsid w:val="009C3FF6"/>
    <w:rsid w:val="009C403E"/>
    <w:rsid w:val="009C409B"/>
    <w:rsid w:val="009C40E6"/>
    <w:rsid w:val="009C42EE"/>
    <w:rsid w:val="009C44B5"/>
    <w:rsid w:val="009C44E7"/>
    <w:rsid w:val="009C4596"/>
    <w:rsid w:val="009C4804"/>
    <w:rsid w:val="009C4AED"/>
    <w:rsid w:val="009C4E5C"/>
    <w:rsid w:val="009C4E7D"/>
    <w:rsid w:val="009C4F79"/>
    <w:rsid w:val="009C5043"/>
    <w:rsid w:val="009C50BD"/>
    <w:rsid w:val="009C5270"/>
    <w:rsid w:val="009C54B8"/>
    <w:rsid w:val="009C556C"/>
    <w:rsid w:val="009C5675"/>
    <w:rsid w:val="009C5803"/>
    <w:rsid w:val="009C5A11"/>
    <w:rsid w:val="009C6758"/>
    <w:rsid w:val="009C679B"/>
    <w:rsid w:val="009C69BF"/>
    <w:rsid w:val="009C7145"/>
    <w:rsid w:val="009C75E3"/>
    <w:rsid w:val="009C7819"/>
    <w:rsid w:val="009C7912"/>
    <w:rsid w:val="009C79AD"/>
    <w:rsid w:val="009D00F3"/>
    <w:rsid w:val="009D053E"/>
    <w:rsid w:val="009D0580"/>
    <w:rsid w:val="009D07F2"/>
    <w:rsid w:val="009D0997"/>
    <w:rsid w:val="009D0AAB"/>
    <w:rsid w:val="009D0D67"/>
    <w:rsid w:val="009D0E72"/>
    <w:rsid w:val="009D0F8F"/>
    <w:rsid w:val="009D145C"/>
    <w:rsid w:val="009D1822"/>
    <w:rsid w:val="009D18F5"/>
    <w:rsid w:val="009D194D"/>
    <w:rsid w:val="009D1A03"/>
    <w:rsid w:val="009D1AFD"/>
    <w:rsid w:val="009D1B43"/>
    <w:rsid w:val="009D1D75"/>
    <w:rsid w:val="009D20AE"/>
    <w:rsid w:val="009D238F"/>
    <w:rsid w:val="009D2636"/>
    <w:rsid w:val="009D2DC4"/>
    <w:rsid w:val="009D2E48"/>
    <w:rsid w:val="009D2F10"/>
    <w:rsid w:val="009D3078"/>
    <w:rsid w:val="009D32F4"/>
    <w:rsid w:val="009D33FC"/>
    <w:rsid w:val="009D356F"/>
    <w:rsid w:val="009D3784"/>
    <w:rsid w:val="009D3B71"/>
    <w:rsid w:val="009D3B89"/>
    <w:rsid w:val="009D3E59"/>
    <w:rsid w:val="009D4123"/>
    <w:rsid w:val="009D4301"/>
    <w:rsid w:val="009D4393"/>
    <w:rsid w:val="009D4607"/>
    <w:rsid w:val="009D4C7D"/>
    <w:rsid w:val="009D4DC7"/>
    <w:rsid w:val="009D4FF0"/>
    <w:rsid w:val="009D5042"/>
    <w:rsid w:val="009D5125"/>
    <w:rsid w:val="009D5166"/>
    <w:rsid w:val="009D568D"/>
    <w:rsid w:val="009D569C"/>
    <w:rsid w:val="009D57E6"/>
    <w:rsid w:val="009D5821"/>
    <w:rsid w:val="009D59E4"/>
    <w:rsid w:val="009D5C1A"/>
    <w:rsid w:val="009D6068"/>
    <w:rsid w:val="009D676F"/>
    <w:rsid w:val="009D6817"/>
    <w:rsid w:val="009D6820"/>
    <w:rsid w:val="009D6CD2"/>
    <w:rsid w:val="009D6EFD"/>
    <w:rsid w:val="009D703C"/>
    <w:rsid w:val="009D70C6"/>
    <w:rsid w:val="009D718F"/>
    <w:rsid w:val="009D7899"/>
    <w:rsid w:val="009E00F0"/>
    <w:rsid w:val="009E068F"/>
    <w:rsid w:val="009E0E3F"/>
    <w:rsid w:val="009E0F5E"/>
    <w:rsid w:val="009E137E"/>
    <w:rsid w:val="009E14E0"/>
    <w:rsid w:val="009E1B8F"/>
    <w:rsid w:val="009E1DA3"/>
    <w:rsid w:val="009E23B4"/>
    <w:rsid w:val="009E2420"/>
    <w:rsid w:val="009E2495"/>
    <w:rsid w:val="009E26C6"/>
    <w:rsid w:val="009E2A96"/>
    <w:rsid w:val="009E3071"/>
    <w:rsid w:val="009E3189"/>
    <w:rsid w:val="009E31F1"/>
    <w:rsid w:val="009E34BB"/>
    <w:rsid w:val="009E35DB"/>
    <w:rsid w:val="009E38BD"/>
    <w:rsid w:val="009E3B4E"/>
    <w:rsid w:val="009E3DCA"/>
    <w:rsid w:val="009E4299"/>
    <w:rsid w:val="009E4409"/>
    <w:rsid w:val="009E4588"/>
    <w:rsid w:val="009E47A3"/>
    <w:rsid w:val="009E4D0F"/>
    <w:rsid w:val="009E4DD9"/>
    <w:rsid w:val="009E56AB"/>
    <w:rsid w:val="009E56B5"/>
    <w:rsid w:val="009E5BCB"/>
    <w:rsid w:val="009E5CA7"/>
    <w:rsid w:val="009E6636"/>
    <w:rsid w:val="009E6811"/>
    <w:rsid w:val="009E6849"/>
    <w:rsid w:val="009E6ACA"/>
    <w:rsid w:val="009E6FFF"/>
    <w:rsid w:val="009E717B"/>
    <w:rsid w:val="009E7234"/>
    <w:rsid w:val="009E74D2"/>
    <w:rsid w:val="009E76A6"/>
    <w:rsid w:val="009E7B74"/>
    <w:rsid w:val="009E7CFD"/>
    <w:rsid w:val="009E7E9C"/>
    <w:rsid w:val="009F0241"/>
    <w:rsid w:val="009F04D3"/>
    <w:rsid w:val="009F050C"/>
    <w:rsid w:val="009F055D"/>
    <w:rsid w:val="009F08F3"/>
    <w:rsid w:val="009F0982"/>
    <w:rsid w:val="009F0DDA"/>
    <w:rsid w:val="009F11BC"/>
    <w:rsid w:val="009F13D3"/>
    <w:rsid w:val="009F1555"/>
    <w:rsid w:val="009F15BC"/>
    <w:rsid w:val="009F16C0"/>
    <w:rsid w:val="009F1C4E"/>
    <w:rsid w:val="009F237B"/>
    <w:rsid w:val="009F2562"/>
    <w:rsid w:val="009F264B"/>
    <w:rsid w:val="009F278A"/>
    <w:rsid w:val="009F2A52"/>
    <w:rsid w:val="009F2BA0"/>
    <w:rsid w:val="009F2D73"/>
    <w:rsid w:val="009F2DBE"/>
    <w:rsid w:val="009F316C"/>
    <w:rsid w:val="009F3228"/>
    <w:rsid w:val="009F33C3"/>
    <w:rsid w:val="009F344F"/>
    <w:rsid w:val="009F35C4"/>
    <w:rsid w:val="009F4081"/>
    <w:rsid w:val="009F4240"/>
    <w:rsid w:val="009F426C"/>
    <w:rsid w:val="009F4388"/>
    <w:rsid w:val="009F43BC"/>
    <w:rsid w:val="009F44FD"/>
    <w:rsid w:val="009F4589"/>
    <w:rsid w:val="009F4602"/>
    <w:rsid w:val="009F471B"/>
    <w:rsid w:val="009F492E"/>
    <w:rsid w:val="009F4D75"/>
    <w:rsid w:val="009F4E7D"/>
    <w:rsid w:val="009F5092"/>
    <w:rsid w:val="009F50D4"/>
    <w:rsid w:val="009F50E3"/>
    <w:rsid w:val="009F5108"/>
    <w:rsid w:val="009F57B8"/>
    <w:rsid w:val="009F5847"/>
    <w:rsid w:val="009F5A9D"/>
    <w:rsid w:val="009F5AF8"/>
    <w:rsid w:val="009F5CC9"/>
    <w:rsid w:val="009F6405"/>
    <w:rsid w:val="009F658F"/>
    <w:rsid w:val="009F6A23"/>
    <w:rsid w:val="009F70E9"/>
    <w:rsid w:val="009F73A5"/>
    <w:rsid w:val="009F775E"/>
    <w:rsid w:val="009F779E"/>
    <w:rsid w:val="009F78B6"/>
    <w:rsid w:val="009F7DBE"/>
    <w:rsid w:val="009F7E0E"/>
    <w:rsid w:val="00A003CF"/>
    <w:rsid w:val="00A004DB"/>
    <w:rsid w:val="00A00628"/>
    <w:rsid w:val="00A007E6"/>
    <w:rsid w:val="00A00B8A"/>
    <w:rsid w:val="00A00CDF"/>
    <w:rsid w:val="00A014D7"/>
    <w:rsid w:val="00A01571"/>
    <w:rsid w:val="00A01D82"/>
    <w:rsid w:val="00A02231"/>
    <w:rsid w:val="00A0247C"/>
    <w:rsid w:val="00A0260B"/>
    <w:rsid w:val="00A02670"/>
    <w:rsid w:val="00A0277D"/>
    <w:rsid w:val="00A02854"/>
    <w:rsid w:val="00A0295A"/>
    <w:rsid w:val="00A02A1F"/>
    <w:rsid w:val="00A02B43"/>
    <w:rsid w:val="00A031D8"/>
    <w:rsid w:val="00A0334C"/>
    <w:rsid w:val="00A035E4"/>
    <w:rsid w:val="00A03740"/>
    <w:rsid w:val="00A039EE"/>
    <w:rsid w:val="00A03AAB"/>
    <w:rsid w:val="00A03BD3"/>
    <w:rsid w:val="00A03F40"/>
    <w:rsid w:val="00A03FE1"/>
    <w:rsid w:val="00A04343"/>
    <w:rsid w:val="00A044DC"/>
    <w:rsid w:val="00A048A2"/>
    <w:rsid w:val="00A048A8"/>
    <w:rsid w:val="00A04BB3"/>
    <w:rsid w:val="00A04D5C"/>
    <w:rsid w:val="00A04DCD"/>
    <w:rsid w:val="00A04F49"/>
    <w:rsid w:val="00A04FBA"/>
    <w:rsid w:val="00A05130"/>
    <w:rsid w:val="00A052E0"/>
    <w:rsid w:val="00A05533"/>
    <w:rsid w:val="00A055D7"/>
    <w:rsid w:val="00A05B07"/>
    <w:rsid w:val="00A05B1C"/>
    <w:rsid w:val="00A05C6A"/>
    <w:rsid w:val="00A06062"/>
    <w:rsid w:val="00A0615C"/>
    <w:rsid w:val="00A062E1"/>
    <w:rsid w:val="00A06307"/>
    <w:rsid w:val="00A06309"/>
    <w:rsid w:val="00A06600"/>
    <w:rsid w:val="00A06A06"/>
    <w:rsid w:val="00A06A6C"/>
    <w:rsid w:val="00A06B31"/>
    <w:rsid w:val="00A06E64"/>
    <w:rsid w:val="00A073F5"/>
    <w:rsid w:val="00A07612"/>
    <w:rsid w:val="00A0784F"/>
    <w:rsid w:val="00A079EC"/>
    <w:rsid w:val="00A07CF0"/>
    <w:rsid w:val="00A07D1E"/>
    <w:rsid w:val="00A07EF0"/>
    <w:rsid w:val="00A10161"/>
    <w:rsid w:val="00A1130B"/>
    <w:rsid w:val="00A11457"/>
    <w:rsid w:val="00A11482"/>
    <w:rsid w:val="00A11942"/>
    <w:rsid w:val="00A11AB7"/>
    <w:rsid w:val="00A11F4F"/>
    <w:rsid w:val="00A12447"/>
    <w:rsid w:val="00A12A11"/>
    <w:rsid w:val="00A1370D"/>
    <w:rsid w:val="00A13821"/>
    <w:rsid w:val="00A138A1"/>
    <w:rsid w:val="00A13D5F"/>
    <w:rsid w:val="00A13DBA"/>
    <w:rsid w:val="00A13E54"/>
    <w:rsid w:val="00A144C5"/>
    <w:rsid w:val="00A14647"/>
    <w:rsid w:val="00A1469D"/>
    <w:rsid w:val="00A147C3"/>
    <w:rsid w:val="00A14CA2"/>
    <w:rsid w:val="00A14D09"/>
    <w:rsid w:val="00A15003"/>
    <w:rsid w:val="00A15363"/>
    <w:rsid w:val="00A158D5"/>
    <w:rsid w:val="00A15F24"/>
    <w:rsid w:val="00A160AD"/>
    <w:rsid w:val="00A1620B"/>
    <w:rsid w:val="00A16361"/>
    <w:rsid w:val="00A16486"/>
    <w:rsid w:val="00A16B0E"/>
    <w:rsid w:val="00A16B3C"/>
    <w:rsid w:val="00A176E8"/>
    <w:rsid w:val="00A1786A"/>
    <w:rsid w:val="00A178DA"/>
    <w:rsid w:val="00A1791F"/>
    <w:rsid w:val="00A17BB0"/>
    <w:rsid w:val="00A17BFB"/>
    <w:rsid w:val="00A17F63"/>
    <w:rsid w:val="00A17FC7"/>
    <w:rsid w:val="00A20756"/>
    <w:rsid w:val="00A20906"/>
    <w:rsid w:val="00A209C1"/>
    <w:rsid w:val="00A20D1A"/>
    <w:rsid w:val="00A20DE2"/>
    <w:rsid w:val="00A211ED"/>
    <w:rsid w:val="00A2146D"/>
    <w:rsid w:val="00A21582"/>
    <w:rsid w:val="00A2193B"/>
    <w:rsid w:val="00A2223A"/>
    <w:rsid w:val="00A22249"/>
    <w:rsid w:val="00A222F6"/>
    <w:rsid w:val="00A2262F"/>
    <w:rsid w:val="00A22833"/>
    <w:rsid w:val="00A228E9"/>
    <w:rsid w:val="00A22A9B"/>
    <w:rsid w:val="00A22CC9"/>
    <w:rsid w:val="00A22F3C"/>
    <w:rsid w:val="00A2351A"/>
    <w:rsid w:val="00A23734"/>
    <w:rsid w:val="00A2377F"/>
    <w:rsid w:val="00A23902"/>
    <w:rsid w:val="00A23E63"/>
    <w:rsid w:val="00A2426D"/>
    <w:rsid w:val="00A24554"/>
    <w:rsid w:val="00A24878"/>
    <w:rsid w:val="00A24C74"/>
    <w:rsid w:val="00A24F35"/>
    <w:rsid w:val="00A2536B"/>
    <w:rsid w:val="00A257BA"/>
    <w:rsid w:val="00A25A6F"/>
    <w:rsid w:val="00A25DF7"/>
    <w:rsid w:val="00A25F2F"/>
    <w:rsid w:val="00A25F7B"/>
    <w:rsid w:val="00A25FDE"/>
    <w:rsid w:val="00A26048"/>
    <w:rsid w:val="00A2644C"/>
    <w:rsid w:val="00A264A9"/>
    <w:rsid w:val="00A2660D"/>
    <w:rsid w:val="00A26789"/>
    <w:rsid w:val="00A267A1"/>
    <w:rsid w:val="00A26B9A"/>
    <w:rsid w:val="00A26CC5"/>
    <w:rsid w:val="00A26DCF"/>
    <w:rsid w:val="00A271F8"/>
    <w:rsid w:val="00A2726B"/>
    <w:rsid w:val="00A27346"/>
    <w:rsid w:val="00A27432"/>
    <w:rsid w:val="00A27517"/>
    <w:rsid w:val="00A27769"/>
    <w:rsid w:val="00A27785"/>
    <w:rsid w:val="00A279B4"/>
    <w:rsid w:val="00A27ABD"/>
    <w:rsid w:val="00A27BC3"/>
    <w:rsid w:val="00A27DCF"/>
    <w:rsid w:val="00A30187"/>
    <w:rsid w:val="00A301B4"/>
    <w:rsid w:val="00A30404"/>
    <w:rsid w:val="00A3068E"/>
    <w:rsid w:val="00A306A9"/>
    <w:rsid w:val="00A307F7"/>
    <w:rsid w:val="00A30876"/>
    <w:rsid w:val="00A30A0B"/>
    <w:rsid w:val="00A30A1A"/>
    <w:rsid w:val="00A31007"/>
    <w:rsid w:val="00A312DD"/>
    <w:rsid w:val="00A31923"/>
    <w:rsid w:val="00A31B86"/>
    <w:rsid w:val="00A326BA"/>
    <w:rsid w:val="00A3301D"/>
    <w:rsid w:val="00A331C6"/>
    <w:rsid w:val="00A3324E"/>
    <w:rsid w:val="00A338DF"/>
    <w:rsid w:val="00A33E30"/>
    <w:rsid w:val="00A3448A"/>
    <w:rsid w:val="00A3494F"/>
    <w:rsid w:val="00A35106"/>
    <w:rsid w:val="00A356FD"/>
    <w:rsid w:val="00A357E0"/>
    <w:rsid w:val="00A35D1D"/>
    <w:rsid w:val="00A35F47"/>
    <w:rsid w:val="00A35F67"/>
    <w:rsid w:val="00A36297"/>
    <w:rsid w:val="00A3654E"/>
    <w:rsid w:val="00A36789"/>
    <w:rsid w:val="00A37337"/>
    <w:rsid w:val="00A375A7"/>
    <w:rsid w:val="00A37C58"/>
    <w:rsid w:val="00A37CE2"/>
    <w:rsid w:val="00A403B7"/>
    <w:rsid w:val="00A405A1"/>
    <w:rsid w:val="00A40A7D"/>
    <w:rsid w:val="00A40B4A"/>
    <w:rsid w:val="00A40C36"/>
    <w:rsid w:val="00A40D52"/>
    <w:rsid w:val="00A412B9"/>
    <w:rsid w:val="00A41A6E"/>
    <w:rsid w:val="00A41D2B"/>
    <w:rsid w:val="00A41D60"/>
    <w:rsid w:val="00A41E1B"/>
    <w:rsid w:val="00A41E2B"/>
    <w:rsid w:val="00A420E2"/>
    <w:rsid w:val="00A42106"/>
    <w:rsid w:val="00A4217E"/>
    <w:rsid w:val="00A4226C"/>
    <w:rsid w:val="00A423B9"/>
    <w:rsid w:val="00A4271D"/>
    <w:rsid w:val="00A42889"/>
    <w:rsid w:val="00A4296B"/>
    <w:rsid w:val="00A430B5"/>
    <w:rsid w:val="00A430E5"/>
    <w:rsid w:val="00A43287"/>
    <w:rsid w:val="00A43434"/>
    <w:rsid w:val="00A437CB"/>
    <w:rsid w:val="00A43D7A"/>
    <w:rsid w:val="00A43DC3"/>
    <w:rsid w:val="00A44319"/>
    <w:rsid w:val="00A44377"/>
    <w:rsid w:val="00A44504"/>
    <w:rsid w:val="00A44604"/>
    <w:rsid w:val="00A44833"/>
    <w:rsid w:val="00A44A96"/>
    <w:rsid w:val="00A44B05"/>
    <w:rsid w:val="00A44B89"/>
    <w:rsid w:val="00A44C16"/>
    <w:rsid w:val="00A44F4F"/>
    <w:rsid w:val="00A452B9"/>
    <w:rsid w:val="00A453A2"/>
    <w:rsid w:val="00A45592"/>
    <w:rsid w:val="00A45724"/>
    <w:rsid w:val="00A457D3"/>
    <w:rsid w:val="00A45B74"/>
    <w:rsid w:val="00A45F94"/>
    <w:rsid w:val="00A45FF0"/>
    <w:rsid w:val="00A46088"/>
    <w:rsid w:val="00A46104"/>
    <w:rsid w:val="00A4624C"/>
    <w:rsid w:val="00A4696E"/>
    <w:rsid w:val="00A469D6"/>
    <w:rsid w:val="00A469FE"/>
    <w:rsid w:val="00A46A4E"/>
    <w:rsid w:val="00A46C35"/>
    <w:rsid w:val="00A46FBD"/>
    <w:rsid w:val="00A4748C"/>
    <w:rsid w:val="00A474E4"/>
    <w:rsid w:val="00A47764"/>
    <w:rsid w:val="00A47A4F"/>
    <w:rsid w:val="00A47A76"/>
    <w:rsid w:val="00A47D46"/>
    <w:rsid w:val="00A47DA5"/>
    <w:rsid w:val="00A50053"/>
    <w:rsid w:val="00A504C2"/>
    <w:rsid w:val="00A5051D"/>
    <w:rsid w:val="00A50653"/>
    <w:rsid w:val="00A50753"/>
    <w:rsid w:val="00A50952"/>
    <w:rsid w:val="00A50A99"/>
    <w:rsid w:val="00A50BD2"/>
    <w:rsid w:val="00A50C16"/>
    <w:rsid w:val="00A50C26"/>
    <w:rsid w:val="00A50E9E"/>
    <w:rsid w:val="00A50ECE"/>
    <w:rsid w:val="00A50EDD"/>
    <w:rsid w:val="00A50F26"/>
    <w:rsid w:val="00A513D4"/>
    <w:rsid w:val="00A5152E"/>
    <w:rsid w:val="00A5161B"/>
    <w:rsid w:val="00A5166A"/>
    <w:rsid w:val="00A5172B"/>
    <w:rsid w:val="00A51812"/>
    <w:rsid w:val="00A51C6E"/>
    <w:rsid w:val="00A51D62"/>
    <w:rsid w:val="00A51F57"/>
    <w:rsid w:val="00A5203E"/>
    <w:rsid w:val="00A52559"/>
    <w:rsid w:val="00A52E1D"/>
    <w:rsid w:val="00A535BE"/>
    <w:rsid w:val="00A53C86"/>
    <w:rsid w:val="00A53E7D"/>
    <w:rsid w:val="00A53FA2"/>
    <w:rsid w:val="00A543B9"/>
    <w:rsid w:val="00A54582"/>
    <w:rsid w:val="00A54A96"/>
    <w:rsid w:val="00A54C9F"/>
    <w:rsid w:val="00A54F78"/>
    <w:rsid w:val="00A55204"/>
    <w:rsid w:val="00A5539E"/>
    <w:rsid w:val="00A55423"/>
    <w:rsid w:val="00A5587A"/>
    <w:rsid w:val="00A5597A"/>
    <w:rsid w:val="00A55BC4"/>
    <w:rsid w:val="00A56101"/>
    <w:rsid w:val="00A561C4"/>
    <w:rsid w:val="00A56973"/>
    <w:rsid w:val="00A569BF"/>
    <w:rsid w:val="00A56D23"/>
    <w:rsid w:val="00A56D96"/>
    <w:rsid w:val="00A56E8F"/>
    <w:rsid w:val="00A570AA"/>
    <w:rsid w:val="00A5718A"/>
    <w:rsid w:val="00A5738E"/>
    <w:rsid w:val="00A57393"/>
    <w:rsid w:val="00A5758E"/>
    <w:rsid w:val="00A5773D"/>
    <w:rsid w:val="00A57ABD"/>
    <w:rsid w:val="00A57AF2"/>
    <w:rsid w:val="00A57F0D"/>
    <w:rsid w:val="00A601A4"/>
    <w:rsid w:val="00A6031B"/>
    <w:rsid w:val="00A6143B"/>
    <w:rsid w:val="00A61499"/>
    <w:rsid w:val="00A615D8"/>
    <w:rsid w:val="00A61602"/>
    <w:rsid w:val="00A616DF"/>
    <w:rsid w:val="00A61A27"/>
    <w:rsid w:val="00A61A84"/>
    <w:rsid w:val="00A61AF9"/>
    <w:rsid w:val="00A62182"/>
    <w:rsid w:val="00A62259"/>
    <w:rsid w:val="00A62432"/>
    <w:rsid w:val="00A62696"/>
    <w:rsid w:val="00A62943"/>
    <w:rsid w:val="00A629E8"/>
    <w:rsid w:val="00A62A77"/>
    <w:rsid w:val="00A62ACC"/>
    <w:rsid w:val="00A62AE7"/>
    <w:rsid w:val="00A62C1B"/>
    <w:rsid w:val="00A63455"/>
    <w:rsid w:val="00A63483"/>
    <w:rsid w:val="00A636C2"/>
    <w:rsid w:val="00A636EE"/>
    <w:rsid w:val="00A643CC"/>
    <w:rsid w:val="00A6455E"/>
    <w:rsid w:val="00A64AD1"/>
    <w:rsid w:val="00A65246"/>
    <w:rsid w:val="00A6569C"/>
    <w:rsid w:val="00A6575D"/>
    <w:rsid w:val="00A657D7"/>
    <w:rsid w:val="00A65F5D"/>
    <w:rsid w:val="00A660AC"/>
    <w:rsid w:val="00A662DE"/>
    <w:rsid w:val="00A664DA"/>
    <w:rsid w:val="00A66A4B"/>
    <w:rsid w:val="00A6704B"/>
    <w:rsid w:val="00A673BB"/>
    <w:rsid w:val="00A6762F"/>
    <w:rsid w:val="00A67958"/>
    <w:rsid w:val="00A6797F"/>
    <w:rsid w:val="00A67B7B"/>
    <w:rsid w:val="00A67D1D"/>
    <w:rsid w:val="00A67E6C"/>
    <w:rsid w:val="00A70465"/>
    <w:rsid w:val="00A704F8"/>
    <w:rsid w:val="00A7052A"/>
    <w:rsid w:val="00A705A0"/>
    <w:rsid w:val="00A710B0"/>
    <w:rsid w:val="00A71401"/>
    <w:rsid w:val="00A715BD"/>
    <w:rsid w:val="00A71961"/>
    <w:rsid w:val="00A719BE"/>
    <w:rsid w:val="00A71B99"/>
    <w:rsid w:val="00A71BAD"/>
    <w:rsid w:val="00A71C7E"/>
    <w:rsid w:val="00A723F8"/>
    <w:rsid w:val="00A72544"/>
    <w:rsid w:val="00A72C08"/>
    <w:rsid w:val="00A72E6D"/>
    <w:rsid w:val="00A7357D"/>
    <w:rsid w:val="00A736A7"/>
    <w:rsid w:val="00A739D0"/>
    <w:rsid w:val="00A73B03"/>
    <w:rsid w:val="00A73BD1"/>
    <w:rsid w:val="00A73FC5"/>
    <w:rsid w:val="00A74176"/>
    <w:rsid w:val="00A741E1"/>
    <w:rsid w:val="00A743A3"/>
    <w:rsid w:val="00A745AF"/>
    <w:rsid w:val="00A745B9"/>
    <w:rsid w:val="00A74832"/>
    <w:rsid w:val="00A74862"/>
    <w:rsid w:val="00A74B0A"/>
    <w:rsid w:val="00A757FD"/>
    <w:rsid w:val="00A75ABF"/>
    <w:rsid w:val="00A75BA3"/>
    <w:rsid w:val="00A75BB5"/>
    <w:rsid w:val="00A75C05"/>
    <w:rsid w:val="00A75DF4"/>
    <w:rsid w:val="00A761D4"/>
    <w:rsid w:val="00A761D6"/>
    <w:rsid w:val="00A76400"/>
    <w:rsid w:val="00A76435"/>
    <w:rsid w:val="00A765C2"/>
    <w:rsid w:val="00A7792F"/>
    <w:rsid w:val="00A77BD2"/>
    <w:rsid w:val="00A77E32"/>
    <w:rsid w:val="00A77EC4"/>
    <w:rsid w:val="00A77EFF"/>
    <w:rsid w:val="00A8034C"/>
    <w:rsid w:val="00A804DC"/>
    <w:rsid w:val="00A8054B"/>
    <w:rsid w:val="00A80745"/>
    <w:rsid w:val="00A80794"/>
    <w:rsid w:val="00A808EF"/>
    <w:rsid w:val="00A809BF"/>
    <w:rsid w:val="00A80E89"/>
    <w:rsid w:val="00A81554"/>
    <w:rsid w:val="00A8166C"/>
    <w:rsid w:val="00A817C4"/>
    <w:rsid w:val="00A81975"/>
    <w:rsid w:val="00A81D22"/>
    <w:rsid w:val="00A81DC4"/>
    <w:rsid w:val="00A81F05"/>
    <w:rsid w:val="00A8235F"/>
    <w:rsid w:val="00A824A5"/>
    <w:rsid w:val="00A82BC8"/>
    <w:rsid w:val="00A82C86"/>
    <w:rsid w:val="00A82D0C"/>
    <w:rsid w:val="00A82D2A"/>
    <w:rsid w:val="00A82D62"/>
    <w:rsid w:val="00A82D7C"/>
    <w:rsid w:val="00A82E9B"/>
    <w:rsid w:val="00A83249"/>
    <w:rsid w:val="00A833BA"/>
    <w:rsid w:val="00A836B9"/>
    <w:rsid w:val="00A836E2"/>
    <w:rsid w:val="00A838DC"/>
    <w:rsid w:val="00A83DBC"/>
    <w:rsid w:val="00A83EF9"/>
    <w:rsid w:val="00A8448A"/>
    <w:rsid w:val="00A84D2F"/>
    <w:rsid w:val="00A84EA8"/>
    <w:rsid w:val="00A850F0"/>
    <w:rsid w:val="00A854D6"/>
    <w:rsid w:val="00A855A5"/>
    <w:rsid w:val="00A85DBE"/>
    <w:rsid w:val="00A860DF"/>
    <w:rsid w:val="00A86243"/>
    <w:rsid w:val="00A86792"/>
    <w:rsid w:val="00A868F7"/>
    <w:rsid w:val="00A869BC"/>
    <w:rsid w:val="00A86A6A"/>
    <w:rsid w:val="00A86E63"/>
    <w:rsid w:val="00A870C5"/>
    <w:rsid w:val="00A8748A"/>
    <w:rsid w:val="00A876BA"/>
    <w:rsid w:val="00A90232"/>
    <w:rsid w:val="00A9031A"/>
    <w:rsid w:val="00A904B0"/>
    <w:rsid w:val="00A906BD"/>
    <w:rsid w:val="00A90767"/>
    <w:rsid w:val="00A9157E"/>
    <w:rsid w:val="00A91685"/>
    <w:rsid w:val="00A919DD"/>
    <w:rsid w:val="00A91B5E"/>
    <w:rsid w:val="00A91C3C"/>
    <w:rsid w:val="00A91DD6"/>
    <w:rsid w:val="00A920E0"/>
    <w:rsid w:val="00A92459"/>
    <w:rsid w:val="00A9264C"/>
    <w:rsid w:val="00A92684"/>
    <w:rsid w:val="00A92879"/>
    <w:rsid w:val="00A92E05"/>
    <w:rsid w:val="00A92F31"/>
    <w:rsid w:val="00A92F35"/>
    <w:rsid w:val="00A9335E"/>
    <w:rsid w:val="00A93910"/>
    <w:rsid w:val="00A93E6B"/>
    <w:rsid w:val="00A94316"/>
    <w:rsid w:val="00A9442A"/>
    <w:rsid w:val="00A9470D"/>
    <w:rsid w:val="00A94760"/>
    <w:rsid w:val="00A94784"/>
    <w:rsid w:val="00A94A9F"/>
    <w:rsid w:val="00A94AEF"/>
    <w:rsid w:val="00A94D7B"/>
    <w:rsid w:val="00A94DB0"/>
    <w:rsid w:val="00A94E9C"/>
    <w:rsid w:val="00A94F73"/>
    <w:rsid w:val="00A95019"/>
    <w:rsid w:val="00A9508A"/>
    <w:rsid w:val="00A95BBD"/>
    <w:rsid w:val="00A96037"/>
    <w:rsid w:val="00A96086"/>
    <w:rsid w:val="00A960F6"/>
    <w:rsid w:val="00A96175"/>
    <w:rsid w:val="00A961C9"/>
    <w:rsid w:val="00A96334"/>
    <w:rsid w:val="00A963C8"/>
    <w:rsid w:val="00A96639"/>
    <w:rsid w:val="00A96AC9"/>
    <w:rsid w:val="00A96BF9"/>
    <w:rsid w:val="00A96C33"/>
    <w:rsid w:val="00A97422"/>
    <w:rsid w:val="00AA016F"/>
    <w:rsid w:val="00AA04B1"/>
    <w:rsid w:val="00AA073F"/>
    <w:rsid w:val="00AA0914"/>
    <w:rsid w:val="00AA0DE4"/>
    <w:rsid w:val="00AA0E48"/>
    <w:rsid w:val="00AA162A"/>
    <w:rsid w:val="00AA180C"/>
    <w:rsid w:val="00AA1D65"/>
    <w:rsid w:val="00AA1ED6"/>
    <w:rsid w:val="00AA24F7"/>
    <w:rsid w:val="00AA2742"/>
    <w:rsid w:val="00AA2B4E"/>
    <w:rsid w:val="00AA2C69"/>
    <w:rsid w:val="00AA2DF3"/>
    <w:rsid w:val="00AA324F"/>
    <w:rsid w:val="00AA3309"/>
    <w:rsid w:val="00AA369F"/>
    <w:rsid w:val="00AA3A1A"/>
    <w:rsid w:val="00AA3C57"/>
    <w:rsid w:val="00AA3D6F"/>
    <w:rsid w:val="00AA3EFC"/>
    <w:rsid w:val="00AA40DA"/>
    <w:rsid w:val="00AA42BF"/>
    <w:rsid w:val="00AA434C"/>
    <w:rsid w:val="00AA441C"/>
    <w:rsid w:val="00AA4A56"/>
    <w:rsid w:val="00AA4C13"/>
    <w:rsid w:val="00AA51D6"/>
    <w:rsid w:val="00AA541B"/>
    <w:rsid w:val="00AA591E"/>
    <w:rsid w:val="00AA5AEF"/>
    <w:rsid w:val="00AA5EE3"/>
    <w:rsid w:val="00AA6B7D"/>
    <w:rsid w:val="00AA6C66"/>
    <w:rsid w:val="00AA6FCC"/>
    <w:rsid w:val="00AA7222"/>
    <w:rsid w:val="00AA72D5"/>
    <w:rsid w:val="00AA743A"/>
    <w:rsid w:val="00AA7508"/>
    <w:rsid w:val="00AA79EC"/>
    <w:rsid w:val="00AA7BA1"/>
    <w:rsid w:val="00AA7BFB"/>
    <w:rsid w:val="00AA7F12"/>
    <w:rsid w:val="00AB051D"/>
    <w:rsid w:val="00AB064A"/>
    <w:rsid w:val="00AB074A"/>
    <w:rsid w:val="00AB07B6"/>
    <w:rsid w:val="00AB07F4"/>
    <w:rsid w:val="00AB0963"/>
    <w:rsid w:val="00AB0974"/>
    <w:rsid w:val="00AB0BC8"/>
    <w:rsid w:val="00AB0CA7"/>
    <w:rsid w:val="00AB0FBB"/>
    <w:rsid w:val="00AB1143"/>
    <w:rsid w:val="00AB11CA"/>
    <w:rsid w:val="00AB1473"/>
    <w:rsid w:val="00AB14D9"/>
    <w:rsid w:val="00AB1537"/>
    <w:rsid w:val="00AB156C"/>
    <w:rsid w:val="00AB1791"/>
    <w:rsid w:val="00AB1B9F"/>
    <w:rsid w:val="00AB1D11"/>
    <w:rsid w:val="00AB1E58"/>
    <w:rsid w:val="00AB22B6"/>
    <w:rsid w:val="00AB2311"/>
    <w:rsid w:val="00AB254B"/>
    <w:rsid w:val="00AB2777"/>
    <w:rsid w:val="00AB2CA3"/>
    <w:rsid w:val="00AB2F70"/>
    <w:rsid w:val="00AB3686"/>
    <w:rsid w:val="00AB3B84"/>
    <w:rsid w:val="00AB3D65"/>
    <w:rsid w:val="00AB3D97"/>
    <w:rsid w:val="00AB3DDD"/>
    <w:rsid w:val="00AB3EC1"/>
    <w:rsid w:val="00AB456B"/>
    <w:rsid w:val="00AB4834"/>
    <w:rsid w:val="00AB48DC"/>
    <w:rsid w:val="00AB490F"/>
    <w:rsid w:val="00AB4981"/>
    <w:rsid w:val="00AB4AB8"/>
    <w:rsid w:val="00AB4AF3"/>
    <w:rsid w:val="00AB4BF6"/>
    <w:rsid w:val="00AB4E38"/>
    <w:rsid w:val="00AB4EA9"/>
    <w:rsid w:val="00AB4F90"/>
    <w:rsid w:val="00AB5440"/>
    <w:rsid w:val="00AB598D"/>
    <w:rsid w:val="00AB59D7"/>
    <w:rsid w:val="00AB5DF1"/>
    <w:rsid w:val="00AB5E6F"/>
    <w:rsid w:val="00AB5F83"/>
    <w:rsid w:val="00AB6389"/>
    <w:rsid w:val="00AB647B"/>
    <w:rsid w:val="00AB6483"/>
    <w:rsid w:val="00AB655E"/>
    <w:rsid w:val="00AB6A3A"/>
    <w:rsid w:val="00AB6B8B"/>
    <w:rsid w:val="00AB6D63"/>
    <w:rsid w:val="00AB70D6"/>
    <w:rsid w:val="00AB75C9"/>
    <w:rsid w:val="00AB7FCA"/>
    <w:rsid w:val="00AC007F"/>
    <w:rsid w:val="00AC015F"/>
    <w:rsid w:val="00AC02C0"/>
    <w:rsid w:val="00AC02EF"/>
    <w:rsid w:val="00AC0300"/>
    <w:rsid w:val="00AC047A"/>
    <w:rsid w:val="00AC04AC"/>
    <w:rsid w:val="00AC06F7"/>
    <w:rsid w:val="00AC0A1E"/>
    <w:rsid w:val="00AC0A45"/>
    <w:rsid w:val="00AC1178"/>
    <w:rsid w:val="00AC118A"/>
    <w:rsid w:val="00AC13AD"/>
    <w:rsid w:val="00AC15DB"/>
    <w:rsid w:val="00AC180F"/>
    <w:rsid w:val="00AC1890"/>
    <w:rsid w:val="00AC1A60"/>
    <w:rsid w:val="00AC1BA5"/>
    <w:rsid w:val="00AC1C14"/>
    <w:rsid w:val="00AC1C1E"/>
    <w:rsid w:val="00AC1C62"/>
    <w:rsid w:val="00AC1D07"/>
    <w:rsid w:val="00AC1DF3"/>
    <w:rsid w:val="00AC1F0A"/>
    <w:rsid w:val="00AC1FDA"/>
    <w:rsid w:val="00AC1FEC"/>
    <w:rsid w:val="00AC2A38"/>
    <w:rsid w:val="00AC2ECD"/>
    <w:rsid w:val="00AC3119"/>
    <w:rsid w:val="00AC3197"/>
    <w:rsid w:val="00AC3591"/>
    <w:rsid w:val="00AC37D8"/>
    <w:rsid w:val="00AC3B07"/>
    <w:rsid w:val="00AC3CA2"/>
    <w:rsid w:val="00AC3F95"/>
    <w:rsid w:val="00AC40A0"/>
    <w:rsid w:val="00AC41D6"/>
    <w:rsid w:val="00AC47E3"/>
    <w:rsid w:val="00AC486E"/>
    <w:rsid w:val="00AC49FB"/>
    <w:rsid w:val="00AC4A24"/>
    <w:rsid w:val="00AC4AFB"/>
    <w:rsid w:val="00AC4BB1"/>
    <w:rsid w:val="00AC4D55"/>
    <w:rsid w:val="00AC4E2A"/>
    <w:rsid w:val="00AC5150"/>
    <w:rsid w:val="00AC531A"/>
    <w:rsid w:val="00AC56D2"/>
    <w:rsid w:val="00AC583F"/>
    <w:rsid w:val="00AC5A10"/>
    <w:rsid w:val="00AC5A53"/>
    <w:rsid w:val="00AC5BB2"/>
    <w:rsid w:val="00AC5CBC"/>
    <w:rsid w:val="00AC5D52"/>
    <w:rsid w:val="00AC6052"/>
    <w:rsid w:val="00AC63FA"/>
    <w:rsid w:val="00AC6AA5"/>
    <w:rsid w:val="00AC708E"/>
    <w:rsid w:val="00AC7182"/>
    <w:rsid w:val="00AC7185"/>
    <w:rsid w:val="00AC7330"/>
    <w:rsid w:val="00AC78A9"/>
    <w:rsid w:val="00AC7D9A"/>
    <w:rsid w:val="00AD04DB"/>
    <w:rsid w:val="00AD0905"/>
    <w:rsid w:val="00AD0964"/>
    <w:rsid w:val="00AD0972"/>
    <w:rsid w:val="00AD0AA3"/>
    <w:rsid w:val="00AD0ACA"/>
    <w:rsid w:val="00AD19B3"/>
    <w:rsid w:val="00AD1D57"/>
    <w:rsid w:val="00AD1FBC"/>
    <w:rsid w:val="00AD2363"/>
    <w:rsid w:val="00AD255B"/>
    <w:rsid w:val="00AD27A0"/>
    <w:rsid w:val="00AD2A87"/>
    <w:rsid w:val="00AD2AF6"/>
    <w:rsid w:val="00AD2BBD"/>
    <w:rsid w:val="00AD2DBE"/>
    <w:rsid w:val="00AD302A"/>
    <w:rsid w:val="00AD3286"/>
    <w:rsid w:val="00AD34E0"/>
    <w:rsid w:val="00AD3556"/>
    <w:rsid w:val="00AD3BAA"/>
    <w:rsid w:val="00AD3F94"/>
    <w:rsid w:val="00AD4123"/>
    <w:rsid w:val="00AD42B5"/>
    <w:rsid w:val="00AD436F"/>
    <w:rsid w:val="00AD4A5A"/>
    <w:rsid w:val="00AD4B53"/>
    <w:rsid w:val="00AD4CD4"/>
    <w:rsid w:val="00AD5150"/>
    <w:rsid w:val="00AD51B8"/>
    <w:rsid w:val="00AD51CA"/>
    <w:rsid w:val="00AD5E40"/>
    <w:rsid w:val="00AD5E6F"/>
    <w:rsid w:val="00AD5EB7"/>
    <w:rsid w:val="00AD64F4"/>
    <w:rsid w:val="00AD7036"/>
    <w:rsid w:val="00AD75D2"/>
    <w:rsid w:val="00AD76CA"/>
    <w:rsid w:val="00AD771B"/>
    <w:rsid w:val="00AD7FFE"/>
    <w:rsid w:val="00AE001C"/>
    <w:rsid w:val="00AE0473"/>
    <w:rsid w:val="00AE0496"/>
    <w:rsid w:val="00AE04DD"/>
    <w:rsid w:val="00AE0821"/>
    <w:rsid w:val="00AE0878"/>
    <w:rsid w:val="00AE0880"/>
    <w:rsid w:val="00AE0907"/>
    <w:rsid w:val="00AE0BFE"/>
    <w:rsid w:val="00AE0F38"/>
    <w:rsid w:val="00AE0FB6"/>
    <w:rsid w:val="00AE1132"/>
    <w:rsid w:val="00AE1345"/>
    <w:rsid w:val="00AE15B4"/>
    <w:rsid w:val="00AE1776"/>
    <w:rsid w:val="00AE189E"/>
    <w:rsid w:val="00AE1FE1"/>
    <w:rsid w:val="00AE21BE"/>
    <w:rsid w:val="00AE2221"/>
    <w:rsid w:val="00AE22F7"/>
    <w:rsid w:val="00AE23D7"/>
    <w:rsid w:val="00AE23E8"/>
    <w:rsid w:val="00AE26C3"/>
    <w:rsid w:val="00AE27AC"/>
    <w:rsid w:val="00AE2838"/>
    <w:rsid w:val="00AE2E0E"/>
    <w:rsid w:val="00AE2FDD"/>
    <w:rsid w:val="00AE31A3"/>
    <w:rsid w:val="00AE3267"/>
    <w:rsid w:val="00AE338C"/>
    <w:rsid w:val="00AE35E5"/>
    <w:rsid w:val="00AE3686"/>
    <w:rsid w:val="00AE392A"/>
    <w:rsid w:val="00AE39ED"/>
    <w:rsid w:val="00AE3AA0"/>
    <w:rsid w:val="00AE3EBD"/>
    <w:rsid w:val="00AE40E0"/>
    <w:rsid w:val="00AE421C"/>
    <w:rsid w:val="00AE4227"/>
    <w:rsid w:val="00AE45D1"/>
    <w:rsid w:val="00AE4C9F"/>
    <w:rsid w:val="00AE4DBA"/>
    <w:rsid w:val="00AE4E74"/>
    <w:rsid w:val="00AE4F07"/>
    <w:rsid w:val="00AE52BC"/>
    <w:rsid w:val="00AE574B"/>
    <w:rsid w:val="00AE58A9"/>
    <w:rsid w:val="00AE597B"/>
    <w:rsid w:val="00AE5C52"/>
    <w:rsid w:val="00AE5DB5"/>
    <w:rsid w:val="00AE610D"/>
    <w:rsid w:val="00AE6136"/>
    <w:rsid w:val="00AE6270"/>
    <w:rsid w:val="00AE644B"/>
    <w:rsid w:val="00AE651C"/>
    <w:rsid w:val="00AE653B"/>
    <w:rsid w:val="00AE6771"/>
    <w:rsid w:val="00AE67F7"/>
    <w:rsid w:val="00AE6C63"/>
    <w:rsid w:val="00AE6ED2"/>
    <w:rsid w:val="00AE732B"/>
    <w:rsid w:val="00AE7468"/>
    <w:rsid w:val="00AE792E"/>
    <w:rsid w:val="00AE7D19"/>
    <w:rsid w:val="00AE7D43"/>
    <w:rsid w:val="00AE7E21"/>
    <w:rsid w:val="00AF008B"/>
    <w:rsid w:val="00AF00B8"/>
    <w:rsid w:val="00AF0241"/>
    <w:rsid w:val="00AF029C"/>
    <w:rsid w:val="00AF04C2"/>
    <w:rsid w:val="00AF0B38"/>
    <w:rsid w:val="00AF0FB6"/>
    <w:rsid w:val="00AF0FC3"/>
    <w:rsid w:val="00AF10A4"/>
    <w:rsid w:val="00AF113F"/>
    <w:rsid w:val="00AF1183"/>
    <w:rsid w:val="00AF1298"/>
    <w:rsid w:val="00AF1546"/>
    <w:rsid w:val="00AF1651"/>
    <w:rsid w:val="00AF177C"/>
    <w:rsid w:val="00AF18E2"/>
    <w:rsid w:val="00AF1943"/>
    <w:rsid w:val="00AF1A44"/>
    <w:rsid w:val="00AF1C5D"/>
    <w:rsid w:val="00AF1CF3"/>
    <w:rsid w:val="00AF1ED5"/>
    <w:rsid w:val="00AF1F0A"/>
    <w:rsid w:val="00AF2413"/>
    <w:rsid w:val="00AF24E1"/>
    <w:rsid w:val="00AF25F1"/>
    <w:rsid w:val="00AF2A42"/>
    <w:rsid w:val="00AF2C88"/>
    <w:rsid w:val="00AF314F"/>
    <w:rsid w:val="00AF316B"/>
    <w:rsid w:val="00AF33B5"/>
    <w:rsid w:val="00AF34EF"/>
    <w:rsid w:val="00AF3DA8"/>
    <w:rsid w:val="00AF418B"/>
    <w:rsid w:val="00AF42D7"/>
    <w:rsid w:val="00AF46B1"/>
    <w:rsid w:val="00AF46CC"/>
    <w:rsid w:val="00AF48B0"/>
    <w:rsid w:val="00AF4A94"/>
    <w:rsid w:val="00AF4CD7"/>
    <w:rsid w:val="00AF4F2D"/>
    <w:rsid w:val="00AF50C9"/>
    <w:rsid w:val="00AF53E7"/>
    <w:rsid w:val="00AF57BE"/>
    <w:rsid w:val="00AF5907"/>
    <w:rsid w:val="00AF5AFA"/>
    <w:rsid w:val="00AF5DE4"/>
    <w:rsid w:val="00AF5E33"/>
    <w:rsid w:val="00AF5E41"/>
    <w:rsid w:val="00AF62AE"/>
    <w:rsid w:val="00AF6500"/>
    <w:rsid w:val="00AF669F"/>
    <w:rsid w:val="00AF699E"/>
    <w:rsid w:val="00AF6AE8"/>
    <w:rsid w:val="00AF6CEC"/>
    <w:rsid w:val="00AF6E09"/>
    <w:rsid w:val="00AF7296"/>
    <w:rsid w:val="00AF745A"/>
    <w:rsid w:val="00AF750C"/>
    <w:rsid w:val="00AF7537"/>
    <w:rsid w:val="00AF7A5D"/>
    <w:rsid w:val="00AF7A99"/>
    <w:rsid w:val="00AF7B4D"/>
    <w:rsid w:val="00AF7D48"/>
    <w:rsid w:val="00B004CA"/>
    <w:rsid w:val="00B00573"/>
    <w:rsid w:val="00B0061B"/>
    <w:rsid w:val="00B00639"/>
    <w:rsid w:val="00B006FE"/>
    <w:rsid w:val="00B007CB"/>
    <w:rsid w:val="00B009F3"/>
    <w:rsid w:val="00B013C2"/>
    <w:rsid w:val="00B01533"/>
    <w:rsid w:val="00B01990"/>
    <w:rsid w:val="00B01D7C"/>
    <w:rsid w:val="00B01EA2"/>
    <w:rsid w:val="00B0210B"/>
    <w:rsid w:val="00B025C2"/>
    <w:rsid w:val="00B02AA9"/>
    <w:rsid w:val="00B02EA1"/>
    <w:rsid w:val="00B02F25"/>
    <w:rsid w:val="00B02FA3"/>
    <w:rsid w:val="00B03AE3"/>
    <w:rsid w:val="00B03B7F"/>
    <w:rsid w:val="00B03DFB"/>
    <w:rsid w:val="00B03FBF"/>
    <w:rsid w:val="00B0404C"/>
    <w:rsid w:val="00B04517"/>
    <w:rsid w:val="00B04999"/>
    <w:rsid w:val="00B04A7C"/>
    <w:rsid w:val="00B04BB5"/>
    <w:rsid w:val="00B05084"/>
    <w:rsid w:val="00B05124"/>
    <w:rsid w:val="00B053F0"/>
    <w:rsid w:val="00B05621"/>
    <w:rsid w:val="00B056E8"/>
    <w:rsid w:val="00B05852"/>
    <w:rsid w:val="00B05B64"/>
    <w:rsid w:val="00B05E4B"/>
    <w:rsid w:val="00B060EA"/>
    <w:rsid w:val="00B0614C"/>
    <w:rsid w:val="00B06205"/>
    <w:rsid w:val="00B0662E"/>
    <w:rsid w:val="00B066CF"/>
    <w:rsid w:val="00B068AD"/>
    <w:rsid w:val="00B06920"/>
    <w:rsid w:val="00B06C87"/>
    <w:rsid w:val="00B071E1"/>
    <w:rsid w:val="00B0732D"/>
    <w:rsid w:val="00B0785D"/>
    <w:rsid w:val="00B07B98"/>
    <w:rsid w:val="00B07BAF"/>
    <w:rsid w:val="00B10189"/>
    <w:rsid w:val="00B1052B"/>
    <w:rsid w:val="00B10568"/>
    <w:rsid w:val="00B10A32"/>
    <w:rsid w:val="00B10F89"/>
    <w:rsid w:val="00B113A1"/>
    <w:rsid w:val="00B11595"/>
    <w:rsid w:val="00B11836"/>
    <w:rsid w:val="00B11898"/>
    <w:rsid w:val="00B11946"/>
    <w:rsid w:val="00B128D3"/>
    <w:rsid w:val="00B12BB0"/>
    <w:rsid w:val="00B130E1"/>
    <w:rsid w:val="00B13360"/>
    <w:rsid w:val="00B13391"/>
    <w:rsid w:val="00B1364C"/>
    <w:rsid w:val="00B13757"/>
    <w:rsid w:val="00B13CDB"/>
    <w:rsid w:val="00B13F6C"/>
    <w:rsid w:val="00B14474"/>
    <w:rsid w:val="00B14880"/>
    <w:rsid w:val="00B14B62"/>
    <w:rsid w:val="00B157F9"/>
    <w:rsid w:val="00B15957"/>
    <w:rsid w:val="00B15A95"/>
    <w:rsid w:val="00B160A4"/>
    <w:rsid w:val="00B1648C"/>
    <w:rsid w:val="00B1673C"/>
    <w:rsid w:val="00B1715B"/>
    <w:rsid w:val="00B1722C"/>
    <w:rsid w:val="00B17791"/>
    <w:rsid w:val="00B178A2"/>
    <w:rsid w:val="00B17DC5"/>
    <w:rsid w:val="00B20256"/>
    <w:rsid w:val="00B20D09"/>
    <w:rsid w:val="00B212FE"/>
    <w:rsid w:val="00B21381"/>
    <w:rsid w:val="00B2143A"/>
    <w:rsid w:val="00B21481"/>
    <w:rsid w:val="00B215DA"/>
    <w:rsid w:val="00B2191E"/>
    <w:rsid w:val="00B21D97"/>
    <w:rsid w:val="00B21FB1"/>
    <w:rsid w:val="00B22451"/>
    <w:rsid w:val="00B225C1"/>
    <w:rsid w:val="00B2270D"/>
    <w:rsid w:val="00B2283B"/>
    <w:rsid w:val="00B22BD1"/>
    <w:rsid w:val="00B22CAD"/>
    <w:rsid w:val="00B22DB6"/>
    <w:rsid w:val="00B22FF0"/>
    <w:rsid w:val="00B23175"/>
    <w:rsid w:val="00B231EE"/>
    <w:rsid w:val="00B232CA"/>
    <w:rsid w:val="00B234B5"/>
    <w:rsid w:val="00B237CF"/>
    <w:rsid w:val="00B23CEB"/>
    <w:rsid w:val="00B23F59"/>
    <w:rsid w:val="00B2438B"/>
    <w:rsid w:val="00B24BF8"/>
    <w:rsid w:val="00B251C1"/>
    <w:rsid w:val="00B2526B"/>
    <w:rsid w:val="00B2533A"/>
    <w:rsid w:val="00B25637"/>
    <w:rsid w:val="00B2578E"/>
    <w:rsid w:val="00B25A2B"/>
    <w:rsid w:val="00B25C54"/>
    <w:rsid w:val="00B262E7"/>
    <w:rsid w:val="00B26632"/>
    <w:rsid w:val="00B26689"/>
    <w:rsid w:val="00B2699E"/>
    <w:rsid w:val="00B269BB"/>
    <w:rsid w:val="00B26A12"/>
    <w:rsid w:val="00B26C3C"/>
    <w:rsid w:val="00B27075"/>
    <w:rsid w:val="00B27398"/>
    <w:rsid w:val="00B2763F"/>
    <w:rsid w:val="00B27A44"/>
    <w:rsid w:val="00B27AAC"/>
    <w:rsid w:val="00B27F99"/>
    <w:rsid w:val="00B300CF"/>
    <w:rsid w:val="00B300EE"/>
    <w:rsid w:val="00B30391"/>
    <w:rsid w:val="00B306ED"/>
    <w:rsid w:val="00B307E8"/>
    <w:rsid w:val="00B30911"/>
    <w:rsid w:val="00B30929"/>
    <w:rsid w:val="00B30CEF"/>
    <w:rsid w:val="00B310CB"/>
    <w:rsid w:val="00B31125"/>
    <w:rsid w:val="00B3175C"/>
    <w:rsid w:val="00B319F0"/>
    <w:rsid w:val="00B3218F"/>
    <w:rsid w:val="00B323B2"/>
    <w:rsid w:val="00B32C26"/>
    <w:rsid w:val="00B32C9F"/>
    <w:rsid w:val="00B32E7E"/>
    <w:rsid w:val="00B3318B"/>
    <w:rsid w:val="00B3324E"/>
    <w:rsid w:val="00B332FE"/>
    <w:rsid w:val="00B3351B"/>
    <w:rsid w:val="00B3364A"/>
    <w:rsid w:val="00B33689"/>
    <w:rsid w:val="00B33873"/>
    <w:rsid w:val="00B33905"/>
    <w:rsid w:val="00B33D42"/>
    <w:rsid w:val="00B33E88"/>
    <w:rsid w:val="00B33EEC"/>
    <w:rsid w:val="00B33F4E"/>
    <w:rsid w:val="00B33FA5"/>
    <w:rsid w:val="00B341E1"/>
    <w:rsid w:val="00B3462E"/>
    <w:rsid w:val="00B34E60"/>
    <w:rsid w:val="00B356D0"/>
    <w:rsid w:val="00B35B8A"/>
    <w:rsid w:val="00B35D63"/>
    <w:rsid w:val="00B363A2"/>
    <w:rsid w:val="00B363DE"/>
    <w:rsid w:val="00B365E2"/>
    <w:rsid w:val="00B3662A"/>
    <w:rsid w:val="00B36997"/>
    <w:rsid w:val="00B36AA8"/>
    <w:rsid w:val="00B36BB8"/>
    <w:rsid w:val="00B36F36"/>
    <w:rsid w:val="00B36FD3"/>
    <w:rsid w:val="00B3718F"/>
    <w:rsid w:val="00B372AA"/>
    <w:rsid w:val="00B374D2"/>
    <w:rsid w:val="00B378F9"/>
    <w:rsid w:val="00B37A1C"/>
    <w:rsid w:val="00B37C1E"/>
    <w:rsid w:val="00B37D87"/>
    <w:rsid w:val="00B37D8A"/>
    <w:rsid w:val="00B40261"/>
    <w:rsid w:val="00B40445"/>
    <w:rsid w:val="00B407FF"/>
    <w:rsid w:val="00B409E0"/>
    <w:rsid w:val="00B40D01"/>
    <w:rsid w:val="00B40F08"/>
    <w:rsid w:val="00B41044"/>
    <w:rsid w:val="00B4106E"/>
    <w:rsid w:val="00B41168"/>
    <w:rsid w:val="00B411BF"/>
    <w:rsid w:val="00B411C7"/>
    <w:rsid w:val="00B411FF"/>
    <w:rsid w:val="00B413E3"/>
    <w:rsid w:val="00B41532"/>
    <w:rsid w:val="00B41658"/>
    <w:rsid w:val="00B41888"/>
    <w:rsid w:val="00B41912"/>
    <w:rsid w:val="00B41CD1"/>
    <w:rsid w:val="00B41D8C"/>
    <w:rsid w:val="00B422E8"/>
    <w:rsid w:val="00B42452"/>
    <w:rsid w:val="00B42532"/>
    <w:rsid w:val="00B4265B"/>
    <w:rsid w:val="00B42864"/>
    <w:rsid w:val="00B428D4"/>
    <w:rsid w:val="00B42954"/>
    <w:rsid w:val="00B42AED"/>
    <w:rsid w:val="00B42FBC"/>
    <w:rsid w:val="00B43736"/>
    <w:rsid w:val="00B43883"/>
    <w:rsid w:val="00B43AAF"/>
    <w:rsid w:val="00B43F29"/>
    <w:rsid w:val="00B43F4C"/>
    <w:rsid w:val="00B4408B"/>
    <w:rsid w:val="00B444E0"/>
    <w:rsid w:val="00B44541"/>
    <w:rsid w:val="00B44689"/>
    <w:rsid w:val="00B447D0"/>
    <w:rsid w:val="00B4480D"/>
    <w:rsid w:val="00B44B9F"/>
    <w:rsid w:val="00B44D24"/>
    <w:rsid w:val="00B454E1"/>
    <w:rsid w:val="00B455FE"/>
    <w:rsid w:val="00B45A52"/>
    <w:rsid w:val="00B45ABD"/>
    <w:rsid w:val="00B45C92"/>
    <w:rsid w:val="00B460C4"/>
    <w:rsid w:val="00B46143"/>
    <w:rsid w:val="00B46175"/>
    <w:rsid w:val="00B46310"/>
    <w:rsid w:val="00B4658E"/>
    <w:rsid w:val="00B46AB1"/>
    <w:rsid w:val="00B46B4E"/>
    <w:rsid w:val="00B4729A"/>
    <w:rsid w:val="00B47408"/>
    <w:rsid w:val="00B47B13"/>
    <w:rsid w:val="00B47B75"/>
    <w:rsid w:val="00B47DF0"/>
    <w:rsid w:val="00B47F34"/>
    <w:rsid w:val="00B50160"/>
    <w:rsid w:val="00B501EC"/>
    <w:rsid w:val="00B503CA"/>
    <w:rsid w:val="00B5042F"/>
    <w:rsid w:val="00B50A24"/>
    <w:rsid w:val="00B50A3A"/>
    <w:rsid w:val="00B50A60"/>
    <w:rsid w:val="00B51384"/>
    <w:rsid w:val="00B515B0"/>
    <w:rsid w:val="00B51951"/>
    <w:rsid w:val="00B51C1C"/>
    <w:rsid w:val="00B51CBA"/>
    <w:rsid w:val="00B5209E"/>
    <w:rsid w:val="00B52643"/>
    <w:rsid w:val="00B527BF"/>
    <w:rsid w:val="00B52A7B"/>
    <w:rsid w:val="00B52D2E"/>
    <w:rsid w:val="00B52D4C"/>
    <w:rsid w:val="00B52D97"/>
    <w:rsid w:val="00B52ED4"/>
    <w:rsid w:val="00B52F3C"/>
    <w:rsid w:val="00B5353B"/>
    <w:rsid w:val="00B53561"/>
    <w:rsid w:val="00B53B04"/>
    <w:rsid w:val="00B54145"/>
    <w:rsid w:val="00B54430"/>
    <w:rsid w:val="00B544F7"/>
    <w:rsid w:val="00B54501"/>
    <w:rsid w:val="00B54580"/>
    <w:rsid w:val="00B545FA"/>
    <w:rsid w:val="00B54684"/>
    <w:rsid w:val="00B548B7"/>
    <w:rsid w:val="00B54CA5"/>
    <w:rsid w:val="00B54D90"/>
    <w:rsid w:val="00B54E9A"/>
    <w:rsid w:val="00B54FDD"/>
    <w:rsid w:val="00B55203"/>
    <w:rsid w:val="00B555E2"/>
    <w:rsid w:val="00B55C5D"/>
    <w:rsid w:val="00B56938"/>
    <w:rsid w:val="00B569AC"/>
    <w:rsid w:val="00B56B77"/>
    <w:rsid w:val="00B56DB8"/>
    <w:rsid w:val="00B570B0"/>
    <w:rsid w:val="00B570D4"/>
    <w:rsid w:val="00B572E0"/>
    <w:rsid w:val="00B5763C"/>
    <w:rsid w:val="00B57788"/>
    <w:rsid w:val="00B5781A"/>
    <w:rsid w:val="00B5787C"/>
    <w:rsid w:val="00B57C27"/>
    <w:rsid w:val="00B57FA0"/>
    <w:rsid w:val="00B60539"/>
    <w:rsid w:val="00B60757"/>
    <w:rsid w:val="00B610E6"/>
    <w:rsid w:val="00B612A2"/>
    <w:rsid w:val="00B612D5"/>
    <w:rsid w:val="00B61789"/>
    <w:rsid w:val="00B61AA3"/>
    <w:rsid w:val="00B61CDA"/>
    <w:rsid w:val="00B62268"/>
    <w:rsid w:val="00B62715"/>
    <w:rsid w:val="00B6283B"/>
    <w:rsid w:val="00B62DB5"/>
    <w:rsid w:val="00B6360B"/>
    <w:rsid w:val="00B63942"/>
    <w:rsid w:val="00B63B59"/>
    <w:rsid w:val="00B63B6D"/>
    <w:rsid w:val="00B63D19"/>
    <w:rsid w:val="00B64150"/>
    <w:rsid w:val="00B64157"/>
    <w:rsid w:val="00B6487D"/>
    <w:rsid w:val="00B64885"/>
    <w:rsid w:val="00B648CD"/>
    <w:rsid w:val="00B64913"/>
    <w:rsid w:val="00B64BEF"/>
    <w:rsid w:val="00B64DE7"/>
    <w:rsid w:val="00B65321"/>
    <w:rsid w:val="00B663EF"/>
    <w:rsid w:val="00B66435"/>
    <w:rsid w:val="00B664C7"/>
    <w:rsid w:val="00B666FF"/>
    <w:rsid w:val="00B66E50"/>
    <w:rsid w:val="00B67596"/>
    <w:rsid w:val="00B67794"/>
    <w:rsid w:val="00B679E7"/>
    <w:rsid w:val="00B67D9B"/>
    <w:rsid w:val="00B7006B"/>
    <w:rsid w:val="00B700A2"/>
    <w:rsid w:val="00B70688"/>
    <w:rsid w:val="00B709C4"/>
    <w:rsid w:val="00B70CD3"/>
    <w:rsid w:val="00B70F5C"/>
    <w:rsid w:val="00B71194"/>
    <w:rsid w:val="00B713EC"/>
    <w:rsid w:val="00B71597"/>
    <w:rsid w:val="00B717D4"/>
    <w:rsid w:val="00B71B85"/>
    <w:rsid w:val="00B71C53"/>
    <w:rsid w:val="00B71E44"/>
    <w:rsid w:val="00B72117"/>
    <w:rsid w:val="00B72166"/>
    <w:rsid w:val="00B72292"/>
    <w:rsid w:val="00B72966"/>
    <w:rsid w:val="00B72B57"/>
    <w:rsid w:val="00B73029"/>
    <w:rsid w:val="00B730A0"/>
    <w:rsid w:val="00B73385"/>
    <w:rsid w:val="00B738FD"/>
    <w:rsid w:val="00B73985"/>
    <w:rsid w:val="00B739F6"/>
    <w:rsid w:val="00B73C7A"/>
    <w:rsid w:val="00B74081"/>
    <w:rsid w:val="00B74939"/>
    <w:rsid w:val="00B74D23"/>
    <w:rsid w:val="00B754E9"/>
    <w:rsid w:val="00B759E3"/>
    <w:rsid w:val="00B75A51"/>
    <w:rsid w:val="00B7630E"/>
    <w:rsid w:val="00B76E4B"/>
    <w:rsid w:val="00B7770A"/>
    <w:rsid w:val="00B77FDA"/>
    <w:rsid w:val="00B8033D"/>
    <w:rsid w:val="00B804A9"/>
    <w:rsid w:val="00B80D48"/>
    <w:rsid w:val="00B80D52"/>
    <w:rsid w:val="00B80D8D"/>
    <w:rsid w:val="00B811C6"/>
    <w:rsid w:val="00B8134A"/>
    <w:rsid w:val="00B81572"/>
    <w:rsid w:val="00B817AB"/>
    <w:rsid w:val="00B81A6C"/>
    <w:rsid w:val="00B81D19"/>
    <w:rsid w:val="00B81F3A"/>
    <w:rsid w:val="00B82053"/>
    <w:rsid w:val="00B825EE"/>
    <w:rsid w:val="00B8275C"/>
    <w:rsid w:val="00B827EA"/>
    <w:rsid w:val="00B82A7F"/>
    <w:rsid w:val="00B82AC9"/>
    <w:rsid w:val="00B82D02"/>
    <w:rsid w:val="00B82D16"/>
    <w:rsid w:val="00B82F6D"/>
    <w:rsid w:val="00B83272"/>
    <w:rsid w:val="00B83357"/>
    <w:rsid w:val="00B8341D"/>
    <w:rsid w:val="00B8352E"/>
    <w:rsid w:val="00B835B0"/>
    <w:rsid w:val="00B8365F"/>
    <w:rsid w:val="00B83672"/>
    <w:rsid w:val="00B83A2A"/>
    <w:rsid w:val="00B83A94"/>
    <w:rsid w:val="00B83B22"/>
    <w:rsid w:val="00B83D37"/>
    <w:rsid w:val="00B846B3"/>
    <w:rsid w:val="00B848CE"/>
    <w:rsid w:val="00B84DF2"/>
    <w:rsid w:val="00B853DA"/>
    <w:rsid w:val="00B85CB5"/>
    <w:rsid w:val="00B85DE5"/>
    <w:rsid w:val="00B85EC7"/>
    <w:rsid w:val="00B861F2"/>
    <w:rsid w:val="00B8627F"/>
    <w:rsid w:val="00B86444"/>
    <w:rsid w:val="00B86568"/>
    <w:rsid w:val="00B866D2"/>
    <w:rsid w:val="00B86BBF"/>
    <w:rsid w:val="00B86C6E"/>
    <w:rsid w:val="00B86E95"/>
    <w:rsid w:val="00B870DB"/>
    <w:rsid w:val="00B873FE"/>
    <w:rsid w:val="00B874E7"/>
    <w:rsid w:val="00B87538"/>
    <w:rsid w:val="00B87563"/>
    <w:rsid w:val="00B87F58"/>
    <w:rsid w:val="00B90166"/>
    <w:rsid w:val="00B906D0"/>
    <w:rsid w:val="00B90E78"/>
    <w:rsid w:val="00B90F73"/>
    <w:rsid w:val="00B9115E"/>
    <w:rsid w:val="00B915BC"/>
    <w:rsid w:val="00B91664"/>
    <w:rsid w:val="00B91893"/>
    <w:rsid w:val="00B91A1E"/>
    <w:rsid w:val="00B91BBD"/>
    <w:rsid w:val="00B92073"/>
    <w:rsid w:val="00B92825"/>
    <w:rsid w:val="00B92886"/>
    <w:rsid w:val="00B92C48"/>
    <w:rsid w:val="00B92E06"/>
    <w:rsid w:val="00B92E67"/>
    <w:rsid w:val="00B92E7E"/>
    <w:rsid w:val="00B92E87"/>
    <w:rsid w:val="00B92E8B"/>
    <w:rsid w:val="00B92F61"/>
    <w:rsid w:val="00B92F77"/>
    <w:rsid w:val="00B93236"/>
    <w:rsid w:val="00B9368E"/>
    <w:rsid w:val="00B93809"/>
    <w:rsid w:val="00B93B59"/>
    <w:rsid w:val="00B93CA8"/>
    <w:rsid w:val="00B93D95"/>
    <w:rsid w:val="00B93E0C"/>
    <w:rsid w:val="00B9406A"/>
    <w:rsid w:val="00B94277"/>
    <w:rsid w:val="00B94346"/>
    <w:rsid w:val="00B94B7B"/>
    <w:rsid w:val="00B94F1B"/>
    <w:rsid w:val="00B9517B"/>
    <w:rsid w:val="00B951ED"/>
    <w:rsid w:val="00B95393"/>
    <w:rsid w:val="00B95540"/>
    <w:rsid w:val="00B9598B"/>
    <w:rsid w:val="00B95B02"/>
    <w:rsid w:val="00B95D6F"/>
    <w:rsid w:val="00B95EDF"/>
    <w:rsid w:val="00B961B9"/>
    <w:rsid w:val="00B96740"/>
    <w:rsid w:val="00B97057"/>
    <w:rsid w:val="00B974D4"/>
    <w:rsid w:val="00B97ADB"/>
    <w:rsid w:val="00B97CE1"/>
    <w:rsid w:val="00B97ECA"/>
    <w:rsid w:val="00BA0262"/>
    <w:rsid w:val="00BA0535"/>
    <w:rsid w:val="00BA0ADE"/>
    <w:rsid w:val="00BA0F53"/>
    <w:rsid w:val="00BA0F9F"/>
    <w:rsid w:val="00BA132E"/>
    <w:rsid w:val="00BA1983"/>
    <w:rsid w:val="00BA1D6C"/>
    <w:rsid w:val="00BA1FDB"/>
    <w:rsid w:val="00BA2280"/>
    <w:rsid w:val="00BA2849"/>
    <w:rsid w:val="00BA2A08"/>
    <w:rsid w:val="00BA337D"/>
    <w:rsid w:val="00BA3618"/>
    <w:rsid w:val="00BA38D4"/>
    <w:rsid w:val="00BA3922"/>
    <w:rsid w:val="00BA3957"/>
    <w:rsid w:val="00BA3C18"/>
    <w:rsid w:val="00BA3CD3"/>
    <w:rsid w:val="00BA4140"/>
    <w:rsid w:val="00BA445D"/>
    <w:rsid w:val="00BA4EEC"/>
    <w:rsid w:val="00BA4FB2"/>
    <w:rsid w:val="00BA5254"/>
    <w:rsid w:val="00BA538D"/>
    <w:rsid w:val="00BA5626"/>
    <w:rsid w:val="00BA56D2"/>
    <w:rsid w:val="00BA59FD"/>
    <w:rsid w:val="00BA5A10"/>
    <w:rsid w:val="00BA5A45"/>
    <w:rsid w:val="00BA5A67"/>
    <w:rsid w:val="00BA5C77"/>
    <w:rsid w:val="00BA5F9F"/>
    <w:rsid w:val="00BA661C"/>
    <w:rsid w:val="00BA7622"/>
    <w:rsid w:val="00BA76E0"/>
    <w:rsid w:val="00BA7A79"/>
    <w:rsid w:val="00BA7BB9"/>
    <w:rsid w:val="00BB00A2"/>
    <w:rsid w:val="00BB025B"/>
    <w:rsid w:val="00BB02C5"/>
    <w:rsid w:val="00BB0AD3"/>
    <w:rsid w:val="00BB0CCE"/>
    <w:rsid w:val="00BB0EC7"/>
    <w:rsid w:val="00BB11AD"/>
    <w:rsid w:val="00BB1676"/>
    <w:rsid w:val="00BB1F7D"/>
    <w:rsid w:val="00BB1FDF"/>
    <w:rsid w:val="00BB258C"/>
    <w:rsid w:val="00BB25A6"/>
    <w:rsid w:val="00BB2A1B"/>
    <w:rsid w:val="00BB2A25"/>
    <w:rsid w:val="00BB34BA"/>
    <w:rsid w:val="00BB3CD0"/>
    <w:rsid w:val="00BB3D16"/>
    <w:rsid w:val="00BB428A"/>
    <w:rsid w:val="00BB43A5"/>
    <w:rsid w:val="00BB4C60"/>
    <w:rsid w:val="00BB4CC2"/>
    <w:rsid w:val="00BB4E08"/>
    <w:rsid w:val="00BB4EBE"/>
    <w:rsid w:val="00BB4EBF"/>
    <w:rsid w:val="00BB51E9"/>
    <w:rsid w:val="00BB5CB8"/>
    <w:rsid w:val="00BB5FF4"/>
    <w:rsid w:val="00BB5FF7"/>
    <w:rsid w:val="00BB6122"/>
    <w:rsid w:val="00BB61D8"/>
    <w:rsid w:val="00BB63B1"/>
    <w:rsid w:val="00BB660F"/>
    <w:rsid w:val="00BB698C"/>
    <w:rsid w:val="00BB6C05"/>
    <w:rsid w:val="00BB6D35"/>
    <w:rsid w:val="00BB721F"/>
    <w:rsid w:val="00BB72EE"/>
    <w:rsid w:val="00BB76A5"/>
    <w:rsid w:val="00BB7709"/>
    <w:rsid w:val="00BB7BC8"/>
    <w:rsid w:val="00BB7DFD"/>
    <w:rsid w:val="00BB7E53"/>
    <w:rsid w:val="00BC0271"/>
    <w:rsid w:val="00BC09AF"/>
    <w:rsid w:val="00BC0D37"/>
    <w:rsid w:val="00BC0FDC"/>
    <w:rsid w:val="00BC13F8"/>
    <w:rsid w:val="00BC1B2A"/>
    <w:rsid w:val="00BC1DBF"/>
    <w:rsid w:val="00BC2035"/>
    <w:rsid w:val="00BC25F2"/>
    <w:rsid w:val="00BC2665"/>
    <w:rsid w:val="00BC2E0B"/>
    <w:rsid w:val="00BC2E2E"/>
    <w:rsid w:val="00BC2F0C"/>
    <w:rsid w:val="00BC3053"/>
    <w:rsid w:val="00BC3314"/>
    <w:rsid w:val="00BC3598"/>
    <w:rsid w:val="00BC3E96"/>
    <w:rsid w:val="00BC4629"/>
    <w:rsid w:val="00BC47C1"/>
    <w:rsid w:val="00BC4D2E"/>
    <w:rsid w:val="00BC5161"/>
    <w:rsid w:val="00BC54A8"/>
    <w:rsid w:val="00BC551D"/>
    <w:rsid w:val="00BC580C"/>
    <w:rsid w:val="00BC5F3D"/>
    <w:rsid w:val="00BC5FAE"/>
    <w:rsid w:val="00BC6655"/>
    <w:rsid w:val="00BC6CE4"/>
    <w:rsid w:val="00BC6D54"/>
    <w:rsid w:val="00BC70E9"/>
    <w:rsid w:val="00BC7447"/>
    <w:rsid w:val="00BC755F"/>
    <w:rsid w:val="00BC7831"/>
    <w:rsid w:val="00BC7CFE"/>
    <w:rsid w:val="00BD02E1"/>
    <w:rsid w:val="00BD04E4"/>
    <w:rsid w:val="00BD06F8"/>
    <w:rsid w:val="00BD0B6E"/>
    <w:rsid w:val="00BD0F26"/>
    <w:rsid w:val="00BD1341"/>
    <w:rsid w:val="00BD1AC1"/>
    <w:rsid w:val="00BD1D6F"/>
    <w:rsid w:val="00BD1FC3"/>
    <w:rsid w:val="00BD20AD"/>
    <w:rsid w:val="00BD23C1"/>
    <w:rsid w:val="00BD255B"/>
    <w:rsid w:val="00BD25FB"/>
    <w:rsid w:val="00BD28E7"/>
    <w:rsid w:val="00BD3051"/>
    <w:rsid w:val="00BD3356"/>
    <w:rsid w:val="00BD33A3"/>
    <w:rsid w:val="00BD37D9"/>
    <w:rsid w:val="00BD38AF"/>
    <w:rsid w:val="00BD3981"/>
    <w:rsid w:val="00BD3D73"/>
    <w:rsid w:val="00BD3E24"/>
    <w:rsid w:val="00BD40E7"/>
    <w:rsid w:val="00BD4196"/>
    <w:rsid w:val="00BD4345"/>
    <w:rsid w:val="00BD48AC"/>
    <w:rsid w:val="00BD4978"/>
    <w:rsid w:val="00BD4F3B"/>
    <w:rsid w:val="00BD500D"/>
    <w:rsid w:val="00BD51B3"/>
    <w:rsid w:val="00BD525C"/>
    <w:rsid w:val="00BD567E"/>
    <w:rsid w:val="00BD57E4"/>
    <w:rsid w:val="00BD58C2"/>
    <w:rsid w:val="00BD59F9"/>
    <w:rsid w:val="00BD5F1A"/>
    <w:rsid w:val="00BD62A4"/>
    <w:rsid w:val="00BD6488"/>
    <w:rsid w:val="00BD6759"/>
    <w:rsid w:val="00BD6C6B"/>
    <w:rsid w:val="00BD6DD0"/>
    <w:rsid w:val="00BD777D"/>
    <w:rsid w:val="00BD781C"/>
    <w:rsid w:val="00BD7852"/>
    <w:rsid w:val="00BD7D86"/>
    <w:rsid w:val="00BD7E56"/>
    <w:rsid w:val="00BE04F5"/>
    <w:rsid w:val="00BE0748"/>
    <w:rsid w:val="00BE0B18"/>
    <w:rsid w:val="00BE1163"/>
    <w:rsid w:val="00BE1234"/>
    <w:rsid w:val="00BE130E"/>
    <w:rsid w:val="00BE13BD"/>
    <w:rsid w:val="00BE1A4F"/>
    <w:rsid w:val="00BE1DF7"/>
    <w:rsid w:val="00BE1F07"/>
    <w:rsid w:val="00BE1F68"/>
    <w:rsid w:val="00BE21DF"/>
    <w:rsid w:val="00BE2498"/>
    <w:rsid w:val="00BE2592"/>
    <w:rsid w:val="00BE2874"/>
    <w:rsid w:val="00BE2E24"/>
    <w:rsid w:val="00BE2E7A"/>
    <w:rsid w:val="00BE2FA6"/>
    <w:rsid w:val="00BE3065"/>
    <w:rsid w:val="00BE319C"/>
    <w:rsid w:val="00BE3284"/>
    <w:rsid w:val="00BE333F"/>
    <w:rsid w:val="00BE35A1"/>
    <w:rsid w:val="00BE3603"/>
    <w:rsid w:val="00BE3673"/>
    <w:rsid w:val="00BE3A78"/>
    <w:rsid w:val="00BE3D23"/>
    <w:rsid w:val="00BE401D"/>
    <w:rsid w:val="00BE4454"/>
    <w:rsid w:val="00BE4585"/>
    <w:rsid w:val="00BE45F1"/>
    <w:rsid w:val="00BE4AD0"/>
    <w:rsid w:val="00BE4E4F"/>
    <w:rsid w:val="00BE5192"/>
    <w:rsid w:val="00BE51DE"/>
    <w:rsid w:val="00BE52E7"/>
    <w:rsid w:val="00BE574C"/>
    <w:rsid w:val="00BE575C"/>
    <w:rsid w:val="00BE5B9A"/>
    <w:rsid w:val="00BE5BE1"/>
    <w:rsid w:val="00BE5C0B"/>
    <w:rsid w:val="00BE5C41"/>
    <w:rsid w:val="00BE5FB9"/>
    <w:rsid w:val="00BE62A8"/>
    <w:rsid w:val="00BE6364"/>
    <w:rsid w:val="00BE6403"/>
    <w:rsid w:val="00BE64A2"/>
    <w:rsid w:val="00BE6504"/>
    <w:rsid w:val="00BE6E39"/>
    <w:rsid w:val="00BE6F4B"/>
    <w:rsid w:val="00BE7058"/>
    <w:rsid w:val="00BE7406"/>
    <w:rsid w:val="00BE745D"/>
    <w:rsid w:val="00BE7603"/>
    <w:rsid w:val="00BE781B"/>
    <w:rsid w:val="00BE7929"/>
    <w:rsid w:val="00BE7D0A"/>
    <w:rsid w:val="00BE7F67"/>
    <w:rsid w:val="00BF01E0"/>
    <w:rsid w:val="00BF02B6"/>
    <w:rsid w:val="00BF078C"/>
    <w:rsid w:val="00BF088E"/>
    <w:rsid w:val="00BF0B5E"/>
    <w:rsid w:val="00BF0D8B"/>
    <w:rsid w:val="00BF11C0"/>
    <w:rsid w:val="00BF11D6"/>
    <w:rsid w:val="00BF13E5"/>
    <w:rsid w:val="00BF1436"/>
    <w:rsid w:val="00BF15D9"/>
    <w:rsid w:val="00BF16EA"/>
    <w:rsid w:val="00BF1990"/>
    <w:rsid w:val="00BF1A49"/>
    <w:rsid w:val="00BF1B16"/>
    <w:rsid w:val="00BF1BBD"/>
    <w:rsid w:val="00BF1FD2"/>
    <w:rsid w:val="00BF20E3"/>
    <w:rsid w:val="00BF2126"/>
    <w:rsid w:val="00BF26FF"/>
    <w:rsid w:val="00BF29EF"/>
    <w:rsid w:val="00BF316D"/>
    <w:rsid w:val="00BF3279"/>
    <w:rsid w:val="00BF3293"/>
    <w:rsid w:val="00BF32E8"/>
    <w:rsid w:val="00BF334D"/>
    <w:rsid w:val="00BF33F7"/>
    <w:rsid w:val="00BF4715"/>
    <w:rsid w:val="00BF4A04"/>
    <w:rsid w:val="00BF4A66"/>
    <w:rsid w:val="00BF4B2F"/>
    <w:rsid w:val="00BF4CE4"/>
    <w:rsid w:val="00BF533F"/>
    <w:rsid w:val="00BF53F5"/>
    <w:rsid w:val="00BF5557"/>
    <w:rsid w:val="00BF56A4"/>
    <w:rsid w:val="00BF5898"/>
    <w:rsid w:val="00BF593B"/>
    <w:rsid w:val="00BF5A17"/>
    <w:rsid w:val="00BF5A20"/>
    <w:rsid w:val="00BF5EB0"/>
    <w:rsid w:val="00BF60D9"/>
    <w:rsid w:val="00BF68A8"/>
    <w:rsid w:val="00BF69C4"/>
    <w:rsid w:val="00BF6BE6"/>
    <w:rsid w:val="00BF6D8E"/>
    <w:rsid w:val="00BF74C7"/>
    <w:rsid w:val="00BF74FE"/>
    <w:rsid w:val="00BF7891"/>
    <w:rsid w:val="00C00841"/>
    <w:rsid w:val="00C008CC"/>
    <w:rsid w:val="00C009E4"/>
    <w:rsid w:val="00C00B4C"/>
    <w:rsid w:val="00C00B70"/>
    <w:rsid w:val="00C00D57"/>
    <w:rsid w:val="00C00EAC"/>
    <w:rsid w:val="00C015F1"/>
    <w:rsid w:val="00C017F0"/>
    <w:rsid w:val="00C01811"/>
    <w:rsid w:val="00C01C07"/>
    <w:rsid w:val="00C01E3E"/>
    <w:rsid w:val="00C01F33"/>
    <w:rsid w:val="00C0203E"/>
    <w:rsid w:val="00C02055"/>
    <w:rsid w:val="00C020BB"/>
    <w:rsid w:val="00C021F8"/>
    <w:rsid w:val="00C024A0"/>
    <w:rsid w:val="00C0254F"/>
    <w:rsid w:val="00C0273B"/>
    <w:rsid w:val="00C02CC6"/>
    <w:rsid w:val="00C03145"/>
    <w:rsid w:val="00C0330B"/>
    <w:rsid w:val="00C0389A"/>
    <w:rsid w:val="00C03EAB"/>
    <w:rsid w:val="00C03FC1"/>
    <w:rsid w:val="00C040F7"/>
    <w:rsid w:val="00C044AB"/>
    <w:rsid w:val="00C05414"/>
    <w:rsid w:val="00C0549C"/>
    <w:rsid w:val="00C05574"/>
    <w:rsid w:val="00C0561B"/>
    <w:rsid w:val="00C05706"/>
    <w:rsid w:val="00C06115"/>
    <w:rsid w:val="00C06489"/>
    <w:rsid w:val="00C0683B"/>
    <w:rsid w:val="00C068D8"/>
    <w:rsid w:val="00C06B3A"/>
    <w:rsid w:val="00C06C71"/>
    <w:rsid w:val="00C06CF6"/>
    <w:rsid w:val="00C06DF0"/>
    <w:rsid w:val="00C06E20"/>
    <w:rsid w:val="00C06F08"/>
    <w:rsid w:val="00C07006"/>
    <w:rsid w:val="00C07068"/>
    <w:rsid w:val="00C07176"/>
    <w:rsid w:val="00C07184"/>
    <w:rsid w:val="00C072EC"/>
    <w:rsid w:val="00C07377"/>
    <w:rsid w:val="00C073B5"/>
    <w:rsid w:val="00C07858"/>
    <w:rsid w:val="00C0792E"/>
    <w:rsid w:val="00C07B9D"/>
    <w:rsid w:val="00C07C8C"/>
    <w:rsid w:val="00C1027C"/>
    <w:rsid w:val="00C1028D"/>
    <w:rsid w:val="00C10478"/>
    <w:rsid w:val="00C1062A"/>
    <w:rsid w:val="00C10741"/>
    <w:rsid w:val="00C10F96"/>
    <w:rsid w:val="00C1106E"/>
    <w:rsid w:val="00C11591"/>
    <w:rsid w:val="00C116D5"/>
    <w:rsid w:val="00C117C8"/>
    <w:rsid w:val="00C119D9"/>
    <w:rsid w:val="00C11C9A"/>
    <w:rsid w:val="00C12107"/>
    <w:rsid w:val="00C12799"/>
    <w:rsid w:val="00C127CB"/>
    <w:rsid w:val="00C12AB8"/>
    <w:rsid w:val="00C12AD2"/>
    <w:rsid w:val="00C1307A"/>
    <w:rsid w:val="00C13083"/>
    <w:rsid w:val="00C132CC"/>
    <w:rsid w:val="00C1344B"/>
    <w:rsid w:val="00C137B2"/>
    <w:rsid w:val="00C13AA5"/>
    <w:rsid w:val="00C13B95"/>
    <w:rsid w:val="00C13D7A"/>
    <w:rsid w:val="00C13DBA"/>
    <w:rsid w:val="00C14292"/>
    <w:rsid w:val="00C1448E"/>
    <w:rsid w:val="00C144FA"/>
    <w:rsid w:val="00C1456F"/>
    <w:rsid w:val="00C14994"/>
    <w:rsid w:val="00C14998"/>
    <w:rsid w:val="00C14CCB"/>
    <w:rsid w:val="00C14D4B"/>
    <w:rsid w:val="00C14D51"/>
    <w:rsid w:val="00C14E80"/>
    <w:rsid w:val="00C15121"/>
    <w:rsid w:val="00C15219"/>
    <w:rsid w:val="00C15477"/>
    <w:rsid w:val="00C154BB"/>
    <w:rsid w:val="00C15A16"/>
    <w:rsid w:val="00C15AD7"/>
    <w:rsid w:val="00C1613F"/>
    <w:rsid w:val="00C1693E"/>
    <w:rsid w:val="00C16DDC"/>
    <w:rsid w:val="00C1749F"/>
    <w:rsid w:val="00C1770D"/>
    <w:rsid w:val="00C17734"/>
    <w:rsid w:val="00C17774"/>
    <w:rsid w:val="00C17850"/>
    <w:rsid w:val="00C17CE3"/>
    <w:rsid w:val="00C17D6F"/>
    <w:rsid w:val="00C17EC5"/>
    <w:rsid w:val="00C17F55"/>
    <w:rsid w:val="00C20166"/>
    <w:rsid w:val="00C201F0"/>
    <w:rsid w:val="00C209F7"/>
    <w:rsid w:val="00C20A6D"/>
    <w:rsid w:val="00C20A93"/>
    <w:rsid w:val="00C20B0F"/>
    <w:rsid w:val="00C20D10"/>
    <w:rsid w:val="00C20F27"/>
    <w:rsid w:val="00C211B1"/>
    <w:rsid w:val="00C21318"/>
    <w:rsid w:val="00C21A8A"/>
    <w:rsid w:val="00C21B27"/>
    <w:rsid w:val="00C21C8F"/>
    <w:rsid w:val="00C22240"/>
    <w:rsid w:val="00C2252D"/>
    <w:rsid w:val="00C22629"/>
    <w:rsid w:val="00C226E5"/>
    <w:rsid w:val="00C22ADD"/>
    <w:rsid w:val="00C22BA8"/>
    <w:rsid w:val="00C2341C"/>
    <w:rsid w:val="00C237F4"/>
    <w:rsid w:val="00C23D31"/>
    <w:rsid w:val="00C23E67"/>
    <w:rsid w:val="00C23EFC"/>
    <w:rsid w:val="00C24049"/>
    <w:rsid w:val="00C24612"/>
    <w:rsid w:val="00C2462A"/>
    <w:rsid w:val="00C24BF8"/>
    <w:rsid w:val="00C24F1B"/>
    <w:rsid w:val="00C24FC9"/>
    <w:rsid w:val="00C2508E"/>
    <w:rsid w:val="00C253EB"/>
    <w:rsid w:val="00C2557C"/>
    <w:rsid w:val="00C256E0"/>
    <w:rsid w:val="00C25EA6"/>
    <w:rsid w:val="00C26149"/>
    <w:rsid w:val="00C26293"/>
    <w:rsid w:val="00C263A7"/>
    <w:rsid w:val="00C26708"/>
    <w:rsid w:val="00C26727"/>
    <w:rsid w:val="00C2696B"/>
    <w:rsid w:val="00C2696E"/>
    <w:rsid w:val="00C26AA1"/>
    <w:rsid w:val="00C26DD7"/>
    <w:rsid w:val="00C26F2F"/>
    <w:rsid w:val="00C26F4E"/>
    <w:rsid w:val="00C26FB3"/>
    <w:rsid w:val="00C273AF"/>
    <w:rsid w:val="00C276C8"/>
    <w:rsid w:val="00C27795"/>
    <w:rsid w:val="00C279B5"/>
    <w:rsid w:val="00C27C45"/>
    <w:rsid w:val="00C305A3"/>
    <w:rsid w:val="00C305B0"/>
    <w:rsid w:val="00C30732"/>
    <w:rsid w:val="00C3073C"/>
    <w:rsid w:val="00C30DD6"/>
    <w:rsid w:val="00C30E16"/>
    <w:rsid w:val="00C319DF"/>
    <w:rsid w:val="00C31EA4"/>
    <w:rsid w:val="00C328AC"/>
    <w:rsid w:val="00C32AD0"/>
    <w:rsid w:val="00C32CF9"/>
    <w:rsid w:val="00C32D07"/>
    <w:rsid w:val="00C33701"/>
    <w:rsid w:val="00C3376E"/>
    <w:rsid w:val="00C33954"/>
    <w:rsid w:val="00C33B0E"/>
    <w:rsid w:val="00C33CD2"/>
    <w:rsid w:val="00C33EC4"/>
    <w:rsid w:val="00C34421"/>
    <w:rsid w:val="00C3443C"/>
    <w:rsid w:val="00C3445E"/>
    <w:rsid w:val="00C346AE"/>
    <w:rsid w:val="00C3510A"/>
    <w:rsid w:val="00C352D5"/>
    <w:rsid w:val="00C353FC"/>
    <w:rsid w:val="00C35463"/>
    <w:rsid w:val="00C35903"/>
    <w:rsid w:val="00C359E9"/>
    <w:rsid w:val="00C35AB2"/>
    <w:rsid w:val="00C35C20"/>
    <w:rsid w:val="00C35C5C"/>
    <w:rsid w:val="00C35CFC"/>
    <w:rsid w:val="00C366EE"/>
    <w:rsid w:val="00C3675F"/>
    <w:rsid w:val="00C369FB"/>
    <w:rsid w:val="00C37021"/>
    <w:rsid w:val="00C37043"/>
    <w:rsid w:val="00C3719D"/>
    <w:rsid w:val="00C37CB2"/>
    <w:rsid w:val="00C403E7"/>
    <w:rsid w:val="00C409AB"/>
    <w:rsid w:val="00C40A6B"/>
    <w:rsid w:val="00C40D00"/>
    <w:rsid w:val="00C40DEE"/>
    <w:rsid w:val="00C413AF"/>
    <w:rsid w:val="00C41807"/>
    <w:rsid w:val="00C420A4"/>
    <w:rsid w:val="00C4215C"/>
    <w:rsid w:val="00C42792"/>
    <w:rsid w:val="00C427A7"/>
    <w:rsid w:val="00C42920"/>
    <w:rsid w:val="00C42EE3"/>
    <w:rsid w:val="00C4341D"/>
    <w:rsid w:val="00C4344F"/>
    <w:rsid w:val="00C435C3"/>
    <w:rsid w:val="00C435C7"/>
    <w:rsid w:val="00C4362B"/>
    <w:rsid w:val="00C43749"/>
    <w:rsid w:val="00C43C81"/>
    <w:rsid w:val="00C43EBC"/>
    <w:rsid w:val="00C43F6C"/>
    <w:rsid w:val="00C441D9"/>
    <w:rsid w:val="00C4428F"/>
    <w:rsid w:val="00C44551"/>
    <w:rsid w:val="00C44B51"/>
    <w:rsid w:val="00C44BC9"/>
    <w:rsid w:val="00C44C40"/>
    <w:rsid w:val="00C44EC1"/>
    <w:rsid w:val="00C44FBA"/>
    <w:rsid w:val="00C451EC"/>
    <w:rsid w:val="00C459AC"/>
    <w:rsid w:val="00C45B06"/>
    <w:rsid w:val="00C45D67"/>
    <w:rsid w:val="00C45DD8"/>
    <w:rsid w:val="00C45E49"/>
    <w:rsid w:val="00C45F61"/>
    <w:rsid w:val="00C464DD"/>
    <w:rsid w:val="00C46860"/>
    <w:rsid w:val="00C46974"/>
    <w:rsid w:val="00C46BD0"/>
    <w:rsid w:val="00C470DC"/>
    <w:rsid w:val="00C471C5"/>
    <w:rsid w:val="00C471DA"/>
    <w:rsid w:val="00C473A5"/>
    <w:rsid w:val="00C47764"/>
    <w:rsid w:val="00C47765"/>
    <w:rsid w:val="00C4790E"/>
    <w:rsid w:val="00C4798E"/>
    <w:rsid w:val="00C47E51"/>
    <w:rsid w:val="00C504E9"/>
    <w:rsid w:val="00C50CA7"/>
    <w:rsid w:val="00C50CED"/>
    <w:rsid w:val="00C51537"/>
    <w:rsid w:val="00C51992"/>
    <w:rsid w:val="00C51DD2"/>
    <w:rsid w:val="00C51EDB"/>
    <w:rsid w:val="00C5205D"/>
    <w:rsid w:val="00C522D9"/>
    <w:rsid w:val="00C5230E"/>
    <w:rsid w:val="00C529EA"/>
    <w:rsid w:val="00C52BC9"/>
    <w:rsid w:val="00C52C53"/>
    <w:rsid w:val="00C535B0"/>
    <w:rsid w:val="00C54226"/>
    <w:rsid w:val="00C54609"/>
    <w:rsid w:val="00C54995"/>
    <w:rsid w:val="00C54C63"/>
    <w:rsid w:val="00C54D3D"/>
    <w:rsid w:val="00C54D41"/>
    <w:rsid w:val="00C5518C"/>
    <w:rsid w:val="00C5574E"/>
    <w:rsid w:val="00C563A7"/>
    <w:rsid w:val="00C56AA2"/>
    <w:rsid w:val="00C56C25"/>
    <w:rsid w:val="00C56DCD"/>
    <w:rsid w:val="00C57442"/>
    <w:rsid w:val="00C578C0"/>
    <w:rsid w:val="00C57957"/>
    <w:rsid w:val="00C57B38"/>
    <w:rsid w:val="00C6055E"/>
    <w:rsid w:val="00C60783"/>
    <w:rsid w:val="00C608D3"/>
    <w:rsid w:val="00C60922"/>
    <w:rsid w:val="00C60986"/>
    <w:rsid w:val="00C60E39"/>
    <w:rsid w:val="00C6135B"/>
    <w:rsid w:val="00C613AC"/>
    <w:rsid w:val="00C617B8"/>
    <w:rsid w:val="00C61A7E"/>
    <w:rsid w:val="00C61D73"/>
    <w:rsid w:val="00C6297A"/>
    <w:rsid w:val="00C629C7"/>
    <w:rsid w:val="00C62D42"/>
    <w:rsid w:val="00C62D63"/>
    <w:rsid w:val="00C63179"/>
    <w:rsid w:val="00C641F1"/>
    <w:rsid w:val="00C64263"/>
    <w:rsid w:val="00C642C3"/>
    <w:rsid w:val="00C643BF"/>
    <w:rsid w:val="00C6444C"/>
    <w:rsid w:val="00C64672"/>
    <w:rsid w:val="00C64ED2"/>
    <w:rsid w:val="00C65019"/>
    <w:rsid w:val="00C6546F"/>
    <w:rsid w:val="00C655F8"/>
    <w:rsid w:val="00C6584F"/>
    <w:rsid w:val="00C65A6B"/>
    <w:rsid w:val="00C65B5D"/>
    <w:rsid w:val="00C65B63"/>
    <w:rsid w:val="00C65BCE"/>
    <w:rsid w:val="00C65D8F"/>
    <w:rsid w:val="00C65F87"/>
    <w:rsid w:val="00C662F9"/>
    <w:rsid w:val="00C666D5"/>
    <w:rsid w:val="00C666EA"/>
    <w:rsid w:val="00C6671E"/>
    <w:rsid w:val="00C667B8"/>
    <w:rsid w:val="00C67471"/>
    <w:rsid w:val="00C675CB"/>
    <w:rsid w:val="00C67E4C"/>
    <w:rsid w:val="00C67E90"/>
    <w:rsid w:val="00C7003C"/>
    <w:rsid w:val="00C705FC"/>
    <w:rsid w:val="00C70697"/>
    <w:rsid w:val="00C7086D"/>
    <w:rsid w:val="00C7089F"/>
    <w:rsid w:val="00C70974"/>
    <w:rsid w:val="00C70E40"/>
    <w:rsid w:val="00C71085"/>
    <w:rsid w:val="00C710A3"/>
    <w:rsid w:val="00C715CB"/>
    <w:rsid w:val="00C71C81"/>
    <w:rsid w:val="00C71F22"/>
    <w:rsid w:val="00C71F66"/>
    <w:rsid w:val="00C72093"/>
    <w:rsid w:val="00C7256B"/>
    <w:rsid w:val="00C728E8"/>
    <w:rsid w:val="00C72B64"/>
    <w:rsid w:val="00C72EF4"/>
    <w:rsid w:val="00C730C4"/>
    <w:rsid w:val="00C73152"/>
    <w:rsid w:val="00C73607"/>
    <w:rsid w:val="00C73621"/>
    <w:rsid w:val="00C7394C"/>
    <w:rsid w:val="00C7398E"/>
    <w:rsid w:val="00C73B7D"/>
    <w:rsid w:val="00C73CDD"/>
    <w:rsid w:val="00C7404C"/>
    <w:rsid w:val="00C7437F"/>
    <w:rsid w:val="00C744FE"/>
    <w:rsid w:val="00C7491C"/>
    <w:rsid w:val="00C7532F"/>
    <w:rsid w:val="00C7581D"/>
    <w:rsid w:val="00C75932"/>
    <w:rsid w:val="00C7594A"/>
    <w:rsid w:val="00C759EE"/>
    <w:rsid w:val="00C75B0B"/>
    <w:rsid w:val="00C75B3E"/>
    <w:rsid w:val="00C75D13"/>
    <w:rsid w:val="00C75D2F"/>
    <w:rsid w:val="00C75E2A"/>
    <w:rsid w:val="00C75F75"/>
    <w:rsid w:val="00C7609D"/>
    <w:rsid w:val="00C76796"/>
    <w:rsid w:val="00C767BE"/>
    <w:rsid w:val="00C768B3"/>
    <w:rsid w:val="00C768BC"/>
    <w:rsid w:val="00C76C22"/>
    <w:rsid w:val="00C76E3C"/>
    <w:rsid w:val="00C76F63"/>
    <w:rsid w:val="00C77041"/>
    <w:rsid w:val="00C771C5"/>
    <w:rsid w:val="00C7735F"/>
    <w:rsid w:val="00C77518"/>
    <w:rsid w:val="00C7798D"/>
    <w:rsid w:val="00C77B47"/>
    <w:rsid w:val="00C77EF2"/>
    <w:rsid w:val="00C80DF1"/>
    <w:rsid w:val="00C80E5B"/>
    <w:rsid w:val="00C80EBD"/>
    <w:rsid w:val="00C81380"/>
    <w:rsid w:val="00C81430"/>
    <w:rsid w:val="00C81568"/>
    <w:rsid w:val="00C816DF"/>
    <w:rsid w:val="00C81957"/>
    <w:rsid w:val="00C819B3"/>
    <w:rsid w:val="00C81ED7"/>
    <w:rsid w:val="00C82143"/>
    <w:rsid w:val="00C821E9"/>
    <w:rsid w:val="00C823AD"/>
    <w:rsid w:val="00C82878"/>
    <w:rsid w:val="00C829F0"/>
    <w:rsid w:val="00C83052"/>
    <w:rsid w:val="00C830E1"/>
    <w:rsid w:val="00C8343C"/>
    <w:rsid w:val="00C83495"/>
    <w:rsid w:val="00C83764"/>
    <w:rsid w:val="00C83B63"/>
    <w:rsid w:val="00C843D4"/>
    <w:rsid w:val="00C84AEC"/>
    <w:rsid w:val="00C850DD"/>
    <w:rsid w:val="00C852AC"/>
    <w:rsid w:val="00C8566C"/>
    <w:rsid w:val="00C858A3"/>
    <w:rsid w:val="00C85D04"/>
    <w:rsid w:val="00C860A2"/>
    <w:rsid w:val="00C86117"/>
    <w:rsid w:val="00C8614D"/>
    <w:rsid w:val="00C8657D"/>
    <w:rsid w:val="00C86A58"/>
    <w:rsid w:val="00C86B30"/>
    <w:rsid w:val="00C8728D"/>
    <w:rsid w:val="00C87392"/>
    <w:rsid w:val="00C87474"/>
    <w:rsid w:val="00C87596"/>
    <w:rsid w:val="00C875AC"/>
    <w:rsid w:val="00C87867"/>
    <w:rsid w:val="00C87972"/>
    <w:rsid w:val="00C87A07"/>
    <w:rsid w:val="00C87B20"/>
    <w:rsid w:val="00C87CDA"/>
    <w:rsid w:val="00C87E90"/>
    <w:rsid w:val="00C9027A"/>
    <w:rsid w:val="00C9062A"/>
    <w:rsid w:val="00C9068E"/>
    <w:rsid w:val="00C9073A"/>
    <w:rsid w:val="00C9086C"/>
    <w:rsid w:val="00C90DBC"/>
    <w:rsid w:val="00C910A1"/>
    <w:rsid w:val="00C9194D"/>
    <w:rsid w:val="00C91976"/>
    <w:rsid w:val="00C91B51"/>
    <w:rsid w:val="00C91B74"/>
    <w:rsid w:val="00C91E49"/>
    <w:rsid w:val="00C91EA7"/>
    <w:rsid w:val="00C9227C"/>
    <w:rsid w:val="00C922FC"/>
    <w:rsid w:val="00C92455"/>
    <w:rsid w:val="00C92567"/>
    <w:rsid w:val="00C92884"/>
    <w:rsid w:val="00C92A1F"/>
    <w:rsid w:val="00C92C9C"/>
    <w:rsid w:val="00C9377E"/>
    <w:rsid w:val="00C93814"/>
    <w:rsid w:val="00C938C1"/>
    <w:rsid w:val="00C93C28"/>
    <w:rsid w:val="00C93C4B"/>
    <w:rsid w:val="00C93ECF"/>
    <w:rsid w:val="00C941FE"/>
    <w:rsid w:val="00C9449D"/>
    <w:rsid w:val="00C944AB"/>
    <w:rsid w:val="00C94CCF"/>
    <w:rsid w:val="00C94CE4"/>
    <w:rsid w:val="00C94D0A"/>
    <w:rsid w:val="00C952D7"/>
    <w:rsid w:val="00C95621"/>
    <w:rsid w:val="00C95A3F"/>
    <w:rsid w:val="00C95B40"/>
    <w:rsid w:val="00C95BB5"/>
    <w:rsid w:val="00C95C60"/>
    <w:rsid w:val="00C95CF5"/>
    <w:rsid w:val="00C95CF6"/>
    <w:rsid w:val="00C95DE1"/>
    <w:rsid w:val="00C95E71"/>
    <w:rsid w:val="00C96239"/>
    <w:rsid w:val="00C96296"/>
    <w:rsid w:val="00C962E0"/>
    <w:rsid w:val="00C96380"/>
    <w:rsid w:val="00C964CF"/>
    <w:rsid w:val="00C9672E"/>
    <w:rsid w:val="00C96A02"/>
    <w:rsid w:val="00C96A0B"/>
    <w:rsid w:val="00C96DEC"/>
    <w:rsid w:val="00C96E5C"/>
    <w:rsid w:val="00C97041"/>
    <w:rsid w:val="00C970B9"/>
    <w:rsid w:val="00C970C5"/>
    <w:rsid w:val="00C9719F"/>
    <w:rsid w:val="00C971D7"/>
    <w:rsid w:val="00C972C1"/>
    <w:rsid w:val="00C97476"/>
    <w:rsid w:val="00C974BE"/>
    <w:rsid w:val="00C97F08"/>
    <w:rsid w:val="00CA01AC"/>
    <w:rsid w:val="00CA0480"/>
    <w:rsid w:val="00CA0BDA"/>
    <w:rsid w:val="00CA112F"/>
    <w:rsid w:val="00CA121F"/>
    <w:rsid w:val="00CA140C"/>
    <w:rsid w:val="00CA14C1"/>
    <w:rsid w:val="00CA14FB"/>
    <w:rsid w:val="00CA15DF"/>
    <w:rsid w:val="00CA17AC"/>
    <w:rsid w:val="00CA187F"/>
    <w:rsid w:val="00CA1C0E"/>
    <w:rsid w:val="00CA1C69"/>
    <w:rsid w:val="00CA1ED8"/>
    <w:rsid w:val="00CA2448"/>
    <w:rsid w:val="00CA24B6"/>
    <w:rsid w:val="00CA25FA"/>
    <w:rsid w:val="00CA2790"/>
    <w:rsid w:val="00CA2A7C"/>
    <w:rsid w:val="00CA2CA4"/>
    <w:rsid w:val="00CA2EC5"/>
    <w:rsid w:val="00CA3332"/>
    <w:rsid w:val="00CA3769"/>
    <w:rsid w:val="00CA387F"/>
    <w:rsid w:val="00CA38AF"/>
    <w:rsid w:val="00CA3ECF"/>
    <w:rsid w:val="00CA478A"/>
    <w:rsid w:val="00CA48D9"/>
    <w:rsid w:val="00CA4DDB"/>
    <w:rsid w:val="00CA52D0"/>
    <w:rsid w:val="00CA54C7"/>
    <w:rsid w:val="00CA5899"/>
    <w:rsid w:val="00CA5AB5"/>
    <w:rsid w:val="00CA61DA"/>
    <w:rsid w:val="00CA6383"/>
    <w:rsid w:val="00CA677E"/>
    <w:rsid w:val="00CA68B7"/>
    <w:rsid w:val="00CA6E9B"/>
    <w:rsid w:val="00CA7224"/>
    <w:rsid w:val="00CA724C"/>
    <w:rsid w:val="00CA74B7"/>
    <w:rsid w:val="00CA7659"/>
    <w:rsid w:val="00CA77BF"/>
    <w:rsid w:val="00CA7BA4"/>
    <w:rsid w:val="00CB09B7"/>
    <w:rsid w:val="00CB09F0"/>
    <w:rsid w:val="00CB0B20"/>
    <w:rsid w:val="00CB0B22"/>
    <w:rsid w:val="00CB0FD2"/>
    <w:rsid w:val="00CB101E"/>
    <w:rsid w:val="00CB112B"/>
    <w:rsid w:val="00CB1D79"/>
    <w:rsid w:val="00CB1F63"/>
    <w:rsid w:val="00CB2056"/>
    <w:rsid w:val="00CB239C"/>
    <w:rsid w:val="00CB27AA"/>
    <w:rsid w:val="00CB28C3"/>
    <w:rsid w:val="00CB2C8F"/>
    <w:rsid w:val="00CB2D43"/>
    <w:rsid w:val="00CB2D9D"/>
    <w:rsid w:val="00CB313D"/>
    <w:rsid w:val="00CB3347"/>
    <w:rsid w:val="00CB3547"/>
    <w:rsid w:val="00CB3974"/>
    <w:rsid w:val="00CB39B5"/>
    <w:rsid w:val="00CB3AA1"/>
    <w:rsid w:val="00CB3AEA"/>
    <w:rsid w:val="00CB3BAF"/>
    <w:rsid w:val="00CB3C58"/>
    <w:rsid w:val="00CB3D7F"/>
    <w:rsid w:val="00CB4341"/>
    <w:rsid w:val="00CB491A"/>
    <w:rsid w:val="00CB4EB5"/>
    <w:rsid w:val="00CB5007"/>
    <w:rsid w:val="00CB5344"/>
    <w:rsid w:val="00CB5348"/>
    <w:rsid w:val="00CB55A2"/>
    <w:rsid w:val="00CB58AA"/>
    <w:rsid w:val="00CB6105"/>
    <w:rsid w:val="00CB6242"/>
    <w:rsid w:val="00CB66E7"/>
    <w:rsid w:val="00CB68D2"/>
    <w:rsid w:val="00CB69C8"/>
    <w:rsid w:val="00CB6E7B"/>
    <w:rsid w:val="00CB7170"/>
    <w:rsid w:val="00CB7603"/>
    <w:rsid w:val="00CB7981"/>
    <w:rsid w:val="00CB7AEB"/>
    <w:rsid w:val="00CB7B71"/>
    <w:rsid w:val="00CB7BD5"/>
    <w:rsid w:val="00CB7C19"/>
    <w:rsid w:val="00CB7FDA"/>
    <w:rsid w:val="00CC0229"/>
    <w:rsid w:val="00CC040E"/>
    <w:rsid w:val="00CC0640"/>
    <w:rsid w:val="00CC0646"/>
    <w:rsid w:val="00CC075B"/>
    <w:rsid w:val="00CC08E9"/>
    <w:rsid w:val="00CC099F"/>
    <w:rsid w:val="00CC0E9A"/>
    <w:rsid w:val="00CC111F"/>
    <w:rsid w:val="00CC120A"/>
    <w:rsid w:val="00CC15C6"/>
    <w:rsid w:val="00CC1995"/>
    <w:rsid w:val="00CC1A52"/>
    <w:rsid w:val="00CC1BD5"/>
    <w:rsid w:val="00CC1D9C"/>
    <w:rsid w:val="00CC1D9D"/>
    <w:rsid w:val="00CC2011"/>
    <w:rsid w:val="00CC20C2"/>
    <w:rsid w:val="00CC2123"/>
    <w:rsid w:val="00CC2145"/>
    <w:rsid w:val="00CC281F"/>
    <w:rsid w:val="00CC2A90"/>
    <w:rsid w:val="00CC2B7E"/>
    <w:rsid w:val="00CC2E74"/>
    <w:rsid w:val="00CC3156"/>
    <w:rsid w:val="00CC3326"/>
    <w:rsid w:val="00CC336D"/>
    <w:rsid w:val="00CC3516"/>
    <w:rsid w:val="00CC3626"/>
    <w:rsid w:val="00CC3A15"/>
    <w:rsid w:val="00CC3A83"/>
    <w:rsid w:val="00CC3EA0"/>
    <w:rsid w:val="00CC42B3"/>
    <w:rsid w:val="00CC44F0"/>
    <w:rsid w:val="00CC45A2"/>
    <w:rsid w:val="00CC4631"/>
    <w:rsid w:val="00CC4F25"/>
    <w:rsid w:val="00CC50E6"/>
    <w:rsid w:val="00CC5174"/>
    <w:rsid w:val="00CC5613"/>
    <w:rsid w:val="00CC5855"/>
    <w:rsid w:val="00CC5D27"/>
    <w:rsid w:val="00CC5E29"/>
    <w:rsid w:val="00CC5F26"/>
    <w:rsid w:val="00CC60C0"/>
    <w:rsid w:val="00CC6154"/>
    <w:rsid w:val="00CC64F5"/>
    <w:rsid w:val="00CC6809"/>
    <w:rsid w:val="00CC6A5D"/>
    <w:rsid w:val="00CC6CAD"/>
    <w:rsid w:val="00CC6D52"/>
    <w:rsid w:val="00CC6FA6"/>
    <w:rsid w:val="00CC70EB"/>
    <w:rsid w:val="00CC7474"/>
    <w:rsid w:val="00CC7619"/>
    <w:rsid w:val="00CC771B"/>
    <w:rsid w:val="00CC7844"/>
    <w:rsid w:val="00CC7B45"/>
    <w:rsid w:val="00CC7C0C"/>
    <w:rsid w:val="00CC7D9B"/>
    <w:rsid w:val="00CD056C"/>
    <w:rsid w:val="00CD0829"/>
    <w:rsid w:val="00CD0866"/>
    <w:rsid w:val="00CD0A63"/>
    <w:rsid w:val="00CD0C34"/>
    <w:rsid w:val="00CD1188"/>
    <w:rsid w:val="00CD12FA"/>
    <w:rsid w:val="00CD1369"/>
    <w:rsid w:val="00CD1667"/>
    <w:rsid w:val="00CD16FC"/>
    <w:rsid w:val="00CD1A35"/>
    <w:rsid w:val="00CD1B2C"/>
    <w:rsid w:val="00CD1F30"/>
    <w:rsid w:val="00CD223D"/>
    <w:rsid w:val="00CD2528"/>
    <w:rsid w:val="00CD256F"/>
    <w:rsid w:val="00CD2700"/>
    <w:rsid w:val="00CD2A25"/>
    <w:rsid w:val="00CD2AED"/>
    <w:rsid w:val="00CD2ED1"/>
    <w:rsid w:val="00CD2FC4"/>
    <w:rsid w:val="00CD3180"/>
    <w:rsid w:val="00CD337B"/>
    <w:rsid w:val="00CD33FB"/>
    <w:rsid w:val="00CD379A"/>
    <w:rsid w:val="00CD3938"/>
    <w:rsid w:val="00CD4119"/>
    <w:rsid w:val="00CD4141"/>
    <w:rsid w:val="00CD4249"/>
    <w:rsid w:val="00CD4499"/>
    <w:rsid w:val="00CD4A71"/>
    <w:rsid w:val="00CD5050"/>
    <w:rsid w:val="00CD50FC"/>
    <w:rsid w:val="00CD5448"/>
    <w:rsid w:val="00CD59FE"/>
    <w:rsid w:val="00CD5A0E"/>
    <w:rsid w:val="00CD5DDA"/>
    <w:rsid w:val="00CD5E7D"/>
    <w:rsid w:val="00CD627D"/>
    <w:rsid w:val="00CD63F1"/>
    <w:rsid w:val="00CD6409"/>
    <w:rsid w:val="00CD65E2"/>
    <w:rsid w:val="00CD674B"/>
    <w:rsid w:val="00CD6C84"/>
    <w:rsid w:val="00CD6D6F"/>
    <w:rsid w:val="00CD6EE3"/>
    <w:rsid w:val="00CD744F"/>
    <w:rsid w:val="00CD75B7"/>
    <w:rsid w:val="00CD7648"/>
    <w:rsid w:val="00CD7662"/>
    <w:rsid w:val="00CD78AE"/>
    <w:rsid w:val="00CD7B79"/>
    <w:rsid w:val="00CD7FDA"/>
    <w:rsid w:val="00CE0424"/>
    <w:rsid w:val="00CE0D9A"/>
    <w:rsid w:val="00CE0F1D"/>
    <w:rsid w:val="00CE15A5"/>
    <w:rsid w:val="00CE1990"/>
    <w:rsid w:val="00CE1CA9"/>
    <w:rsid w:val="00CE1F66"/>
    <w:rsid w:val="00CE1FAF"/>
    <w:rsid w:val="00CE21B5"/>
    <w:rsid w:val="00CE2446"/>
    <w:rsid w:val="00CE262A"/>
    <w:rsid w:val="00CE28D5"/>
    <w:rsid w:val="00CE2937"/>
    <w:rsid w:val="00CE2F72"/>
    <w:rsid w:val="00CE310B"/>
    <w:rsid w:val="00CE3357"/>
    <w:rsid w:val="00CE3617"/>
    <w:rsid w:val="00CE42EF"/>
    <w:rsid w:val="00CE43E9"/>
    <w:rsid w:val="00CE444F"/>
    <w:rsid w:val="00CE4643"/>
    <w:rsid w:val="00CE481D"/>
    <w:rsid w:val="00CE4A46"/>
    <w:rsid w:val="00CE5205"/>
    <w:rsid w:val="00CE5338"/>
    <w:rsid w:val="00CE5566"/>
    <w:rsid w:val="00CE5740"/>
    <w:rsid w:val="00CE5768"/>
    <w:rsid w:val="00CE57DD"/>
    <w:rsid w:val="00CE5ECB"/>
    <w:rsid w:val="00CE5F40"/>
    <w:rsid w:val="00CE5F92"/>
    <w:rsid w:val="00CE648A"/>
    <w:rsid w:val="00CE6608"/>
    <w:rsid w:val="00CE6A02"/>
    <w:rsid w:val="00CE6AC9"/>
    <w:rsid w:val="00CE6FB0"/>
    <w:rsid w:val="00CE74BB"/>
    <w:rsid w:val="00CE7529"/>
    <w:rsid w:val="00CE7561"/>
    <w:rsid w:val="00CE76B1"/>
    <w:rsid w:val="00CE793F"/>
    <w:rsid w:val="00CE797E"/>
    <w:rsid w:val="00CE7AB1"/>
    <w:rsid w:val="00CE7BAA"/>
    <w:rsid w:val="00CE7C01"/>
    <w:rsid w:val="00CE7D9D"/>
    <w:rsid w:val="00CE7E06"/>
    <w:rsid w:val="00CF01EF"/>
    <w:rsid w:val="00CF0230"/>
    <w:rsid w:val="00CF0756"/>
    <w:rsid w:val="00CF07BC"/>
    <w:rsid w:val="00CF0DCC"/>
    <w:rsid w:val="00CF0F12"/>
    <w:rsid w:val="00CF10B9"/>
    <w:rsid w:val="00CF12EB"/>
    <w:rsid w:val="00CF1354"/>
    <w:rsid w:val="00CF135E"/>
    <w:rsid w:val="00CF147D"/>
    <w:rsid w:val="00CF155C"/>
    <w:rsid w:val="00CF1600"/>
    <w:rsid w:val="00CF17E7"/>
    <w:rsid w:val="00CF1A0E"/>
    <w:rsid w:val="00CF1ABD"/>
    <w:rsid w:val="00CF1B99"/>
    <w:rsid w:val="00CF1FC2"/>
    <w:rsid w:val="00CF27AC"/>
    <w:rsid w:val="00CF2A4F"/>
    <w:rsid w:val="00CF2A8B"/>
    <w:rsid w:val="00CF343C"/>
    <w:rsid w:val="00CF3B14"/>
    <w:rsid w:val="00CF3B1F"/>
    <w:rsid w:val="00CF3BF6"/>
    <w:rsid w:val="00CF3D5A"/>
    <w:rsid w:val="00CF3E3E"/>
    <w:rsid w:val="00CF3ECF"/>
    <w:rsid w:val="00CF3F6A"/>
    <w:rsid w:val="00CF424C"/>
    <w:rsid w:val="00CF42D7"/>
    <w:rsid w:val="00CF44B8"/>
    <w:rsid w:val="00CF4655"/>
    <w:rsid w:val="00CF49E4"/>
    <w:rsid w:val="00CF4D80"/>
    <w:rsid w:val="00CF4E71"/>
    <w:rsid w:val="00CF4FEB"/>
    <w:rsid w:val="00CF5215"/>
    <w:rsid w:val="00CF58C6"/>
    <w:rsid w:val="00CF5B55"/>
    <w:rsid w:val="00CF625B"/>
    <w:rsid w:val="00CF63E2"/>
    <w:rsid w:val="00CF684E"/>
    <w:rsid w:val="00CF687E"/>
    <w:rsid w:val="00CF71BF"/>
    <w:rsid w:val="00CF7C9F"/>
    <w:rsid w:val="00D00030"/>
    <w:rsid w:val="00D001D0"/>
    <w:rsid w:val="00D004F5"/>
    <w:rsid w:val="00D00955"/>
    <w:rsid w:val="00D00ACB"/>
    <w:rsid w:val="00D00E89"/>
    <w:rsid w:val="00D00EC2"/>
    <w:rsid w:val="00D00F5D"/>
    <w:rsid w:val="00D012AB"/>
    <w:rsid w:val="00D01407"/>
    <w:rsid w:val="00D01A51"/>
    <w:rsid w:val="00D01EC1"/>
    <w:rsid w:val="00D01F7C"/>
    <w:rsid w:val="00D020DF"/>
    <w:rsid w:val="00D021B9"/>
    <w:rsid w:val="00D024F1"/>
    <w:rsid w:val="00D025F3"/>
    <w:rsid w:val="00D02734"/>
    <w:rsid w:val="00D02C7E"/>
    <w:rsid w:val="00D031CE"/>
    <w:rsid w:val="00D0324A"/>
    <w:rsid w:val="00D0325B"/>
    <w:rsid w:val="00D03273"/>
    <w:rsid w:val="00D032FB"/>
    <w:rsid w:val="00D033C1"/>
    <w:rsid w:val="00D0349B"/>
    <w:rsid w:val="00D03833"/>
    <w:rsid w:val="00D03C03"/>
    <w:rsid w:val="00D03C67"/>
    <w:rsid w:val="00D03D34"/>
    <w:rsid w:val="00D03EA7"/>
    <w:rsid w:val="00D04368"/>
    <w:rsid w:val="00D043CE"/>
    <w:rsid w:val="00D04821"/>
    <w:rsid w:val="00D04CA9"/>
    <w:rsid w:val="00D056A4"/>
    <w:rsid w:val="00D05A91"/>
    <w:rsid w:val="00D05F37"/>
    <w:rsid w:val="00D06193"/>
    <w:rsid w:val="00D06201"/>
    <w:rsid w:val="00D06356"/>
    <w:rsid w:val="00D064C6"/>
    <w:rsid w:val="00D06663"/>
    <w:rsid w:val="00D06734"/>
    <w:rsid w:val="00D06EAA"/>
    <w:rsid w:val="00D0735B"/>
    <w:rsid w:val="00D077FC"/>
    <w:rsid w:val="00D07D62"/>
    <w:rsid w:val="00D07D90"/>
    <w:rsid w:val="00D07FD9"/>
    <w:rsid w:val="00D07FFA"/>
    <w:rsid w:val="00D10249"/>
    <w:rsid w:val="00D10267"/>
    <w:rsid w:val="00D10440"/>
    <w:rsid w:val="00D1062A"/>
    <w:rsid w:val="00D10B5F"/>
    <w:rsid w:val="00D10CC1"/>
    <w:rsid w:val="00D10F8A"/>
    <w:rsid w:val="00D111CA"/>
    <w:rsid w:val="00D1146D"/>
    <w:rsid w:val="00D114E7"/>
    <w:rsid w:val="00D1151A"/>
    <w:rsid w:val="00D115C3"/>
    <w:rsid w:val="00D11897"/>
    <w:rsid w:val="00D11C1E"/>
    <w:rsid w:val="00D12126"/>
    <w:rsid w:val="00D12186"/>
    <w:rsid w:val="00D12798"/>
    <w:rsid w:val="00D129BF"/>
    <w:rsid w:val="00D12AF5"/>
    <w:rsid w:val="00D12C59"/>
    <w:rsid w:val="00D13135"/>
    <w:rsid w:val="00D13508"/>
    <w:rsid w:val="00D135E9"/>
    <w:rsid w:val="00D13C84"/>
    <w:rsid w:val="00D13CBF"/>
    <w:rsid w:val="00D13E4E"/>
    <w:rsid w:val="00D14082"/>
    <w:rsid w:val="00D140B9"/>
    <w:rsid w:val="00D14108"/>
    <w:rsid w:val="00D1459E"/>
    <w:rsid w:val="00D14BAC"/>
    <w:rsid w:val="00D14C1B"/>
    <w:rsid w:val="00D14EF1"/>
    <w:rsid w:val="00D14F38"/>
    <w:rsid w:val="00D15221"/>
    <w:rsid w:val="00D1528F"/>
    <w:rsid w:val="00D155C7"/>
    <w:rsid w:val="00D15671"/>
    <w:rsid w:val="00D1572C"/>
    <w:rsid w:val="00D1578B"/>
    <w:rsid w:val="00D15A14"/>
    <w:rsid w:val="00D15AFB"/>
    <w:rsid w:val="00D15D55"/>
    <w:rsid w:val="00D15EF6"/>
    <w:rsid w:val="00D15F04"/>
    <w:rsid w:val="00D15F33"/>
    <w:rsid w:val="00D163BB"/>
    <w:rsid w:val="00D16605"/>
    <w:rsid w:val="00D16857"/>
    <w:rsid w:val="00D16C81"/>
    <w:rsid w:val="00D16D07"/>
    <w:rsid w:val="00D16E7C"/>
    <w:rsid w:val="00D16F2E"/>
    <w:rsid w:val="00D16FD2"/>
    <w:rsid w:val="00D1705C"/>
    <w:rsid w:val="00D20365"/>
    <w:rsid w:val="00D207C0"/>
    <w:rsid w:val="00D20871"/>
    <w:rsid w:val="00D20A2F"/>
    <w:rsid w:val="00D20AF9"/>
    <w:rsid w:val="00D20B58"/>
    <w:rsid w:val="00D20BE8"/>
    <w:rsid w:val="00D20ECE"/>
    <w:rsid w:val="00D21B0C"/>
    <w:rsid w:val="00D21BEE"/>
    <w:rsid w:val="00D22362"/>
    <w:rsid w:val="00D22486"/>
    <w:rsid w:val="00D22AFA"/>
    <w:rsid w:val="00D22FCF"/>
    <w:rsid w:val="00D231F6"/>
    <w:rsid w:val="00D2357C"/>
    <w:rsid w:val="00D2379E"/>
    <w:rsid w:val="00D239A7"/>
    <w:rsid w:val="00D23AA7"/>
    <w:rsid w:val="00D23AB6"/>
    <w:rsid w:val="00D23F47"/>
    <w:rsid w:val="00D2440E"/>
    <w:rsid w:val="00D2493E"/>
    <w:rsid w:val="00D24DB2"/>
    <w:rsid w:val="00D24F07"/>
    <w:rsid w:val="00D2535E"/>
    <w:rsid w:val="00D2557D"/>
    <w:rsid w:val="00D25C75"/>
    <w:rsid w:val="00D25E44"/>
    <w:rsid w:val="00D260B0"/>
    <w:rsid w:val="00D261F9"/>
    <w:rsid w:val="00D26409"/>
    <w:rsid w:val="00D26443"/>
    <w:rsid w:val="00D264C3"/>
    <w:rsid w:val="00D26829"/>
    <w:rsid w:val="00D26837"/>
    <w:rsid w:val="00D2684C"/>
    <w:rsid w:val="00D270FE"/>
    <w:rsid w:val="00D27222"/>
    <w:rsid w:val="00D27287"/>
    <w:rsid w:val="00D2762B"/>
    <w:rsid w:val="00D2775E"/>
    <w:rsid w:val="00D27AAE"/>
    <w:rsid w:val="00D27C67"/>
    <w:rsid w:val="00D27CA2"/>
    <w:rsid w:val="00D27D9F"/>
    <w:rsid w:val="00D3017C"/>
    <w:rsid w:val="00D3025F"/>
    <w:rsid w:val="00D302BA"/>
    <w:rsid w:val="00D303D6"/>
    <w:rsid w:val="00D3046D"/>
    <w:rsid w:val="00D3078B"/>
    <w:rsid w:val="00D309B1"/>
    <w:rsid w:val="00D30A54"/>
    <w:rsid w:val="00D30DE5"/>
    <w:rsid w:val="00D31076"/>
    <w:rsid w:val="00D31414"/>
    <w:rsid w:val="00D31610"/>
    <w:rsid w:val="00D31783"/>
    <w:rsid w:val="00D31906"/>
    <w:rsid w:val="00D32097"/>
    <w:rsid w:val="00D320DF"/>
    <w:rsid w:val="00D32163"/>
    <w:rsid w:val="00D32330"/>
    <w:rsid w:val="00D32348"/>
    <w:rsid w:val="00D32363"/>
    <w:rsid w:val="00D32490"/>
    <w:rsid w:val="00D324C8"/>
    <w:rsid w:val="00D326C2"/>
    <w:rsid w:val="00D3285D"/>
    <w:rsid w:val="00D32C5E"/>
    <w:rsid w:val="00D32D1F"/>
    <w:rsid w:val="00D32E31"/>
    <w:rsid w:val="00D33440"/>
    <w:rsid w:val="00D33A00"/>
    <w:rsid w:val="00D33E0C"/>
    <w:rsid w:val="00D3404C"/>
    <w:rsid w:val="00D34669"/>
    <w:rsid w:val="00D34694"/>
    <w:rsid w:val="00D347B6"/>
    <w:rsid w:val="00D34A8E"/>
    <w:rsid w:val="00D34E5E"/>
    <w:rsid w:val="00D35A46"/>
    <w:rsid w:val="00D35BA6"/>
    <w:rsid w:val="00D36224"/>
    <w:rsid w:val="00D36317"/>
    <w:rsid w:val="00D366A6"/>
    <w:rsid w:val="00D36841"/>
    <w:rsid w:val="00D3693B"/>
    <w:rsid w:val="00D36CBF"/>
    <w:rsid w:val="00D36E71"/>
    <w:rsid w:val="00D36F91"/>
    <w:rsid w:val="00D37073"/>
    <w:rsid w:val="00D37387"/>
    <w:rsid w:val="00D374C9"/>
    <w:rsid w:val="00D37574"/>
    <w:rsid w:val="00D37630"/>
    <w:rsid w:val="00D37744"/>
    <w:rsid w:val="00D37ADF"/>
    <w:rsid w:val="00D37D87"/>
    <w:rsid w:val="00D401B7"/>
    <w:rsid w:val="00D401F3"/>
    <w:rsid w:val="00D403A2"/>
    <w:rsid w:val="00D403A3"/>
    <w:rsid w:val="00D40453"/>
    <w:rsid w:val="00D405AE"/>
    <w:rsid w:val="00D409EF"/>
    <w:rsid w:val="00D40AE5"/>
    <w:rsid w:val="00D40B33"/>
    <w:rsid w:val="00D40B3A"/>
    <w:rsid w:val="00D40C3A"/>
    <w:rsid w:val="00D40DCB"/>
    <w:rsid w:val="00D40E7C"/>
    <w:rsid w:val="00D41696"/>
    <w:rsid w:val="00D416F6"/>
    <w:rsid w:val="00D4172E"/>
    <w:rsid w:val="00D41A73"/>
    <w:rsid w:val="00D42380"/>
    <w:rsid w:val="00D4238F"/>
    <w:rsid w:val="00D4298B"/>
    <w:rsid w:val="00D42DD5"/>
    <w:rsid w:val="00D4318F"/>
    <w:rsid w:val="00D432EB"/>
    <w:rsid w:val="00D43454"/>
    <w:rsid w:val="00D435B0"/>
    <w:rsid w:val="00D43780"/>
    <w:rsid w:val="00D438BF"/>
    <w:rsid w:val="00D4392E"/>
    <w:rsid w:val="00D43B35"/>
    <w:rsid w:val="00D43BB1"/>
    <w:rsid w:val="00D43E94"/>
    <w:rsid w:val="00D440F8"/>
    <w:rsid w:val="00D4443D"/>
    <w:rsid w:val="00D44535"/>
    <w:rsid w:val="00D44683"/>
    <w:rsid w:val="00D4531C"/>
    <w:rsid w:val="00D453EC"/>
    <w:rsid w:val="00D45793"/>
    <w:rsid w:val="00D45907"/>
    <w:rsid w:val="00D4593C"/>
    <w:rsid w:val="00D459A3"/>
    <w:rsid w:val="00D45E19"/>
    <w:rsid w:val="00D45F2A"/>
    <w:rsid w:val="00D464FE"/>
    <w:rsid w:val="00D46988"/>
    <w:rsid w:val="00D46992"/>
    <w:rsid w:val="00D472D6"/>
    <w:rsid w:val="00D47326"/>
    <w:rsid w:val="00D474BC"/>
    <w:rsid w:val="00D476D0"/>
    <w:rsid w:val="00D47994"/>
    <w:rsid w:val="00D47AC6"/>
    <w:rsid w:val="00D47FFB"/>
    <w:rsid w:val="00D502D3"/>
    <w:rsid w:val="00D50C21"/>
    <w:rsid w:val="00D50D69"/>
    <w:rsid w:val="00D51238"/>
    <w:rsid w:val="00D512A6"/>
    <w:rsid w:val="00D512D1"/>
    <w:rsid w:val="00D51900"/>
    <w:rsid w:val="00D51B14"/>
    <w:rsid w:val="00D51BE0"/>
    <w:rsid w:val="00D51D25"/>
    <w:rsid w:val="00D51E23"/>
    <w:rsid w:val="00D52AFF"/>
    <w:rsid w:val="00D52C19"/>
    <w:rsid w:val="00D52CC6"/>
    <w:rsid w:val="00D52F17"/>
    <w:rsid w:val="00D52F94"/>
    <w:rsid w:val="00D532CB"/>
    <w:rsid w:val="00D53350"/>
    <w:rsid w:val="00D535A1"/>
    <w:rsid w:val="00D536D1"/>
    <w:rsid w:val="00D53839"/>
    <w:rsid w:val="00D53942"/>
    <w:rsid w:val="00D53944"/>
    <w:rsid w:val="00D53B36"/>
    <w:rsid w:val="00D53C75"/>
    <w:rsid w:val="00D53ECF"/>
    <w:rsid w:val="00D53FAA"/>
    <w:rsid w:val="00D54696"/>
    <w:rsid w:val="00D546FF"/>
    <w:rsid w:val="00D55563"/>
    <w:rsid w:val="00D5574D"/>
    <w:rsid w:val="00D55AD5"/>
    <w:rsid w:val="00D5646C"/>
    <w:rsid w:val="00D5672F"/>
    <w:rsid w:val="00D56A40"/>
    <w:rsid w:val="00D56C4C"/>
    <w:rsid w:val="00D57661"/>
    <w:rsid w:val="00D576CA"/>
    <w:rsid w:val="00D57A96"/>
    <w:rsid w:val="00D57BC9"/>
    <w:rsid w:val="00D57F7B"/>
    <w:rsid w:val="00D57FB3"/>
    <w:rsid w:val="00D6030D"/>
    <w:rsid w:val="00D61854"/>
    <w:rsid w:val="00D61AF5"/>
    <w:rsid w:val="00D62222"/>
    <w:rsid w:val="00D629E8"/>
    <w:rsid w:val="00D62A2B"/>
    <w:rsid w:val="00D62BD4"/>
    <w:rsid w:val="00D62E3F"/>
    <w:rsid w:val="00D6366F"/>
    <w:rsid w:val="00D6376C"/>
    <w:rsid w:val="00D645F6"/>
    <w:rsid w:val="00D647F0"/>
    <w:rsid w:val="00D64BEC"/>
    <w:rsid w:val="00D64D46"/>
    <w:rsid w:val="00D652B5"/>
    <w:rsid w:val="00D65403"/>
    <w:rsid w:val="00D655A4"/>
    <w:rsid w:val="00D65905"/>
    <w:rsid w:val="00D66155"/>
    <w:rsid w:val="00D66E19"/>
    <w:rsid w:val="00D6749D"/>
    <w:rsid w:val="00D6782E"/>
    <w:rsid w:val="00D678F9"/>
    <w:rsid w:val="00D679B2"/>
    <w:rsid w:val="00D67BBF"/>
    <w:rsid w:val="00D67DCB"/>
    <w:rsid w:val="00D70031"/>
    <w:rsid w:val="00D70406"/>
    <w:rsid w:val="00D705A5"/>
    <w:rsid w:val="00D708B0"/>
    <w:rsid w:val="00D70D5A"/>
    <w:rsid w:val="00D7139E"/>
    <w:rsid w:val="00D715C8"/>
    <w:rsid w:val="00D719CF"/>
    <w:rsid w:val="00D71B14"/>
    <w:rsid w:val="00D71BC4"/>
    <w:rsid w:val="00D71D2D"/>
    <w:rsid w:val="00D71D62"/>
    <w:rsid w:val="00D71E8C"/>
    <w:rsid w:val="00D71EC0"/>
    <w:rsid w:val="00D72793"/>
    <w:rsid w:val="00D727A6"/>
    <w:rsid w:val="00D728C8"/>
    <w:rsid w:val="00D72D1E"/>
    <w:rsid w:val="00D72F5D"/>
    <w:rsid w:val="00D732BF"/>
    <w:rsid w:val="00D73412"/>
    <w:rsid w:val="00D734A5"/>
    <w:rsid w:val="00D7350F"/>
    <w:rsid w:val="00D737ED"/>
    <w:rsid w:val="00D73B3A"/>
    <w:rsid w:val="00D73CC3"/>
    <w:rsid w:val="00D73F11"/>
    <w:rsid w:val="00D74334"/>
    <w:rsid w:val="00D74352"/>
    <w:rsid w:val="00D74393"/>
    <w:rsid w:val="00D74577"/>
    <w:rsid w:val="00D74BE0"/>
    <w:rsid w:val="00D74E61"/>
    <w:rsid w:val="00D753C9"/>
    <w:rsid w:val="00D754A7"/>
    <w:rsid w:val="00D755B2"/>
    <w:rsid w:val="00D7578E"/>
    <w:rsid w:val="00D75965"/>
    <w:rsid w:val="00D75BAB"/>
    <w:rsid w:val="00D75D6C"/>
    <w:rsid w:val="00D75F2D"/>
    <w:rsid w:val="00D75FA8"/>
    <w:rsid w:val="00D7628D"/>
    <w:rsid w:val="00D762AE"/>
    <w:rsid w:val="00D76853"/>
    <w:rsid w:val="00D76CA7"/>
    <w:rsid w:val="00D7732E"/>
    <w:rsid w:val="00D7748B"/>
    <w:rsid w:val="00D77737"/>
    <w:rsid w:val="00D77979"/>
    <w:rsid w:val="00D77B1D"/>
    <w:rsid w:val="00D77C5D"/>
    <w:rsid w:val="00D8021F"/>
    <w:rsid w:val="00D80383"/>
    <w:rsid w:val="00D80602"/>
    <w:rsid w:val="00D808CE"/>
    <w:rsid w:val="00D8173A"/>
    <w:rsid w:val="00D817A4"/>
    <w:rsid w:val="00D81914"/>
    <w:rsid w:val="00D8193F"/>
    <w:rsid w:val="00D81A2E"/>
    <w:rsid w:val="00D81A56"/>
    <w:rsid w:val="00D81B31"/>
    <w:rsid w:val="00D81F2C"/>
    <w:rsid w:val="00D82066"/>
    <w:rsid w:val="00D821F1"/>
    <w:rsid w:val="00D82247"/>
    <w:rsid w:val="00D823C6"/>
    <w:rsid w:val="00D82571"/>
    <w:rsid w:val="00D82983"/>
    <w:rsid w:val="00D82AB2"/>
    <w:rsid w:val="00D8302D"/>
    <w:rsid w:val="00D8327F"/>
    <w:rsid w:val="00D8396F"/>
    <w:rsid w:val="00D83BEB"/>
    <w:rsid w:val="00D83F86"/>
    <w:rsid w:val="00D8427A"/>
    <w:rsid w:val="00D843DF"/>
    <w:rsid w:val="00D845FD"/>
    <w:rsid w:val="00D8468D"/>
    <w:rsid w:val="00D848EB"/>
    <w:rsid w:val="00D84947"/>
    <w:rsid w:val="00D84FD2"/>
    <w:rsid w:val="00D850D1"/>
    <w:rsid w:val="00D8511B"/>
    <w:rsid w:val="00D855E1"/>
    <w:rsid w:val="00D858E8"/>
    <w:rsid w:val="00D8596E"/>
    <w:rsid w:val="00D859F1"/>
    <w:rsid w:val="00D85B8A"/>
    <w:rsid w:val="00D85F8A"/>
    <w:rsid w:val="00D86414"/>
    <w:rsid w:val="00D864C7"/>
    <w:rsid w:val="00D867BC"/>
    <w:rsid w:val="00D868D2"/>
    <w:rsid w:val="00D86B07"/>
    <w:rsid w:val="00D86BFB"/>
    <w:rsid w:val="00D86CA3"/>
    <w:rsid w:val="00D86E66"/>
    <w:rsid w:val="00D86ECD"/>
    <w:rsid w:val="00D86FF5"/>
    <w:rsid w:val="00D871CE"/>
    <w:rsid w:val="00D871E1"/>
    <w:rsid w:val="00D87270"/>
    <w:rsid w:val="00D8790F"/>
    <w:rsid w:val="00D87A1E"/>
    <w:rsid w:val="00D87B57"/>
    <w:rsid w:val="00D87D13"/>
    <w:rsid w:val="00D90290"/>
    <w:rsid w:val="00D90314"/>
    <w:rsid w:val="00D907B1"/>
    <w:rsid w:val="00D90BBC"/>
    <w:rsid w:val="00D90E27"/>
    <w:rsid w:val="00D90E28"/>
    <w:rsid w:val="00D90FD3"/>
    <w:rsid w:val="00D912FF"/>
    <w:rsid w:val="00D914BF"/>
    <w:rsid w:val="00D9163C"/>
    <w:rsid w:val="00D91745"/>
    <w:rsid w:val="00D9196D"/>
    <w:rsid w:val="00D91BE8"/>
    <w:rsid w:val="00D91DA3"/>
    <w:rsid w:val="00D9278E"/>
    <w:rsid w:val="00D92982"/>
    <w:rsid w:val="00D92C67"/>
    <w:rsid w:val="00D93212"/>
    <w:rsid w:val="00D934A0"/>
    <w:rsid w:val="00D937C2"/>
    <w:rsid w:val="00D937CB"/>
    <w:rsid w:val="00D939BB"/>
    <w:rsid w:val="00D93BC6"/>
    <w:rsid w:val="00D93D2C"/>
    <w:rsid w:val="00D94444"/>
    <w:rsid w:val="00D94C4E"/>
    <w:rsid w:val="00D94D4D"/>
    <w:rsid w:val="00D94D67"/>
    <w:rsid w:val="00D951AC"/>
    <w:rsid w:val="00D957CB"/>
    <w:rsid w:val="00D9587F"/>
    <w:rsid w:val="00D95A2B"/>
    <w:rsid w:val="00D96114"/>
    <w:rsid w:val="00D964AF"/>
    <w:rsid w:val="00D96FD6"/>
    <w:rsid w:val="00D976DB"/>
    <w:rsid w:val="00D97821"/>
    <w:rsid w:val="00D97A09"/>
    <w:rsid w:val="00D97A31"/>
    <w:rsid w:val="00D97AC9"/>
    <w:rsid w:val="00D97C0B"/>
    <w:rsid w:val="00D97E2B"/>
    <w:rsid w:val="00DA0025"/>
    <w:rsid w:val="00DA01CB"/>
    <w:rsid w:val="00DA04A3"/>
    <w:rsid w:val="00DA094B"/>
    <w:rsid w:val="00DA09DE"/>
    <w:rsid w:val="00DA0C45"/>
    <w:rsid w:val="00DA0C79"/>
    <w:rsid w:val="00DA1071"/>
    <w:rsid w:val="00DA10DE"/>
    <w:rsid w:val="00DA1118"/>
    <w:rsid w:val="00DA1213"/>
    <w:rsid w:val="00DA150E"/>
    <w:rsid w:val="00DA15CB"/>
    <w:rsid w:val="00DA15F4"/>
    <w:rsid w:val="00DA179A"/>
    <w:rsid w:val="00DA1C92"/>
    <w:rsid w:val="00DA218F"/>
    <w:rsid w:val="00DA266F"/>
    <w:rsid w:val="00DA2A76"/>
    <w:rsid w:val="00DA2CC5"/>
    <w:rsid w:val="00DA305E"/>
    <w:rsid w:val="00DA31A5"/>
    <w:rsid w:val="00DA32DC"/>
    <w:rsid w:val="00DA3882"/>
    <w:rsid w:val="00DA3BA5"/>
    <w:rsid w:val="00DA3C61"/>
    <w:rsid w:val="00DA3F1C"/>
    <w:rsid w:val="00DA3FAB"/>
    <w:rsid w:val="00DA468C"/>
    <w:rsid w:val="00DA4745"/>
    <w:rsid w:val="00DA4894"/>
    <w:rsid w:val="00DA4F09"/>
    <w:rsid w:val="00DA4F19"/>
    <w:rsid w:val="00DA4FE4"/>
    <w:rsid w:val="00DA5417"/>
    <w:rsid w:val="00DA54D6"/>
    <w:rsid w:val="00DA5673"/>
    <w:rsid w:val="00DA56E8"/>
    <w:rsid w:val="00DA581B"/>
    <w:rsid w:val="00DA5BC7"/>
    <w:rsid w:val="00DA6401"/>
    <w:rsid w:val="00DA644C"/>
    <w:rsid w:val="00DA6656"/>
    <w:rsid w:val="00DA675C"/>
    <w:rsid w:val="00DA70E6"/>
    <w:rsid w:val="00DA753D"/>
    <w:rsid w:val="00DA773B"/>
    <w:rsid w:val="00DA78EA"/>
    <w:rsid w:val="00DB0578"/>
    <w:rsid w:val="00DB072E"/>
    <w:rsid w:val="00DB0771"/>
    <w:rsid w:val="00DB08E4"/>
    <w:rsid w:val="00DB093E"/>
    <w:rsid w:val="00DB09B6"/>
    <w:rsid w:val="00DB0A9F"/>
    <w:rsid w:val="00DB0DA4"/>
    <w:rsid w:val="00DB0FCE"/>
    <w:rsid w:val="00DB108C"/>
    <w:rsid w:val="00DB123A"/>
    <w:rsid w:val="00DB1271"/>
    <w:rsid w:val="00DB1608"/>
    <w:rsid w:val="00DB199A"/>
    <w:rsid w:val="00DB2A47"/>
    <w:rsid w:val="00DB2B9B"/>
    <w:rsid w:val="00DB2CC6"/>
    <w:rsid w:val="00DB2D3A"/>
    <w:rsid w:val="00DB34D0"/>
    <w:rsid w:val="00DB34D6"/>
    <w:rsid w:val="00DB377D"/>
    <w:rsid w:val="00DB3963"/>
    <w:rsid w:val="00DB3D99"/>
    <w:rsid w:val="00DB401C"/>
    <w:rsid w:val="00DB409A"/>
    <w:rsid w:val="00DB432C"/>
    <w:rsid w:val="00DB4494"/>
    <w:rsid w:val="00DB46AA"/>
    <w:rsid w:val="00DB47CD"/>
    <w:rsid w:val="00DB4AD5"/>
    <w:rsid w:val="00DB4D4B"/>
    <w:rsid w:val="00DB4ECE"/>
    <w:rsid w:val="00DB55E4"/>
    <w:rsid w:val="00DB5BCB"/>
    <w:rsid w:val="00DB622D"/>
    <w:rsid w:val="00DB634A"/>
    <w:rsid w:val="00DB6738"/>
    <w:rsid w:val="00DB6CB6"/>
    <w:rsid w:val="00DB6CE7"/>
    <w:rsid w:val="00DB7652"/>
    <w:rsid w:val="00DB78C7"/>
    <w:rsid w:val="00DB7B3C"/>
    <w:rsid w:val="00DB7DFC"/>
    <w:rsid w:val="00DC00E6"/>
    <w:rsid w:val="00DC03EF"/>
    <w:rsid w:val="00DC0512"/>
    <w:rsid w:val="00DC059F"/>
    <w:rsid w:val="00DC0659"/>
    <w:rsid w:val="00DC0660"/>
    <w:rsid w:val="00DC086B"/>
    <w:rsid w:val="00DC0C26"/>
    <w:rsid w:val="00DC0C50"/>
    <w:rsid w:val="00DC0E3E"/>
    <w:rsid w:val="00DC0EDF"/>
    <w:rsid w:val="00DC155E"/>
    <w:rsid w:val="00DC2030"/>
    <w:rsid w:val="00DC2040"/>
    <w:rsid w:val="00DC2149"/>
    <w:rsid w:val="00DC28BD"/>
    <w:rsid w:val="00DC2981"/>
    <w:rsid w:val="00DC2D36"/>
    <w:rsid w:val="00DC2E7A"/>
    <w:rsid w:val="00DC338F"/>
    <w:rsid w:val="00DC3C50"/>
    <w:rsid w:val="00DC3E93"/>
    <w:rsid w:val="00DC3FF2"/>
    <w:rsid w:val="00DC41B2"/>
    <w:rsid w:val="00DC420A"/>
    <w:rsid w:val="00DC449E"/>
    <w:rsid w:val="00DC47F7"/>
    <w:rsid w:val="00DC4CC9"/>
    <w:rsid w:val="00DC51DD"/>
    <w:rsid w:val="00DC539D"/>
    <w:rsid w:val="00DC53EF"/>
    <w:rsid w:val="00DC5615"/>
    <w:rsid w:val="00DC59D2"/>
    <w:rsid w:val="00DC5AF3"/>
    <w:rsid w:val="00DC5C15"/>
    <w:rsid w:val="00DC5E41"/>
    <w:rsid w:val="00DC5EED"/>
    <w:rsid w:val="00DC5FAB"/>
    <w:rsid w:val="00DC6242"/>
    <w:rsid w:val="00DC64AE"/>
    <w:rsid w:val="00DC668B"/>
    <w:rsid w:val="00DC6BC8"/>
    <w:rsid w:val="00DC6DFA"/>
    <w:rsid w:val="00DC728B"/>
    <w:rsid w:val="00DC72F0"/>
    <w:rsid w:val="00DC7716"/>
    <w:rsid w:val="00DC78A3"/>
    <w:rsid w:val="00DC79E4"/>
    <w:rsid w:val="00DD002C"/>
    <w:rsid w:val="00DD0495"/>
    <w:rsid w:val="00DD04F8"/>
    <w:rsid w:val="00DD0D08"/>
    <w:rsid w:val="00DD0DEB"/>
    <w:rsid w:val="00DD187C"/>
    <w:rsid w:val="00DD21AE"/>
    <w:rsid w:val="00DD21CA"/>
    <w:rsid w:val="00DD22A1"/>
    <w:rsid w:val="00DD25EF"/>
    <w:rsid w:val="00DD282C"/>
    <w:rsid w:val="00DD2906"/>
    <w:rsid w:val="00DD297A"/>
    <w:rsid w:val="00DD2B64"/>
    <w:rsid w:val="00DD2BF7"/>
    <w:rsid w:val="00DD2F2E"/>
    <w:rsid w:val="00DD2FEB"/>
    <w:rsid w:val="00DD34A0"/>
    <w:rsid w:val="00DD379A"/>
    <w:rsid w:val="00DD389A"/>
    <w:rsid w:val="00DD3BB5"/>
    <w:rsid w:val="00DD3BF3"/>
    <w:rsid w:val="00DD3CDD"/>
    <w:rsid w:val="00DD3F0E"/>
    <w:rsid w:val="00DD48C1"/>
    <w:rsid w:val="00DD49F1"/>
    <w:rsid w:val="00DD4DE9"/>
    <w:rsid w:val="00DD4F93"/>
    <w:rsid w:val="00DD515C"/>
    <w:rsid w:val="00DD542B"/>
    <w:rsid w:val="00DD5934"/>
    <w:rsid w:val="00DD5B5D"/>
    <w:rsid w:val="00DD5BEF"/>
    <w:rsid w:val="00DD6F89"/>
    <w:rsid w:val="00DD75BD"/>
    <w:rsid w:val="00DD78BB"/>
    <w:rsid w:val="00DD7904"/>
    <w:rsid w:val="00DE01F8"/>
    <w:rsid w:val="00DE041F"/>
    <w:rsid w:val="00DE0A24"/>
    <w:rsid w:val="00DE0C0F"/>
    <w:rsid w:val="00DE0C7C"/>
    <w:rsid w:val="00DE11C0"/>
    <w:rsid w:val="00DE14D6"/>
    <w:rsid w:val="00DE1662"/>
    <w:rsid w:val="00DE1770"/>
    <w:rsid w:val="00DE1AD2"/>
    <w:rsid w:val="00DE1B94"/>
    <w:rsid w:val="00DE1C3B"/>
    <w:rsid w:val="00DE1D91"/>
    <w:rsid w:val="00DE2562"/>
    <w:rsid w:val="00DE274C"/>
    <w:rsid w:val="00DE2FB8"/>
    <w:rsid w:val="00DE32CA"/>
    <w:rsid w:val="00DE3511"/>
    <w:rsid w:val="00DE3624"/>
    <w:rsid w:val="00DE3A51"/>
    <w:rsid w:val="00DE4083"/>
    <w:rsid w:val="00DE4122"/>
    <w:rsid w:val="00DE4651"/>
    <w:rsid w:val="00DE516F"/>
    <w:rsid w:val="00DE51CD"/>
    <w:rsid w:val="00DE5608"/>
    <w:rsid w:val="00DE5671"/>
    <w:rsid w:val="00DE569A"/>
    <w:rsid w:val="00DE58D0"/>
    <w:rsid w:val="00DE5A0E"/>
    <w:rsid w:val="00DE5BD5"/>
    <w:rsid w:val="00DE5CD4"/>
    <w:rsid w:val="00DE5F61"/>
    <w:rsid w:val="00DE6265"/>
    <w:rsid w:val="00DE636E"/>
    <w:rsid w:val="00DE6383"/>
    <w:rsid w:val="00DE654F"/>
    <w:rsid w:val="00DE6785"/>
    <w:rsid w:val="00DE6FFF"/>
    <w:rsid w:val="00DE722C"/>
    <w:rsid w:val="00DE750C"/>
    <w:rsid w:val="00DE786F"/>
    <w:rsid w:val="00DE7936"/>
    <w:rsid w:val="00DE7B80"/>
    <w:rsid w:val="00DF00DA"/>
    <w:rsid w:val="00DF0596"/>
    <w:rsid w:val="00DF0B6E"/>
    <w:rsid w:val="00DF0C3E"/>
    <w:rsid w:val="00DF0D5D"/>
    <w:rsid w:val="00DF13B4"/>
    <w:rsid w:val="00DF15E0"/>
    <w:rsid w:val="00DF1B2B"/>
    <w:rsid w:val="00DF1ED0"/>
    <w:rsid w:val="00DF24CD"/>
    <w:rsid w:val="00DF257F"/>
    <w:rsid w:val="00DF2754"/>
    <w:rsid w:val="00DF2824"/>
    <w:rsid w:val="00DF2B61"/>
    <w:rsid w:val="00DF3225"/>
    <w:rsid w:val="00DF37A0"/>
    <w:rsid w:val="00DF3B7C"/>
    <w:rsid w:val="00DF3BBB"/>
    <w:rsid w:val="00DF3D23"/>
    <w:rsid w:val="00DF3D84"/>
    <w:rsid w:val="00DF3D94"/>
    <w:rsid w:val="00DF3F6D"/>
    <w:rsid w:val="00DF4018"/>
    <w:rsid w:val="00DF4478"/>
    <w:rsid w:val="00DF477B"/>
    <w:rsid w:val="00DF4A02"/>
    <w:rsid w:val="00DF4CCF"/>
    <w:rsid w:val="00DF4F0A"/>
    <w:rsid w:val="00DF4FFE"/>
    <w:rsid w:val="00DF57B4"/>
    <w:rsid w:val="00DF59B9"/>
    <w:rsid w:val="00DF5A18"/>
    <w:rsid w:val="00DF5DBB"/>
    <w:rsid w:val="00DF69DA"/>
    <w:rsid w:val="00DF6A64"/>
    <w:rsid w:val="00DF6BBC"/>
    <w:rsid w:val="00DF6C2B"/>
    <w:rsid w:val="00DF72BF"/>
    <w:rsid w:val="00DF73B5"/>
    <w:rsid w:val="00DF74F5"/>
    <w:rsid w:val="00DF76AB"/>
    <w:rsid w:val="00DF7F09"/>
    <w:rsid w:val="00E000D8"/>
    <w:rsid w:val="00E0023A"/>
    <w:rsid w:val="00E0047F"/>
    <w:rsid w:val="00E00F90"/>
    <w:rsid w:val="00E013D8"/>
    <w:rsid w:val="00E01402"/>
    <w:rsid w:val="00E01E93"/>
    <w:rsid w:val="00E01F7E"/>
    <w:rsid w:val="00E02E6F"/>
    <w:rsid w:val="00E03247"/>
    <w:rsid w:val="00E034BA"/>
    <w:rsid w:val="00E0351E"/>
    <w:rsid w:val="00E0384C"/>
    <w:rsid w:val="00E03932"/>
    <w:rsid w:val="00E039AF"/>
    <w:rsid w:val="00E03F09"/>
    <w:rsid w:val="00E04238"/>
    <w:rsid w:val="00E04BEF"/>
    <w:rsid w:val="00E05261"/>
    <w:rsid w:val="00E0546B"/>
    <w:rsid w:val="00E0559A"/>
    <w:rsid w:val="00E056FE"/>
    <w:rsid w:val="00E0576A"/>
    <w:rsid w:val="00E05EE2"/>
    <w:rsid w:val="00E06386"/>
    <w:rsid w:val="00E063CE"/>
    <w:rsid w:val="00E0692D"/>
    <w:rsid w:val="00E06CCF"/>
    <w:rsid w:val="00E070B0"/>
    <w:rsid w:val="00E0711C"/>
    <w:rsid w:val="00E071BE"/>
    <w:rsid w:val="00E0772F"/>
    <w:rsid w:val="00E07886"/>
    <w:rsid w:val="00E07B51"/>
    <w:rsid w:val="00E10144"/>
    <w:rsid w:val="00E1098E"/>
    <w:rsid w:val="00E10FA3"/>
    <w:rsid w:val="00E110E7"/>
    <w:rsid w:val="00E11110"/>
    <w:rsid w:val="00E1119A"/>
    <w:rsid w:val="00E112D0"/>
    <w:rsid w:val="00E11666"/>
    <w:rsid w:val="00E11733"/>
    <w:rsid w:val="00E118D8"/>
    <w:rsid w:val="00E119C5"/>
    <w:rsid w:val="00E11B20"/>
    <w:rsid w:val="00E11CDE"/>
    <w:rsid w:val="00E11EF3"/>
    <w:rsid w:val="00E12423"/>
    <w:rsid w:val="00E12B65"/>
    <w:rsid w:val="00E12DED"/>
    <w:rsid w:val="00E12E11"/>
    <w:rsid w:val="00E1317E"/>
    <w:rsid w:val="00E135CD"/>
    <w:rsid w:val="00E13CC3"/>
    <w:rsid w:val="00E14009"/>
    <w:rsid w:val="00E143B0"/>
    <w:rsid w:val="00E149B0"/>
    <w:rsid w:val="00E14B46"/>
    <w:rsid w:val="00E14B7C"/>
    <w:rsid w:val="00E14D16"/>
    <w:rsid w:val="00E1502F"/>
    <w:rsid w:val="00E155B0"/>
    <w:rsid w:val="00E15831"/>
    <w:rsid w:val="00E15850"/>
    <w:rsid w:val="00E158E9"/>
    <w:rsid w:val="00E15B58"/>
    <w:rsid w:val="00E15BA4"/>
    <w:rsid w:val="00E15C13"/>
    <w:rsid w:val="00E15C34"/>
    <w:rsid w:val="00E15F40"/>
    <w:rsid w:val="00E16108"/>
    <w:rsid w:val="00E16343"/>
    <w:rsid w:val="00E169C8"/>
    <w:rsid w:val="00E16B08"/>
    <w:rsid w:val="00E16CE9"/>
    <w:rsid w:val="00E16D6F"/>
    <w:rsid w:val="00E16F80"/>
    <w:rsid w:val="00E172C2"/>
    <w:rsid w:val="00E17658"/>
    <w:rsid w:val="00E17E66"/>
    <w:rsid w:val="00E17EC5"/>
    <w:rsid w:val="00E17FA2"/>
    <w:rsid w:val="00E202C3"/>
    <w:rsid w:val="00E20C0D"/>
    <w:rsid w:val="00E20C10"/>
    <w:rsid w:val="00E20E9F"/>
    <w:rsid w:val="00E211FC"/>
    <w:rsid w:val="00E2170E"/>
    <w:rsid w:val="00E220EC"/>
    <w:rsid w:val="00E22330"/>
    <w:rsid w:val="00E224A2"/>
    <w:rsid w:val="00E2262B"/>
    <w:rsid w:val="00E22799"/>
    <w:rsid w:val="00E22AF6"/>
    <w:rsid w:val="00E22E93"/>
    <w:rsid w:val="00E2357D"/>
    <w:rsid w:val="00E23648"/>
    <w:rsid w:val="00E23A70"/>
    <w:rsid w:val="00E23C3C"/>
    <w:rsid w:val="00E23CC3"/>
    <w:rsid w:val="00E2434C"/>
    <w:rsid w:val="00E24784"/>
    <w:rsid w:val="00E24A51"/>
    <w:rsid w:val="00E24F83"/>
    <w:rsid w:val="00E251C7"/>
    <w:rsid w:val="00E253C0"/>
    <w:rsid w:val="00E25786"/>
    <w:rsid w:val="00E25A38"/>
    <w:rsid w:val="00E25D86"/>
    <w:rsid w:val="00E26065"/>
    <w:rsid w:val="00E262EA"/>
    <w:rsid w:val="00E26974"/>
    <w:rsid w:val="00E26A72"/>
    <w:rsid w:val="00E27377"/>
    <w:rsid w:val="00E2743B"/>
    <w:rsid w:val="00E27B9E"/>
    <w:rsid w:val="00E3029A"/>
    <w:rsid w:val="00E302CC"/>
    <w:rsid w:val="00E306DA"/>
    <w:rsid w:val="00E308F4"/>
    <w:rsid w:val="00E30A0E"/>
    <w:rsid w:val="00E30A54"/>
    <w:rsid w:val="00E30B5A"/>
    <w:rsid w:val="00E31214"/>
    <w:rsid w:val="00E3123D"/>
    <w:rsid w:val="00E3132B"/>
    <w:rsid w:val="00E31394"/>
    <w:rsid w:val="00E313AD"/>
    <w:rsid w:val="00E313F0"/>
    <w:rsid w:val="00E31461"/>
    <w:rsid w:val="00E31917"/>
    <w:rsid w:val="00E31A5C"/>
    <w:rsid w:val="00E31D43"/>
    <w:rsid w:val="00E3218D"/>
    <w:rsid w:val="00E323F9"/>
    <w:rsid w:val="00E32456"/>
    <w:rsid w:val="00E324BB"/>
    <w:rsid w:val="00E325C7"/>
    <w:rsid w:val="00E32608"/>
    <w:rsid w:val="00E329AD"/>
    <w:rsid w:val="00E33182"/>
    <w:rsid w:val="00E3319F"/>
    <w:rsid w:val="00E3324B"/>
    <w:rsid w:val="00E33406"/>
    <w:rsid w:val="00E334D8"/>
    <w:rsid w:val="00E335F0"/>
    <w:rsid w:val="00E33695"/>
    <w:rsid w:val="00E339E1"/>
    <w:rsid w:val="00E33A00"/>
    <w:rsid w:val="00E33B0C"/>
    <w:rsid w:val="00E34188"/>
    <w:rsid w:val="00E3422F"/>
    <w:rsid w:val="00E34258"/>
    <w:rsid w:val="00E344B7"/>
    <w:rsid w:val="00E34A27"/>
    <w:rsid w:val="00E34A9B"/>
    <w:rsid w:val="00E34AF2"/>
    <w:rsid w:val="00E34B6E"/>
    <w:rsid w:val="00E34DA1"/>
    <w:rsid w:val="00E3525A"/>
    <w:rsid w:val="00E3554B"/>
    <w:rsid w:val="00E35559"/>
    <w:rsid w:val="00E35D07"/>
    <w:rsid w:val="00E35ED5"/>
    <w:rsid w:val="00E36284"/>
    <w:rsid w:val="00E3665E"/>
    <w:rsid w:val="00E36692"/>
    <w:rsid w:val="00E367D0"/>
    <w:rsid w:val="00E36BFD"/>
    <w:rsid w:val="00E36E4B"/>
    <w:rsid w:val="00E36FFD"/>
    <w:rsid w:val="00E37011"/>
    <w:rsid w:val="00E37195"/>
    <w:rsid w:val="00E371BD"/>
    <w:rsid w:val="00E3723A"/>
    <w:rsid w:val="00E372A9"/>
    <w:rsid w:val="00E37368"/>
    <w:rsid w:val="00E3768A"/>
    <w:rsid w:val="00E37825"/>
    <w:rsid w:val="00E37860"/>
    <w:rsid w:val="00E37BFB"/>
    <w:rsid w:val="00E37C5F"/>
    <w:rsid w:val="00E40032"/>
    <w:rsid w:val="00E4013B"/>
    <w:rsid w:val="00E40364"/>
    <w:rsid w:val="00E405D1"/>
    <w:rsid w:val="00E406EF"/>
    <w:rsid w:val="00E40766"/>
    <w:rsid w:val="00E409C3"/>
    <w:rsid w:val="00E409CD"/>
    <w:rsid w:val="00E40CDE"/>
    <w:rsid w:val="00E40D2F"/>
    <w:rsid w:val="00E40D99"/>
    <w:rsid w:val="00E4126D"/>
    <w:rsid w:val="00E414DC"/>
    <w:rsid w:val="00E4183D"/>
    <w:rsid w:val="00E419E0"/>
    <w:rsid w:val="00E41EF1"/>
    <w:rsid w:val="00E41EFA"/>
    <w:rsid w:val="00E42064"/>
    <w:rsid w:val="00E421B0"/>
    <w:rsid w:val="00E4288A"/>
    <w:rsid w:val="00E42927"/>
    <w:rsid w:val="00E42A38"/>
    <w:rsid w:val="00E42F02"/>
    <w:rsid w:val="00E43457"/>
    <w:rsid w:val="00E43756"/>
    <w:rsid w:val="00E439F5"/>
    <w:rsid w:val="00E43E4B"/>
    <w:rsid w:val="00E440AE"/>
    <w:rsid w:val="00E44248"/>
    <w:rsid w:val="00E4433D"/>
    <w:rsid w:val="00E445A6"/>
    <w:rsid w:val="00E446F1"/>
    <w:rsid w:val="00E447FF"/>
    <w:rsid w:val="00E45067"/>
    <w:rsid w:val="00E455C2"/>
    <w:rsid w:val="00E457DF"/>
    <w:rsid w:val="00E45802"/>
    <w:rsid w:val="00E45832"/>
    <w:rsid w:val="00E459F6"/>
    <w:rsid w:val="00E45CFC"/>
    <w:rsid w:val="00E45E3D"/>
    <w:rsid w:val="00E45F54"/>
    <w:rsid w:val="00E4618C"/>
    <w:rsid w:val="00E46394"/>
    <w:rsid w:val="00E46756"/>
    <w:rsid w:val="00E46886"/>
    <w:rsid w:val="00E4699B"/>
    <w:rsid w:val="00E46AEB"/>
    <w:rsid w:val="00E46AED"/>
    <w:rsid w:val="00E46EB4"/>
    <w:rsid w:val="00E46EFE"/>
    <w:rsid w:val="00E4720C"/>
    <w:rsid w:val="00E4727C"/>
    <w:rsid w:val="00E4764D"/>
    <w:rsid w:val="00E4792B"/>
    <w:rsid w:val="00E47A82"/>
    <w:rsid w:val="00E47AEF"/>
    <w:rsid w:val="00E47D0C"/>
    <w:rsid w:val="00E50014"/>
    <w:rsid w:val="00E508BE"/>
    <w:rsid w:val="00E50B55"/>
    <w:rsid w:val="00E51330"/>
    <w:rsid w:val="00E51498"/>
    <w:rsid w:val="00E514EA"/>
    <w:rsid w:val="00E517AA"/>
    <w:rsid w:val="00E519E7"/>
    <w:rsid w:val="00E51CEC"/>
    <w:rsid w:val="00E52633"/>
    <w:rsid w:val="00E527B3"/>
    <w:rsid w:val="00E5290E"/>
    <w:rsid w:val="00E5307A"/>
    <w:rsid w:val="00E5384D"/>
    <w:rsid w:val="00E539EE"/>
    <w:rsid w:val="00E53B75"/>
    <w:rsid w:val="00E53E65"/>
    <w:rsid w:val="00E542DD"/>
    <w:rsid w:val="00E54346"/>
    <w:rsid w:val="00E544DE"/>
    <w:rsid w:val="00E54E3B"/>
    <w:rsid w:val="00E55534"/>
    <w:rsid w:val="00E55989"/>
    <w:rsid w:val="00E55E1C"/>
    <w:rsid w:val="00E562E9"/>
    <w:rsid w:val="00E56A1C"/>
    <w:rsid w:val="00E56A6B"/>
    <w:rsid w:val="00E56B0A"/>
    <w:rsid w:val="00E56C8A"/>
    <w:rsid w:val="00E56F6A"/>
    <w:rsid w:val="00E56FE3"/>
    <w:rsid w:val="00E5723C"/>
    <w:rsid w:val="00E57565"/>
    <w:rsid w:val="00E5759C"/>
    <w:rsid w:val="00E57650"/>
    <w:rsid w:val="00E57DBD"/>
    <w:rsid w:val="00E57EBC"/>
    <w:rsid w:val="00E57F2A"/>
    <w:rsid w:val="00E6029A"/>
    <w:rsid w:val="00E60374"/>
    <w:rsid w:val="00E60732"/>
    <w:rsid w:val="00E607EF"/>
    <w:rsid w:val="00E60A5C"/>
    <w:rsid w:val="00E60B1F"/>
    <w:rsid w:val="00E61501"/>
    <w:rsid w:val="00E61E29"/>
    <w:rsid w:val="00E61E88"/>
    <w:rsid w:val="00E6206F"/>
    <w:rsid w:val="00E6216C"/>
    <w:rsid w:val="00E62174"/>
    <w:rsid w:val="00E628CE"/>
    <w:rsid w:val="00E629B6"/>
    <w:rsid w:val="00E62B9F"/>
    <w:rsid w:val="00E63180"/>
    <w:rsid w:val="00E632AA"/>
    <w:rsid w:val="00E63838"/>
    <w:rsid w:val="00E63841"/>
    <w:rsid w:val="00E63FA8"/>
    <w:rsid w:val="00E64184"/>
    <w:rsid w:val="00E642FF"/>
    <w:rsid w:val="00E643A1"/>
    <w:rsid w:val="00E64434"/>
    <w:rsid w:val="00E64540"/>
    <w:rsid w:val="00E64742"/>
    <w:rsid w:val="00E64E22"/>
    <w:rsid w:val="00E6533D"/>
    <w:rsid w:val="00E65512"/>
    <w:rsid w:val="00E65A55"/>
    <w:rsid w:val="00E65B0F"/>
    <w:rsid w:val="00E66615"/>
    <w:rsid w:val="00E66834"/>
    <w:rsid w:val="00E66B7D"/>
    <w:rsid w:val="00E66CED"/>
    <w:rsid w:val="00E66CF4"/>
    <w:rsid w:val="00E67108"/>
    <w:rsid w:val="00E67C51"/>
    <w:rsid w:val="00E67D27"/>
    <w:rsid w:val="00E67E61"/>
    <w:rsid w:val="00E702F0"/>
    <w:rsid w:val="00E70954"/>
    <w:rsid w:val="00E70962"/>
    <w:rsid w:val="00E70A7E"/>
    <w:rsid w:val="00E70BF3"/>
    <w:rsid w:val="00E70C2C"/>
    <w:rsid w:val="00E70EFC"/>
    <w:rsid w:val="00E710E8"/>
    <w:rsid w:val="00E7123B"/>
    <w:rsid w:val="00E714F3"/>
    <w:rsid w:val="00E71634"/>
    <w:rsid w:val="00E716D9"/>
    <w:rsid w:val="00E716E7"/>
    <w:rsid w:val="00E71703"/>
    <w:rsid w:val="00E71721"/>
    <w:rsid w:val="00E71784"/>
    <w:rsid w:val="00E718CC"/>
    <w:rsid w:val="00E71BBD"/>
    <w:rsid w:val="00E7257C"/>
    <w:rsid w:val="00E726D0"/>
    <w:rsid w:val="00E72EFC"/>
    <w:rsid w:val="00E73349"/>
    <w:rsid w:val="00E735C2"/>
    <w:rsid w:val="00E736DF"/>
    <w:rsid w:val="00E73769"/>
    <w:rsid w:val="00E739B2"/>
    <w:rsid w:val="00E73A74"/>
    <w:rsid w:val="00E73CF9"/>
    <w:rsid w:val="00E7435F"/>
    <w:rsid w:val="00E747FF"/>
    <w:rsid w:val="00E74963"/>
    <w:rsid w:val="00E74D51"/>
    <w:rsid w:val="00E74FDE"/>
    <w:rsid w:val="00E75017"/>
    <w:rsid w:val="00E751A7"/>
    <w:rsid w:val="00E752A0"/>
    <w:rsid w:val="00E756C0"/>
    <w:rsid w:val="00E758EC"/>
    <w:rsid w:val="00E75970"/>
    <w:rsid w:val="00E75CE5"/>
    <w:rsid w:val="00E75E6F"/>
    <w:rsid w:val="00E76278"/>
    <w:rsid w:val="00E7645B"/>
    <w:rsid w:val="00E765CC"/>
    <w:rsid w:val="00E767A7"/>
    <w:rsid w:val="00E76D07"/>
    <w:rsid w:val="00E76D1A"/>
    <w:rsid w:val="00E76DCE"/>
    <w:rsid w:val="00E76DEB"/>
    <w:rsid w:val="00E77060"/>
    <w:rsid w:val="00E7719F"/>
    <w:rsid w:val="00E7747F"/>
    <w:rsid w:val="00E77DCA"/>
    <w:rsid w:val="00E802DC"/>
    <w:rsid w:val="00E80668"/>
    <w:rsid w:val="00E80766"/>
    <w:rsid w:val="00E80829"/>
    <w:rsid w:val="00E808C8"/>
    <w:rsid w:val="00E811A4"/>
    <w:rsid w:val="00E8124C"/>
    <w:rsid w:val="00E812A7"/>
    <w:rsid w:val="00E812EB"/>
    <w:rsid w:val="00E8133B"/>
    <w:rsid w:val="00E81402"/>
    <w:rsid w:val="00E8175E"/>
    <w:rsid w:val="00E81E78"/>
    <w:rsid w:val="00E8234C"/>
    <w:rsid w:val="00E82B7C"/>
    <w:rsid w:val="00E82F15"/>
    <w:rsid w:val="00E830CA"/>
    <w:rsid w:val="00E830DF"/>
    <w:rsid w:val="00E83AA9"/>
    <w:rsid w:val="00E83B82"/>
    <w:rsid w:val="00E83CD2"/>
    <w:rsid w:val="00E83CEC"/>
    <w:rsid w:val="00E83E71"/>
    <w:rsid w:val="00E841DD"/>
    <w:rsid w:val="00E84339"/>
    <w:rsid w:val="00E84492"/>
    <w:rsid w:val="00E847D8"/>
    <w:rsid w:val="00E84820"/>
    <w:rsid w:val="00E848C4"/>
    <w:rsid w:val="00E8494D"/>
    <w:rsid w:val="00E84A2E"/>
    <w:rsid w:val="00E84AA3"/>
    <w:rsid w:val="00E84DE8"/>
    <w:rsid w:val="00E84E9B"/>
    <w:rsid w:val="00E85184"/>
    <w:rsid w:val="00E852E9"/>
    <w:rsid w:val="00E85401"/>
    <w:rsid w:val="00E85523"/>
    <w:rsid w:val="00E857B7"/>
    <w:rsid w:val="00E85834"/>
    <w:rsid w:val="00E85928"/>
    <w:rsid w:val="00E85D6B"/>
    <w:rsid w:val="00E861A7"/>
    <w:rsid w:val="00E869E3"/>
    <w:rsid w:val="00E86B28"/>
    <w:rsid w:val="00E86B79"/>
    <w:rsid w:val="00E86E7F"/>
    <w:rsid w:val="00E87366"/>
    <w:rsid w:val="00E873A9"/>
    <w:rsid w:val="00E873D0"/>
    <w:rsid w:val="00E87822"/>
    <w:rsid w:val="00E87EFA"/>
    <w:rsid w:val="00E90046"/>
    <w:rsid w:val="00E900A7"/>
    <w:rsid w:val="00E90395"/>
    <w:rsid w:val="00E9041D"/>
    <w:rsid w:val="00E90B54"/>
    <w:rsid w:val="00E90E49"/>
    <w:rsid w:val="00E90E5F"/>
    <w:rsid w:val="00E91112"/>
    <w:rsid w:val="00E912E8"/>
    <w:rsid w:val="00E91449"/>
    <w:rsid w:val="00E917F9"/>
    <w:rsid w:val="00E918B3"/>
    <w:rsid w:val="00E9194A"/>
    <w:rsid w:val="00E91C82"/>
    <w:rsid w:val="00E91DF6"/>
    <w:rsid w:val="00E9218E"/>
    <w:rsid w:val="00E9255F"/>
    <w:rsid w:val="00E926F6"/>
    <w:rsid w:val="00E927C4"/>
    <w:rsid w:val="00E9291C"/>
    <w:rsid w:val="00E92AA5"/>
    <w:rsid w:val="00E92AAA"/>
    <w:rsid w:val="00E92C4A"/>
    <w:rsid w:val="00E92E2F"/>
    <w:rsid w:val="00E92E98"/>
    <w:rsid w:val="00E93046"/>
    <w:rsid w:val="00E9316B"/>
    <w:rsid w:val="00E933D2"/>
    <w:rsid w:val="00E9346F"/>
    <w:rsid w:val="00E9366D"/>
    <w:rsid w:val="00E937A9"/>
    <w:rsid w:val="00E93FFE"/>
    <w:rsid w:val="00E942E6"/>
    <w:rsid w:val="00E9446F"/>
    <w:rsid w:val="00E94800"/>
    <w:rsid w:val="00E94D26"/>
    <w:rsid w:val="00E94DE8"/>
    <w:rsid w:val="00E94F71"/>
    <w:rsid w:val="00E94F8A"/>
    <w:rsid w:val="00E9531E"/>
    <w:rsid w:val="00E953E8"/>
    <w:rsid w:val="00E9581C"/>
    <w:rsid w:val="00E958A8"/>
    <w:rsid w:val="00E95A0D"/>
    <w:rsid w:val="00E95C78"/>
    <w:rsid w:val="00E96047"/>
    <w:rsid w:val="00E964CB"/>
    <w:rsid w:val="00E965A9"/>
    <w:rsid w:val="00E96789"/>
    <w:rsid w:val="00E96B27"/>
    <w:rsid w:val="00E9725B"/>
    <w:rsid w:val="00E973D2"/>
    <w:rsid w:val="00E97756"/>
    <w:rsid w:val="00E97910"/>
    <w:rsid w:val="00E979D2"/>
    <w:rsid w:val="00E979D3"/>
    <w:rsid w:val="00E97C9A"/>
    <w:rsid w:val="00E97ED8"/>
    <w:rsid w:val="00EA0160"/>
    <w:rsid w:val="00EA01EA"/>
    <w:rsid w:val="00EA02B5"/>
    <w:rsid w:val="00EA02F6"/>
    <w:rsid w:val="00EA04CC"/>
    <w:rsid w:val="00EA0587"/>
    <w:rsid w:val="00EA07DC"/>
    <w:rsid w:val="00EA0860"/>
    <w:rsid w:val="00EA08C8"/>
    <w:rsid w:val="00EA0CF9"/>
    <w:rsid w:val="00EA1459"/>
    <w:rsid w:val="00EA1471"/>
    <w:rsid w:val="00EA154D"/>
    <w:rsid w:val="00EA16B7"/>
    <w:rsid w:val="00EA1D6A"/>
    <w:rsid w:val="00EA1F88"/>
    <w:rsid w:val="00EA2161"/>
    <w:rsid w:val="00EA2286"/>
    <w:rsid w:val="00EA22C2"/>
    <w:rsid w:val="00EA25D2"/>
    <w:rsid w:val="00EA26BB"/>
    <w:rsid w:val="00EA2732"/>
    <w:rsid w:val="00EA2ABE"/>
    <w:rsid w:val="00EA2AF7"/>
    <w:rsid w:val="00EA2C04"/>
    <w:rsid w:val="00EA2C05"/>
    <w:rsid w:val="00EA2ED2"/>
    <w:rsid w:val="00EA31F6"/>
    <w:rsid w:val="00EA3206"/>
    <w:rsid w:val="00EA3272"/>
    <w:rsid w:val="00EA339A"/>
    <w:rsid w:val="00EA33C2"/>
    <w:rsid w:val="00EA38FC"/>
    <w:rsid w:val="00EA3C92"/>
    <w:rsid w:val="00EA3D9F"/>
    <w:rsid w:val="00EA4079"/>
    <w:rsid w:val="00EA4092"/>
    <w:rsid w:val="00EA4137"/>
    <w:rsid w:val="00EA4163"/>
    <w:rsid w:val="00EA4290"/>
    <w:rsid w:val="00EA429A"/>
    <w:rsid w:val="00EA43CB"/>
    <w:rsid w:val="00EA5045"/>
    <w:rsid w:val="00EA50CF"/>
    <w:rsid w:val="00EA5304"/>
    <w:rsid w:val="00EA53F5"/>
    <w:rsid w:val="00EA5DC1"/>
    <w:rsid w:val="00EA5F93"/>
    <w:rsid w:val="00EA616E"/>
    <w:rsid w:val="00EA634A"/>
    <w:rsid w:val="00EA6579"/>
    <w:rsid w:val="00EA65D8"/>
    <w:rsid w:val="00EA6878"/>
    <w:rsid w:val="00EA68A7"/>
    <w:rsid w:val="00EA6955"/>
    <w:rsid w:val="00EA6C62"/>
    <w:rsid w:val="00EA7249"/>
    <w:rsid w:val="00EA749D"/>
    <w:rsid w:val="00EA755B"/>
    <w:rsid w:val="00EA7A41"/>
    <w:rsid w:val="00EA7C38"/>
    <w:rsid w:val="00EA7E53"/>
    <w:rsid w:val="00EA7FB9"/>
    <w:rsid w:val="00EB00B4"/>
    <w:rsid w:val="00EB00D4"/>
    <w:rsid w:val="00EB077B"/>
    <w:rsid w:val="00EB0E32"/>
    <w:rsid w:val="00EB1124"/>
    <w:rsid w:val="00EB1279"/>
    <w:rsid w:val="00EB16AF"/>
    <w:rsid w:val="00EB2118"/>
    <w:rsid w:val="00EB2271"/>
    <w:rsid w:val="00EB2EA7"/>
    <w:rsid w:val="00EB2F34"/>
    <w:rsid w:val="00EB325B"/>
    <w:rsid w:val="00EB34EB"/>
    <w:rsid w:val="00EB398C"/>
    <w:rsid w:val="00EB4010"/>
    <w:rsid w:val="00EB43B3"/>
    <w:rsid w:val="00EB4B17"/>
    <w:rsid w:val="00EB4B1B"/>
    <w:rsid w:val="00EB4C82"/>
    <w:rsid w:val="00EB4D00"/>
    <w:rsid w:val="00EB4DDA"/>
    <w:rsid w:val="00EB4EA2"/>
    <w:rsid w:val="00EB4EAA"/>
    <w:rsid w:val="00EB4FF3"/>
    <w:rsid w:val="00EB57BC"/>
    <w:rsid w:val="00EB5837"/>
    <w:rsid w:val="00EB58ED"/>
    <w:rsid w:val="00EB5E76"/>
    <w:rsid w:val="00EB700B"/>
    <w:rsid w:val="00EB70EA"/>
    <w:rsid w:val="00EB723D"/>
    <w:rsid w:val="00EB74E8"/>
    <w:rsid w:val="00EB75C5"/>
    <w:rsid w:val="00EB7755"/>
    <w:rsid w:val="00EB7D01"/>
    <w:rsid w:val="00EC020D"/>
    <w:rsid w:val="00EC0375"/>
    <w:rsid w:val="00EC0469"/>
    <w:rsid w:val="00EC0609"/>
    <w:rsid w:val="00EC0920"/>
    <w:rsid w:val="00EC095F"/>
    <w:rsid w:val="00EC0BE9"/>
    <w:rsid w:val="00EC0C00"/>
    <w:rsid w:val="00EC0DE3"/>
    <w:rsid w:val="00EC1529"/>
    <w:rsid w:val="00EC16AC"/>
    <w:rsid w:val="00EC18D2"/>
    <w:rsid w:val="00EC1BDF"/>
    <w:rsid w:val="00EC2287"/>
    <w:rsid w:val="00EC2464"/>
    <w:rsid w:val="00EC24D5"/>
    <w:rsid w:val="00EC2552"/>
    <w:rsid w:val="00EC27C6"/>
    <w:rsid w:val="00EC27D1"/>
    <w:rsid w:val="00EC2A48"/>
    <w:rsid w:val="00EC2E35"/>
    <w:rsid w:val="00EC2E4D"/>
    <w:rsid w:val="00EC348D"/>
    <w:rsid w:val="00EC37BF"/>
    <w:rsid w:val="00EC4207"/>
    <w:rsid w:val="00EC4757"/>
    <w:rsid w:val="00EC4A39"/>
    <w:rsid w:val="00EC4C9A"/>
    <w:rsid w:val="00EC4D52"/>
    <w:rsid w:val="00EC4F61"/>
    <w:rsid w:val="00EC5188"/>
    <w:rsid w:val="00EC5300"/>
    <w:rsid w:val="00EC5653"/>
    <w:rsid w:val="00EC56A1"/>
    <w:rsid w:val="00EC57C6"/>
    <w:rsid w:val="00EC598C"/>
    <w:rsid w:val="00EC5B0B"/>
    <w:rsid w:val="00EC60FB"/>
    <w:rsid w:val="00EC62B2"/>
    <w:rsid w:val="00EC63F1"/>
    <w:rsid w:val="00EC6622"/>
    <w:rsid w:val="00EC6A91"/>
    <w:rsid w:val="00EC70B8"/>
    <w:rsid w:val="00EC71CE"/>
    <w:rsid w:val="00EC74E6"/>
    <w:rsid w:val="00EC776B"/>
    <w:rsid w:val="00ED0167"/>
    <w:rsid w:val="00ED0284"/>
    <w:rsid w:val="00ED042C"/>
    <w:rsid w:val="00ED057E"/>
    <w:rsid w:val="00ED05BE"/>
    <w:rsid w:val="00ED064A"/>
    <w:rsid w:val="00ED081A"/>
    <w:rsid w:val="00ED0D23"/>
    <w:rsid w:val="00ED0D2E"/>
    <w:rsid w:val="00ED0D81"/>
    <w:rsid w:val="00ED1006"/>
    <w:rsid w:val="00ED1701"/>
    <w:rsid w:val="00ED175E"/>
    <w:rsid w:val="00ED19FA"/>
    <w:rsid w:val="00ED1B05"/>
    <w:rsid w:val="00ED1FA2"/>
    <w:rsid w:val="00ED2141"/>
    <w:rsid w:val="00ED23DB"/>
    <w:rsid w:val="00ED297A"/>
    <w:rsid w:val="00ED2AE6"/>
    <w:rsid w:val="00ED2B9D"/>
    <w:rsid w:val="00ED351B"/>
    <w:rsid w:val="00ED3839"/>
    <w:rsid w:val="00ED3A2A"/>
    <w:rsid w:val="00ED3B23"/>
    <w:rsid w:val="00ED3CFC"/>
    <w:rsid w:val="00ED457D"/>
    <w:rsid w:val="00ED4BBE"/>
    <w:rsid w:val="00ED4E3A"/>
    <w:rsid w:val="00ED4E48"/>
    <w:rsid w:val="00ED4EF9"/>
    <w:rsid w:val="00ED5423"/>
    <w:rsid w:val="00ED55A1"/>
    <w:rsid w:val="00ED56A5"/>
    <w:rsid w:val="00ED5921"/>
    <w:rsid w:val="00ED5B69"/>
    <w:rsid w:val="00ED5C18"/>
    <w:rsid w:val="00ED6061"/>
    <w:rsid w:val="00ED61F9"/>
    <w:rsid w:val="00ED640E"/>
    <w:rsid w:val="00ED688E"/>
    <w:rsid w:val="00ED69EC"/>
    <w:rsid w:val="00ED6BB0"/>
    <w:rsid w:val="00ED7022"/>
    <w:rsid w:val="00ED731A"/>
    <w:rsid w:val="00ED745F"/>
    <w:rsid w:val="00ED777D"/>
    <w:rsid w:val="00ED78DC"/>
    <w:rsid w:val="00ED7935"/>
    <w:rsid w:val="00ED7ABC"/>
    <w:rsid w:val="00ED7B25"/>
    <w:rsid w:val="00ED7EE7"/>
    <w:rsid w:val="00ED7EEA"/>
    <w:rsid w:val="00EE0CE7"/>
    <w:rsid w:val="00EE10AE"/>
    <w:rsid w:val="00EE17A9"/>
    <w:rsid w:val="00EE2116"/>
    <w:rsid w:val="00EE215B"/>
    <w:rsid w:val="00EE2226"/>
    <w:rsid w:val="00EE2734"/>
    <w:rsid w:val="00EE2CA9"/>
    <w:rsid w:val="00EE2D93"/>
    <w:rsid w:val="00EE360A"/>
    <w:rsid w:val="00EE363E"/>
    <w:rsid w:val="00EE3729"/>
    <w:rsid w:val="00EE3947"/>
    <w:rsid w:val="00EE3B12"/>
    <w:rsid w:val="00EE3CE1"/>
    <w:rsid w:val="00EE3CE7"/>
    <w:rsid w:val="00EE3FAC"/>
    <w:rsid w:val="00EE4771"/>
    <w:rsid w:val="00EE4F9F"/>
    <w:rsid w:val="00EE5172"/>
    <w:rsid w:val="00EE56B7"/>
    <w:rsid w:val="00EE5957"/>
    <w:rsid w:val="00EE5D9F"/>
    <w:rsid w:val="00EE5F7F"/>
    <w:rsid w:val="00EE6084"/>
    <w:rsid w:val="00EE68F7"/>
    <w:rsid w:val="00EE75C5"/>
    <w:rsid w:val="00EE7E9A"/>
    <w:rsid w:val="00EF0149"/>
    <w:rsid w:val="00EF040B"/>
    <w:rsid w:val="00EF04D7"/>
    <w:rsid w:val="00EF062D"/>
    <w:rsid w:val="00EF0700"/>
    <w:rsid w:val="00EF0B9A"/>
    <w:rsid w:val="00EF0FF5"/>
    <w:rsid w:val="00EF110E"/>
    <w:rsid w:val="00EF12E1"/>
    <w:rsid w:val="00EF135A"/>
    <w:rsid w:val="00EF149C"/>
    <w:rsid w:val="00EF159C"/>
    <w:rsid w:val="00EF1701"/>
    <w:rsid w:val="00EF18FE"/>
    <w:rsid w:val="00EF20AB"/>
    <w:rsid w:val="00EF2268"/>
    <w:rsid w:val="00EF2855"/>
    <w:rsid w:val="00EF2874"/>
    <w:rsid w:val="00EF290B"/>
    <w:rsid w:val="00EF300F"/>
    <w:rsid w:val="00EF335E"/>
    <w:rsid w:val="00EF3B0C"/>
    <w:rsid w:val="00EF3BDF"/>
    <w:rsid w:val="00EF3D26"/>
    <w:rsid w:val="00EF3DEE"/>
    <w:rsid w:val="00EF4115"/>
    <w:rsid w:val="00EF4190"/>
    <w:rsid w:val="00EF420B"/>
    <w:rsid w:val="00EF45CC"/>
    <w:rsid w:val="00EF4839"/>
    <w:rsid w:val="00EF4AF4"/>
    <w:rsid w:val="00EF4F8F"/>
    <w:rsid w:val="00EF52A1"/>
    <w:rsid w:val="00EF5708"/>
    <w:rsid w:val="00EF5787"/>
    <w:rsid w:val="00EF5A4D"/>
    <w:rsid w:val="00EF5EA6"/>
    <w:rsid w:val="00EF60D0"/>
    <w:rsid w:val="00EF6449"/>
    <w:rsid w:val="00EF64BC"/>
    <w:rsid w:val="00EF657C"/>
    <w:rsid w:val="00EF6800"/>
    <w:rsid w:val="00EF6CC9"/>
    <w:rsid w:val="00EF70F3"/>
    <w:rsid w:val="00EF724C"/>
    <w:rsid w:val="00EF7766"/>
    <w:rsid w:val="00EF7C56"/>
    <w:rsid w:val="00F002E0"/>
    <w:rsid w:val="00F00491"/>
    <w:rsid w:val="00F004CB"/>
    <w:rsid w:val="00F00C33"/>
    <w:rsid w:val="00F00D36"/>
    <w:rsid w:val="00F00E0D"/>
    <w:rsid w:val="00F01005"/>
    <w:rsid w:val="00F0128B"/>
    <w:rsid w:val="00F014F0"/>
    <w:rsid w:val="00F0196C"/>
    <w:rsid w:val="00F01FD5"/>
    <w:rsid w:val="00F0229C"/>
    <w:rsid w:val="00F027DB"/>
    <w:rsid w:val="00F029EB"/>
    <w:rsid w:val="00F02D5D"/>
    <w:rsid w:val="00F02EC6"/>
    <w:rsid w:val="00F0330B"/>
    <w:rsid w:val="00F03EB1"/>
    <w:rsid w:val="00F03FF5"/>
    <w:rsid w:val="00F0422B"/>
    <w:rsid w:val="00F04244"/>
    <w:rsid w:val="00F04257"/>
    <w:rsid w:val="00F04457"/>
    <w:rsid w:val="00F044DC"/>
    <w:rsid w:val="00F045E9"/>
    <w:rsid w:val="00F046DC"/>
    <w:rsid w:val="00F04883"/>
    <w:rsid w:val="00F04983"/>
    <w:rsid w:val="00F04A7F"/>
    <w:rsid w:val="00F04B47"/>
    <w:rsid w:val="00F04E30"/>
    <w:rsid w:val="00F04E7D"/>
    <w:rsid w:val="00F0528D"/>
    <w:rsid w:val="00F057F8"/>
    <w:rsid w:val="00F05B59"/>
    <w:rsid w:val="00F06056"/>
    <w:rsid w:val="00F065CB"/>
    <w:rsid w:val="00F06694"/>
    <w:rsid w:val="00F069DA"/>
    <w:rsid w:val="00F06C67"/>
    <w:rsid w:val="00F06D61"/>
    <w:rsid w:val="00F06DFD"/>
    <w:rsid w:val="00F06EE4"/>
    <w:rsid w:val="00F071D1"/>
    <w:rsid w:val="00F07533"/>
    <w:rsid w:val="00F07618"/>
    <w:rsid w:val="00F07652"/>
    <w:rsid w:val="00F07BAD"/>
    <w:rsid w:val="00F07C16"/>
    <w:rsid w:val="00F07C97"/>
    <w:rsid w:val="00F07DBE"/>
    <w:rsid w:val="00F07E4A"/>
    <w:rsid w:val="00F07EA5"/>
    <w:rsid w:val="00F07FFE"/>
    <w:rsid w:val="00F100C5"/>
    <w:rsid w:val="00F10269"/>
    <w:rsid w:val="00F102C5"/>
    <w:rsid w:val="00F10629"/>
    <w:rsid w:val="00F10866"/>
    <w:rsid w:val="00F10C50"/>
    <w:rsid w:val="00F11263"/>
    <w:rsid w:val="00F1127A"/>
    <w:rsid w:val="00F112FF"/>
    <w:rsid w:val="00F12199"/>
    <w:rsid w:val="00F12456"/>
    <w:rsid w:val="00F1259C"/>
    <w:rsid w:val="00F12696"/>
    <w:rsid w:val="00F12790"/>
    <w:rsid w:val="00F12812"/>
    <w:rsid w:val="00F12E17"/>
    <w:rsid w:val="00F12EE2"/>
    <w:rsid w:val="00F13447"/>
    <w:rsid w:val="00F13665"/>
    <w:rsid w:val="00F13A76"/>
    <w:rsid w:val="00F13ADB"/>
    <w:rsid w:val="00F13B81"/>
    <w:rsid w:val="00F13C08"/>
    <w:rsid w:val="00F14072"/>
    <w:rsid w:val="00F1423B"/>
    <w:rsid w:val="00F14348"/>
    <w:rsid w:val="00F14A61"/>
    <w:rsid w:val="00F14E85"/>
    <w:rsid w:val="00F151C8"/>
    <w:rsid w:val="00F158A2"/>
    <w:rsid w:val="00F15FA5"/>
    <w:rsid w:val="00F161AC"/>
    <w:rsid w:val="00F16264"/>
    <w:rsid w:val="00F162AD"/>
    <w:rsid w:val="00F16982"/>
    <w:rsid w:val="00F16A60"/>
    <w:rsid w:val="00F17281"/>
    <w:rsid w:val="00F175DE"/>
    <w:rsid w:val="00F17699"/>
    <w:rsid w:val="00F17EEB"/>
    <w:rsid w:val="00F2004F"/>
    <w:rsid w:val="00F20644"/>
    <w:rsid w:val="00F209B7"/>
    <w:rsid w:val="00F20E49"/>
    <w:rsid w:val="00F2106F"/>
    <w:rsid w:val="00F211B8"/>
    <w:rsid w:val="00F21430"/>
    <w:rsid w:val="00F217A7"/>
    <w:rsid w:val="00F21A45"/>
    <w:rsid w:val="00F21D82"/>
    <w:rsid w:val="00F21E68"/>
    <w:rsid w:val="00F22492"/>
    <w:rsid w:val="00F22888"/>
    <w:rsid w:val="00F22C81"/>
    <w:rsid w:val="00F22DC7"/>
    <w:rsid w:val="00F23063"/>
    <w:rsid w:val="00F23290"/>
    <w:rsid w:val="00F234DE"/>
    <w:rsid w:val="00F236BA"/>
    <w:rsid w:val="00F2376F"/>
    <w:rsid w:val="00F23934"/>
    <w:rsid w:val="00F239C8"/>
    <w:rsid w:val="00F23AF0"/>
    <w:rsid w:val="00F23B74"/>
    <w:rsid w:val="00F23D3B"/>
    <w:rsid w:val="00F23EAE"/>
    <w:rsid w:val="00F24060"/>
    <w:rsid w:val="00F240EC"/>
    <w:rsid w:val="00F241A0"/>
    <w:rsid w:val="00F243D8"/>
    <w:rsid w:val="00F24ABD"/>
    <w:rsid w:val="00F24B17"/>
    <w:rsid w:val="00F24B2C"/>
    <w:rsid w:val="00F24ECC"/>
    <w:rsid w:val="00F257E2"/>
    <w:rsid w:val="00F25DC9"/>
    <w:rsid w:val="00F262F3"/>
    <w:rsid w:val="00F26329"/>
    <w:rsid w:val="00F26DA7"/>
    <w:rsid w:val="00F26F65"/>
    <w:rsid w:val="00F2702E"/>
    <w:rsid w:val="00F274B6"/>
    <w:rsid w:val="00F27836"/>
    <w:rsid w:val="00F27A81"/>
    <w:rsid w:val="00F27C2D"/>
    <w:rsid w:val="00F27E4F"/>
    <w:rsid w:val="00F27F78"/>
    <w:rsid w:val="00F30828"/>
    <w:rsid w:val="00F30A84"/>
    <w:rsid w:val="00F30A9D"/>
    <w:rsid w:val="00F30B9F"/>
    <w:rsid w:val="00F30C28"/>
    <w:rsid w:val="00F30C93"/>
    <w:rsid w:val="00F30CE3"/>
    <w:rsid w:val="00F31270"/>
    <w:rsid w:val="00F313D6"/>
    <w:rsid w:val="00F31704"/>
    <w:rsid w:val="00F317EA"/>
    <w:rsid w:val="00F318A0"/>
    <w:rsid w:val="00F3191C"/>
    <w:rsid w:val="00F31A3E"/>
    <w:rsid w:val="00F31B2F"/>
    <w:rsid w:val="00F31C88"/>
    <w:rsid w:val="00F31DA7"/>
    <w:rsid w:val="00F31FDF"/>
    <w:rsid w:val="00F324C8"/>
    <w:rsid w:val="00F326E8"/>
    <w:rsid w:val="00F32C7E"/>
    <w:rsid w:val="00F3309C"/>
    <w:rsid w:val="00F3351D"/>
    <w:rsid w:val="00F33804"/>
    <w:rsid w:val="00F33A0D"/>
    <w:rsid w:val="00F33B30"/>
    <w:rsid w:val="00F33EB2"/>
    <w:rsid w:val="00F341AB"/>
    <w:rsid w:val="00F34472"/>
    <w:rsid w:val="00F34D05"/>
    <w:rsid w:val="00F34D1D"/>
    <w:rsid w:val="00F3547B"/>
    <w:rsid w:val="00F35627"/>
    <w:rsid w:val="00F36212"/>
    <w:rsid w:val="00F364EF"/>
    <w:rsid w:val="00F3654F"/>
    <w:rsid w:val="00F367BD"/>
    <w:rsid w:val="00F36B5B"/>
    <w:rsid w:val="00F37013"/>
    <w:rsid w:val="00F3760D"/>
    <w:rsid w:val="00F376E6"/>
    <w:rsid w:val="00F37970"/>
    <w:rsid w:val="00F37D82"/>
    <w:rsid w:val="00F37D9F"/>
    <w:rsid w:val="00F37E4A"/>
    <w:rsid w:val="00F37EE7"/>
    <w:rsid w:val="00F40466"/>
    <w:rsid w:val="00F4077D"/>
    <w:rsid w:val="00F407FC"/>
    <w:rsid w:val="00F40865"/>
    <w:rsid w:val="00F40CF1"/>
    <w:rsid w:val="00F40F0C"/>
    <w:rsid w:val="00F413C4"/>
    <w:rsid w:val="00F416A3"/>
    <w:rsid w:val="00F4188D"/>
    <w:rsid w:val="00F41C03"/>
    <w:rsid w:val="00F42084"/>
    <w:rsid w:val="00F4224C"/>
    <w:rsid w:val="00F42379"/>
    <w:rsid w:val="00F425F1"/>
    <w:rsid w:val="00F42853"/>
    <w:rsid w:val="00F42968"/>
    <w:rsid w:val="00F42BB4"/>
    <w:rsid w:val="00F42BE4"/>
    <w:rsid w:val="00F42BF9"/>
    <w:rsid w:val="00F42DD1"/>
    <w:rsid w:val="00F4325B"/>
    <w:rsid w:val="00F4349C"/>
    <w:rsid w:val="00F43517"/>
    <w:rsid w:val="00F43AA6"/>
    <w:rsid w:val="00F43E06"/>
    <w:rsid w:val="00F44230"/>
    <w:rsid w:val="00F442EB"/>
    <w:rsid w:val="00F44408"/>
    <w:rsid w:val="00F4457B"/>
    <w:rsid w:val="00F4484A"/>
    <w:rsid w:val="00F44BC0"/>
    <w:rsid w:val="00F44D19"/>
    <w:rsid w:val="00F4500E"/>
    <w:rsid w:val="00F45059"/>
    <w:rsid w:val="00F45292"/>
    <w:rsid w:val="00F453C3"/>
    <w:rsid w:val="00F458C1"/>
    <w:rsid w:val="00F45B4E"/>
    <w:rsid w:val="00F45FBB"/>
    <w:rsid w:val="00F45FFE"/>
    <w:rsid w:val="00F4605A"/>
    <w:rsid w:val="00F46324"/>
    <w:rsid w:val="00F4682E"/>
    <w:rsid w:val="00F46DFA"/>
    <w:rsid w:val="00F47129"/>
    <w:rsid w:val="00F47392"/>
    <w:rsid w:val="00F47477"/>
    <w:rsid w:val="00F4766C"/>
    <w:rsid w:val="00F47725"/>
    <w:rsid w:val="00F478F7"/>
    <w:rsid w:val="00F47EAE"/>
    <w:rsid w:val="00F47F06"/>
    <w:rsid w:val="00F47FBA"/>
    <w:rsid w:val="00F5060E"/>
    <w:rsid w:val="00F507D1"/>
    <w:rsid w:val="00F50DC6"/>
    <w:rsid w:val="00F515E9"/>
    <w:rsid w:val="00F51616"/>
    <w:rsid w:val="00F51724"/>
    <w:rsid w:val="00F517CB"/>
    <w:rsid w:val="00F5191B"/>
    <w:rsid w:val="00F519CE"/>
    <w:rsid w:val="00F51ADA"/>
    <w:rsid w:val="00F51E67"/>
    <w:rsid w:val="00F51FDA"/>
    <w:rsid w:val="00F52210"/>
    <w:rsid w:val="00F5249B"/>
    <w:rsid w:val="00F524DD"/>
    <w:rsid w:val="00F52DAC"/>
    <w:rsid w:val="00F530B7"/>
    <w:rsid w:val="00F53976"/>
    <w:rsid w:val="00F53B0C"/>
    <w:rsid w:val="00F53B9F"/>
    <w:rsid w:val="00F53CCC"/>
    <w:rsid w:val="00F53D1F"/>
    <w:rsid w:val="00F53FBE"/>
    <w:rsid w:val="00F5428A"/>
    <w:rsid w:val="00F54672"/>
    <w:rsid w:val="00F5476B"/>
    <w:rsid w:val="00F54A74"/>
    <w:rsid w:val="00F54B34"/>
    <w:rsid w:val="00F55527"/>
    <w:rsid w:val="00F55728"/>
    <w:rsid w:val="00F5576C"/>
    <w:rsid w:val="00F55945"/>
    <w:rsid w:val="00F55F14"/>
    <w:rsid w:val="00F55F38"/>
    <w:rsid w:val="00F56408"/>
    <w:rsid w:val="00F56736"/>
    <w:rsid w:val="00F5678A"/>
    <w:rsid w:val="00F569A6"/>
    <w:rsid w:val="00F56F33"/>
    <w:rsid w:val="00F570AB"/>
    <w:rsid w:val="00F57F6A"/>
    <w:rsid w:val="00F60203"/>
    <w:rsid w:val="00F60236"/>
    <w:rsid w:val="00F607C5"/>
    <w:rsid w:val="00F60A61"/>
    <w:rsid w:val="00F60C28"/>
    <w:rsid w:val="00F60DEA"/>
    <w:rsid w:val="00F60E11"/>
    <w:rsid w:val="00F60F0C"/>
    <w:rsid w:val="00F61207"/>
    <w:rsid w:val="00F613C8"/>
    <w:rsid w:val="00F6156B"/>
    <w:rsid w:val="00F61839"/>
    <w:rsid w:val="00F61978"/>
    <w:rsid w:val="00F6199E"/>
    <w:rsid w:val="00F61ACE"/>
    <w:rsid w:val="00F61D7D"/>
    <w:rsid w:val="00F624B8"/>
    <w:rsid w:val="00F62566"/>
    <w:rsid w:val="00F6257B"/>
    <w:rsid w:val="00F627E9"/>
    <w:rsid w:val="00F62A09"/>
    <w:rsid w:val="00F62A83"/>
    <w:rsid w:val="00F62AB1"/>
    <w:rsid w:val="00F62AD9"/>
    <w:rsid w:val="00F62B1D"/>
    <w:rsid w:val="00F6302A"/>
    <w:rsid w:val="00F630A8"/>
    <w:rsid w:val="00F633E9"/>
    <w:rsid w:val="00F6346C"/>
    <w:rsid w:val="00F635B9"/>
    <w:rsid w:val="00F63950"/>
    <w:rsid w:val="00F63B9D"/>
    <w:rsid w:val="00F64526"/>
    <w:rsid w:val="00F6454C"/>
    <w:rsid w:val="00F64B0B"/>
    <w:rsid w:val="00F64C2B"/>
    <w:rsid w:val="00F64D07"/>
    <w:rsid w:val="00F64D96"/>
    <w:rsid w:val="00F64E39"/>
    <w:rsid w:val="00F64FE7"/>
    <w:rsid w:val="00F651BE"/>
    <w:rsid w:val="00F651C6"/>
    <w:rsid w:val="00F651FB"/>
    <w:rsid w:val="00F65413"/>
    <w:rsid w:val="00F656DC"/>
    <w:rsid w:val="00F658C9"/>
    <w:rsid w:val="00F658EE"/>
    <w:rsid w:val="00F65B37"/>
    <w:rsid w:val="00F65C09"/>
    <w:rsid w:val="00F65C7B"/>
    <w:rsid w:val="00F65E65"/>
    <w:rsid w:val="00F6603A"/>
    <w:rsid w:val="00F66211"/>
    <w:rsid w:val="00F66467"/>
    <w:rsid w:val="00F66BEC"/>
    <w:rsid w:val="00F66D05"/>
    <w:rsid w:val="00F66D0B"/>
    <w:rsid w:val="00F66D2A"/>
    <w:rsid w:val="00F66E19"/>
    <w:rsid w:val="00F67277"/>
    <w:rsid w:val="00F67375"/>
    <w:rsid w:val="00F6748D"/>
    <w:rsid w:val="00F676E0"/>
    <w:rsid w:val="00F67853"/>
    <w:rsid w:val="00F67C0F"/>
    <w:rsid w:val="00F67EC8"/>
    <w:rsid w:val="00F67F53"/>
    <w:rsid w:val="00F67FC7"/>
    <w:rsid w:val="00F701DD"/>
    <w:rsid w:val="00F703BE"/>
    <w:rsid w:val="00F704F1"/>
    <w:rsid w:val="00F70635"/>
    <w:rsid w:val="00F708B5"/>
    <w:rsid w:val="00F70D4B"/>
    <w:rsid w:val="00F70EE9"/>
    <w:rsid w:val="00F712E2"/>
    <w:rsid w:val="00F71436"/>
    <w:rsid w:val="00F7152B"/>
    <w:rsid w:val="00F71AD0"/>
    <w:rsid w:val="00F71E07"/>
    <w:rsid w:val="00F71F69"/>
    <w:rsid w:val="00F71F76"/>
    <w:rsid w:val="00F72561"/>
    <w:rsid w:val="00F72866"/>
    <w:rsid w:val="00F72B33"/>
    <w:rsid w:val="00F72B68"/>
    <w:rsid w:val="00F72B72"/>
    <w:rsid w:val="00F72E02"/>
    <w:rsid w:val="00F72EF4"/>
    <w:rsid w:val="00F731D9"/>
    <w:rsid w:val="00F733EC"/>
    <w:rsid w:val="00F736F5"/>
    <w:rsid w:val="00F73C71"/>
    <w:rsid w:val="00F740BC"/>
    <w:rsid w:val="00F740D5"/>
    <w:rsid w:val="00F7436D"/>
    <w:rsid w:val="00F74616"/>
    <w:rsid w:val="00F7481C"/>
    <w:rsid w:val="00F74A66"/>
    <w:rsid w:val="00F74BB9"/>
    <w:rsid w:val="00F7551E"/>
    <w:rsid w:val="00F75582"/>
    <w:rsid w:val="00F75D6C"/>
    <w:rsid w:val="00F76081"/>
    <w:rsid w:val="00F76318"/>
    <w:rsid w:val="00F76529"/>
    <w:rsid w:val="00F76614"/>
    <w:rsid w:val="00F76829"/>
    <w:rsid w:val="00F76C4F"/>
    <w:rsid w:val="00F76DA7"/>
    <w:rsid w:val="00F76EFA"/>
    <w:rsid w:val="00F76FB5"/>
    <w:rsid w:val="00F7706E"/>
    <w:rsid w:val="00F77279"/>
    <w:rsid w:val="00F774FB"/>
    <w:rsid w:val="00F7776A"/>
    <w:rsid w:val="00F800BF"/>
    <w:rsid w:val="00F80288"/>
    <w:rsid w:val="00F804BE"/>
    <w:rsid w:val="00F804E7"/>
    <w:rsid w:val="00F806A2"/>
    <w:rsid w:val="00F80761"/>
    <w:rsid w:val="00F80AD3"/>
    <w:rsid w:val="00F80B22"/>
    <w:rsid w:val="00F80B43"/>
    <w:rsid w:val="00F80F65"/>
    <w:rsid w:val="00F81292"/>
    <w:rsid w:val="00F8153E"/>
    <w:rsid w:val="00F817A0"/>
    <w:rsid w:val="00F817CE"/>
    <w:rsid w:val="00F819EC"/>
    <w:rsid w:val="00F81A9D"/>
    <w:rsid w:val="00F81AA6"/>
    <w:rsid w:val="00F81B00"/>
    <w:rsid w:val="00F81DA6"/>
    <w:rsid w:val="00F81F67"/>
    <w:rsid w:val="00F81FA9"/>
    <w:rsid w:val="00F82062"/>
    <w:rsid w:val="00F820FD"/>
    <w:rsid w:val="00F825E1"/>
    <w:rsid w:val="00F82654"/>
    <w:rsid w:val="00F8280D"/>
    <w:rsid w:val="00F831BC"/>
    <w:rsid w:val="00F832A0"/>
    <w:rsid w:val="00F83536"/>
    <w:rsid w:val="00F838A8"/>
    <w:rsid w:val="00F83A33"/>
    <w:rsid w:val="00F83CE4"/>
    <w:rsid w:val="00F83FB5"/>
    <w:rsid w:val="00F84056"/>
    <w:rsid w:val="00F84102"/>
    <w:rsid w:val="00F84157"/>
    <w:rsid w:val="00F843C6"/>
    <w:rsid w:val="00F8456C"/>
    <w:rsid w:val="00F846E6"/>
    <w:rsid w:val="00F84A17"/>
    <w:rsid w:val="00F84EA5"/>
    <w:rsid w:val="00F852CB"/>
    <w:rsid w:val="00F85384"/>
    <w:rsid w:val="00F85425"/>
    <w:rsid w:val="00F8572D"/>
    <w:rsid w:val="00F85907"/>
    <w:rsid w:val="00F859D8"/>
    <w:rsid w:val="00F85ECF"/>
    <w:rsid w:val="00F85FC2"/>
    <w:rsid w:val="00F85FF4"/>
    <w:rsid w:val="00F86087"/>
    <w:rsid w:val="00F868F5"/>
    <w:rsid w:val="00F869CA"/>
    <w:rsid w:val="00F869DB"/>
    <w:rsid w:val="00F86B0C"/>
    <w:rsid w:val="00F86B35"/>
    <w:rsid w:val="00F86B73"/>
    <w:rsid w:val="00F86D36"/>
    <w:rsid w:val="00F8776B"/>
    <w:rsid w:val="00F87798"/>
    <w:rsid w:val="00F8786F"/>
    <w:rsid w:val="00F879AA"/>
    <w:rsid w:val="00F87BA4"/>
    <w:rsid w:val="00F87DFF"/>
    <w:rsid w:val="00F9056A"/>
    <w:rsid w:val="00F905BD"/>
    <w:rsid w:val="00F905FD"/>
    <w:rsid w:val="00F9062B"/>
    <w:rsid w:val="00F906F0"/>
    <w:rsid w:val="00F90D6A"/>
    <w:rsid w:val="00F90D90"/>
    <w:rsid w:val="00F90DFB"/>
    <w:rsid w:val="00F90F15"/>
    <w:rsid w:val="00F90F8D"/>
    <w:rsid w:val="00F9102A"/>
    <w:rsid w:val="00F911C1"/>
    <w:rsid w:val="00F912D8"/>
    <w:rsid w:val="00F91A0C"/>
    <w:rsid w:val="00F91D14"/>
    <w:rsid w:val="00F91DDE"/>
    <w:rsid w:val="00F91FAD"/>
    <w:rsid w:val="00F920C7"/>
    <w:rsid w:val="00F921BF"/>
    <w:rsid w:val="00F9252A"/>
    <w:rsid w:val="00F92782"/>
    <w:rsid w:val="00F92842"/>
    <w:rsid w:val="00F92BA8"/>
    <w:rsid w:val="00F92E53"/>
    <w:rsid w:val="00F92F58"/>
    <w:rsid w:val="00F92FF8"/>
    <w:rsid w:val="00F931C5"/>
    <w:rsid w:val="00F9351E"/>
    <w:rsid w:val="00F935CF"/>
    <w:rsid w:val="00F939D9"/>
    <w:rsid w:val="00F93AA9"/>
    <w:rsid w:val="00F93BCC"/>
    <w:rsid w:val="00F93CAF"/>
    <w:rsid w:val="00F93D1C"/>
    <w:rsid w:val="00F943A1"/>
    <w:rsid w:val="00F943E4"/>
    <w:rsid w:val="00F9456E"/>
    <w:rsid w:val="00F94685"/>
    <w:rsid w:val="00F948E6"/>
    <w:rsid w:val="00F949E6"/>
    <w:rsid w:val="00F94AA3"/>
    <w:rsid w:val="00F950F3"/>
    <w:rsid w:val="00F954A1"/>
    <w:rsid w:val="00F956E2"/>
    <w:rsid w:val="00F956F9"/>
    <w:rsid w:val="00F95E57"/>
    <w:rsid w:val="00F95FC1"/>
    <w:rsid w:val="00F96141"/>
    <w:rsid w:val="00F9633A"/>
    <w:rsid w:val="00F96894"/>
    <w:rsid w:val="00F96985"/>
    <w:rsid w:val="00F972C6"/>
    <w:rsid w:val="00F97390"/>
    <w:rsid w:val="00F97792"/>
    <w:rsid w:val="00F97838"/>
    <w:rsid w:val="00F979A3"/>
    <w:rsid w:val="00F97FC4"/>
    <w:rsid w:val="00FA0059"/>
    <w:rsid w:val="00FA01A4"/>
    <w:rsid w:val="00FA0881"/>
    <w:rsid w:val="00FA0A71"/>
    <w:rsid w:val="00FA0B20"/>
    <w:rsid w:val="00FA120D"/>
    <w:rsid w:val="00FA1942"/>
    <w:rsid w:val="00FA21A4"/>
    <w:rsid w:val="00FA2365"/>
    <w:rsid w:val="00FA2926"/>
    <w:rsid w:val="00FA2BB3"/>
    <w:rsid w:val="00FA2C97"/>
    <w:rsid w:val="00FA2D2A"/>
    <w:rsid w:val="00FA31A5"/>
    <w:rsid w:val="00FA354F"/>
    <w:rsid w:val="00FA3F50"/>
    <w:rsid w:val="00FA435B"/>
    <w:rsid w:val="00FA4382"/>
    <w:rsid w:val="00FA43EE"/>
    <w:rsid w:val="00FA4481"/>
    <w:rsid w:val="00FA4658"/>
    <w:rsid w:val="00FA46C7"/>
    <w:rsid w:val="00FA4F4A"/>
    <w:rsid w:val="00FA51BD"/>
    <w:rsid w:val="00FA5234"/>
    <w:rsid w:val="00FA55B8"/>
    <w:rsid w:val="00FA5866"/>
    <w:rsid w:val="00FA5994"/>
    <w:rsid w:val="00FA5EA9"/>
    <w:rsid w:val="00FA6042"/>
    <w:rsid w:val="00FA667A"/>
    <w:rsid w:val="00FA6956"/>
    <w:rsid w:val="00FA6C10"/>
    <w:rsid w:val="00FA6D92"/>
    <w:rsid w:val="00FA7063"/>
    <w:rsid w:val="00FA744F"/>
    <w:rsid w:val="00FA7801"/>
    <w:rsid w:val="00FA7B54"/>
    <w:rsid w:val="00FA7C51"/>
    <w:rsid w:val="00FB09B0"/>
    <w:rsid w:val="00FB0B97"/>
    <w:rsid w:val="00FB114E"/>
    <w:rsid w:val="00FB12D4"/>
    <w:rsid w:val="00FB15B3"/>
    <w:rsid w:val="00FB170E"/>
    <w:rsid w:val="00FB1A3F"/>
    <w:rsid w:val="00FB21C9"/>
    <w:rsid w:val="00FB23D1"/>
    <w:rsid w:val="00FB2A1B"/>
    <w:rsid w:val="00FB2F9B"/>
    <w:rsid w:val="00FB30EA"/>
    <w:rsid w:val="00FB39A0"/>
    <w:rsid w:val="00FB3A37"/>
    <w:rsid w:val="00FB3A86"/>
    <w:rsid w:val="00FB3C1C"/>
    <w:rsid w:val="00FB3D4C"/>
    <w:rsid w:val="00FB40A7"/>
    <w:rsid w:val="00FB41C8"/>
    <w:rsid w:val="00FB44D9"/>
    <w:rsid w:val="00FB4570"/>
    <w:rsid w:val="00FB4C10"/>
    <w:rsid w:val="00FB4C80"/>
    <w:rsid w:val="00FB4DC8"/>
    <w:rsid w:val="00FB5178"/>
    <w:rsid w:val="00FB5605"/>
    <w:rsid w:val="00FB56F3"/>
    <w:rsid w:val="00FB5716"/>
    <w:rsid w:val="00FB57B4"/>
    <w:rsid w:val="00FB5B04"/>
    <w:rsid w:val="00FB5B8C"/>
    <w:rsid w:val="00FB5E82"/>
    <w:rsid w:val="00FB6230"/>
    <w:rsid w:val="00FB6259"/>
    <w:rsid w:val="00FB63CE"/>
    <w:rsid w:val="00FB6A6A"/>
    <w:rsid w:val="00FB6D5A"/>
    <w:rsid w:val="00FB6EFF"/>
    <w:rsid w:val="00FB7C2A"/>
    <w:rsid w:val="00FB7E85"/>
    <w:rsid w:val="00FC0396"/>
    <w:rsid w:val="00FC0541"/>
    <w:rsid w:val="00FC07CE"/>
    <w:rsid w:val="00FC094B"/>
    <w:rsid w:val="00FC0AA2"/>
    <w:rsid w:val="00FC1635"/>
    <w:rsid w:val="00FC1BEB"/>
    <w:rsid w:val="00FC21AF"/>
    <w:rsid w:val="00FC21B4"/>
    <w:rsid w:val="00FC2365"/>
    <w:rsid w:val="00FC2D51"/>
    <w:rsid w:val="00FC2FCA"/>
    <w:rsid w:val="00FC33FF"/>
    <w:rsid w:val="00FC3440"/>
    <w:rsid w:val="00FC3E2F"/>
    <w:rsid w:val="00FC3EE6"/>
    <w:rsid w:val="00FC4189"/>
    <w:rsid w:val="00FC4191"/>
    <w:rsid w:val="00FC4197"/>
    <w:rsid w:val="00FC4255"/>
    <w:rsid w:val="00FC44E8"/>
    <w:rsid w:val="00FC456B"/>
    <w:rsid w:val="00FC491E"/>
    <w:rsid w:val="00FC5034"/>
    <w:rsid w:val="00FC5374"/>
    <w:rsid w:val="00FC56AA"/>
    <w:rsid w:val="00FC585A"/>
    <w:rsid w:val="00FC585D"/>
    <w:rsid w:val="00FC58A9"/>
    <w:rsid w:val="00FC594E"/>
    <w:rsid w:val="00FC5DAE"/>
    <w:rsid w:val="00FC5DF5"/>
    <w:rsid w:val="00FC6195"/>
    <w:rsid w:val="00FC63C5"/>
    <w:rsid w:val="00FC6938"/>
    <w:rsid w:val="00FC69B4"/>
    <w:rsid w:val="00FC6ADF"/>
    <w:rsid w:val="00FC6AFA"/>
    <w:rsid w:val="00FC6CB5"/>
    <w:rsid w:val="00FC6D03"/>
    <w:rsid w:val="00FC6DD1"/>
    <w:rsid w:val="00FC6F01"/>
    <w:rsid w:val="00FC700D"/>
    <w:rsid w:val="00FC741C"/>
    <w:rsid w:val="00FC7429"/>
    <w:rsid w:val="00FC758C"/>
    <w:rsid w:val="00FC7842"/>
    <w:rsid w:val="00FC7B87"/>
    <w:rsid w:val="00FC7DD0"/>
    <w:rsid w:val="00FD0117"/>
    <w:rsid w:val="00FD04C5"/>
    <w:rsid w:val="00FD0600"/>
    <w:rsid w:val="00FD07F6"/>
    <w:rsid w:val="00FD0EE9"/>
    <w:rsid w:val="00FD13AA"/>
    <w:rsid w:val="00FD15E9"/>
    <w:rsid w:val="00FD188C"/>
    <w:rsid w:val="00FD19DE"/>
    <w:rsid w:val="00FD1BF5"/>
    <w:rsid w:val="00FD1EC8"/>
    <w:rsid w:val="00FD28E9"/>
    <w:rsid w:val="00FD2C8D"/>
    <w:rsid w:val="00FD2F59"/>
    <w:rsid w:val="00FD2FFE"/>
    <w:rsid w:val="00FD3184"/>
    <w:rsid w:val="00FD340F"/>
    <w:rsid w:val="00FD34CD"/>
    <w:rsid w:val="00FD39B9"/>
    <w:rsid w:val="00FD40EB"/>
    <w:rsid w:val="00FD464E"/>
    <w:rsid w:val="00FD47ED"/>
    <w:rsid w:val="00FD4AF0"/>
    <w:rsid w:val="00FD5076"/>
    <w:rsid w:val="00FD543C"/>
    <w:rsid w:val="00FD575F"/>
    <w:rsid w:val="00FD5912"/>
    <w:rsid w:val="00FD5BBC"/>
    <w:rsid w:val="00FD5D27"/>
    <w:rsid w:val="00FD5D6F"/>
    <w:rsid w:val="00FD5EF0"/>
    <w:rsid w:val="00FD61CF"/>
    <w:rsid w:val="00FD65CD"/>
    <w:rsid w:val="00FD6736"/>
    <w:rsid w:val="00FD6AD2"/>
    <w:rsid w:val="00FD6B9D"/>
    <w:rsid w:val="00FD6BFF"/>
    <w:rsid w:val="00FD6CCA"/>
    <w:rsid w:val="00FD6E40"/>
    <w:rsid w:val="00FD7048"/>
    <w:rsid w:val="00FD74DB"/>
    <w:rsid w:val="00FD7660"/>
    <w:rsid w:val="00FD7739"/>
    <w:rsid w:val="00FD77F3"/>
    <w:rsid w:val="00FE04C0"/>
    <w:rsid w:val="00FE0655"/>
    <w:rsid w:val="00FE09AA"/>
    <w:rsid w:val="00FE0A1F"/>
    <w:rsid w:val="00FE0AC4"/>
    <w:rsid w:val="00FE0C9B"/>
    <w:rsid w:val="00FE136A"/>
    <w:rsid w:val="00FE16A9"/>
    <w:rsid w:val="00FE1861"/>
    <w:rsid w:val="00FE18D4"/>
    <w:rsid w:val="00FE19C9"/>
    <w:rsid w:val="00FE1F4B"/>
    <w:rsid w:val="00FE217F"/>
    <w:rsid w:val="00FE22FD"/>
    <w:rsid w:val="00FE2365"/>
    <w:rsid w:val="00FE23A7"/>
    <w:rsid w:val="00FE23D7"/>
    <w:rsid w:val="00FE282F"/>
    <w:rsid w:val="00FE284A"/>
    <w:rsid w:val="00FE2EC0"/>
    <w:rsid w:val="00FE2FCF"/>
    <w:rsid w:val="00FE3210"/>
    <w:rsid w:val="00FE3262"/>
    <w:rsid w:val="00FE359A"/>
    <w:rsid w:val="00FE37D7"/>
    <w:rsid w:val="00FE3B1E"/>
    <w:rsid w:val="00FE41C0"/>
    <w:rsid w:val="00FE4373"/>
    <w:rsid w:val="00FE4AC3"/>
    <w:rsid w:val="00FE4C7B"/>
    <w:rsid w:val="00FE4EC6"/>
    <w:rsid w:val="00FE5164"/>
    <w:rsid w:val="00FE519F"/>
    <w:rsid w:val="00FE5C3B"/>
    <w:rsid w:val="00FE6063"/>
    <w:rsid w:val="00FE708B"/>
    <w:rsid w:val="00FE7257"/>
    <w:rsid w:val="00FE7336"/>
    <w:rsid w:val="00FE738A"/>
    <w:rsid w:val="00FE7556"/>
    <w:rsid w:val="00FE787C"/>
    <w:rsid w:val="00FE78F0"/>
    <w:rsid w:val="00FE7A28"/>
    <w:rsid w:val="00FE7E80"/>
    <w:rsid w:val="00FF0172"/>
    <w:rsid w:val="00FF0321"/>
    <w:rsid w:val="00FF03C3"/>
    <w:rsid w:val="00FF0553"/>
    <w:rsid w:val="00FF0A39"/>
    <w:rsid w:val="00FF14D8"/>
    <w:rsid w:val="00FF20DE"/>
    <w:rsid w:val="00FF2135"/>
    <w:rsid w:val="00FF236E"/>
    <w:rsid w:val="00FF2590"/>
    <w:rsid w:val="00FF2B81"/>
    <w:rsid w:val="00FF2DD2"/>
    <w:rsid w:val="00FF3849"/>
    <w:rsid w:val="00FF3A42"/>
    <w:rsid w:val="00FF4487"/>
    <w:rsid w:val="00FF45A5"/>
    <w:rsid w:val="00FF4615"/>
    <w:rsid w:val="00FF5066"/>
    <w:rsid w:val="00FF523B"/>
    <w:rsid w:val="00FF53D4"/>
    <w:rsid w:val="00FF541F"/>
    <w:rsid w:val="00FF5487"/>
    <w:rsid w:val="00FF5511"/>
    <w:rsid w:val="00FF5A3E"/>
    <w:rsid w:val="00FF5A68"/>
    <w:rsid w:val="00FF5B4F"/>
    <w:rsid w:val="00FF5C91"/>
    <w:rsid w:val="00FF5E3D"/>
    <w:rsid w:val="00FF5E6C"/>
    <w:rsid w:val="00FF5ED7"/>
    <w:rsid w:val="00FF62EB"/>
    <w:rsid w:val="00FF62F4"/>
    <w:rsid w:val="00FF64AA"/>
    <w:rsid w:val="00FF64AD"/>
    <w:rsid w:val="00FF6A07"/>
    <w:rsid w:val="00FF71CD"/>
    <w:rsid w:val="00FF7368"/>
    <w:rsid w:val="00FF7442"/>
    <w:rsid w:val="00FF766F"/>
    <w:rsid w:val="00FF78C9"/>
    <w:rsid w:val="00FF7AE2"/>
    <w:rsid w:val="00FF7B4A"/>
    <w:rsid w:val="01104689"/>
    <w:rsid w:val="01130EFC"/>
    <w:rsid w:val="011D111E"/>
    <w:rsid w:val="0158BA8B"/>
    <w:rsid w:val="01867E69"/>
    <w:rsid w:val="01A14F75"/>
    <w:rsid w:val="01BD03A3"/>
    <w:rsid w:val="01E07790"/>
    <w:rsid w:val="01E94FB3"/>
    <w:rsid w:val="01ED6D90"/>
    <w:rsid w:val="02323D11"/>
    <w:rsid w:val="02B28E2C"/>
    <w:rsid w:val="02B6FA3C"/>
    <w:rsid w:val="02F7C154"/>
    <w:rsid w:val="03075772"/>
    <w:rsid w:val="032B903F"/>
    <w:rsid w:val="0345D778"/>
    <w:rsid w:val="036894E1"/>
    <w:rsid w:val="0388B4D6"/>
    <w:rsid w:val="0391B0DF"/>
    <w:rsid w:val="03E91EF1"/>
    <w:rsid w:val="03F888DD"/>
    <w:rsid w:val="040CEB39"/>
    <w:rsid w:val="044B6E32"/>
    <w:rsid w:val="0450F511"/>
    <w:rsid w:val="048678DD"/>
    <w:rsid w:val="04C1A386"/>
    <w:rsid w:val="0534666F"/>
    <w:rsid w:val="05818CF1"/>
    <w:rsid w:val="05B18413"/>
    <w:rsid w:val="05F944C6"/>
    <w:rsid w:val="061D36D6"/>
    <w:rsid w:val="0626A638"/>
    <w:rsid w:val="06BF2C48"/>
    <w:rsid w:val="07026C06"/>
    <w:rsid w:val="075DE3DC"/>
    <w:rsid w:val="077E3187"/>
    <w:rsid w:val="078C4FFE"/>
    <w:rsid w:val="0799E5E8"/>
    <w:rsid w:val="079A8B61"/>
    <w:rsid w:val="07D01146"/>
    <w:rsid w:val="07DC584B"/>
    <w:rsid w:val="07E1AE36"/>
    <w:rsid w:val="081170AA"/>
    <w:rsid w:val="08538BCB"/>
    <w:rsid w:val="08B9E9EB"/>
    <w:rsid w:val="08F15BF1"/>
    <w:rsid w:val="09086592"/>
    <w:rsid w:val="09283AB0"/>
    <w:rsid w:val="0928FEC4"/>
    <w:rsid w:val="092A8220"/>
    <w:rsid w:val="09A99B99"/>
    <w:rsid w:val="0A30794B"/>
    <w:rsid w:val="0A86DAC7"/>
    <w:rsid w:val="0A9782EB"/>
    <w:rsid w:val="0A99523D"/>
    <w:rsid w:val="0AB73EAF"/>
    <w:rsid w:val="0ACD7603"/>
    <w:rsid w:val="0AF2C392"/>
    <w:rsid w:val="0B219192"/>
    <w:rsid w:val="0B2A13D7"/>
    <w:rsid w:val="0B618EB6"/>
    <w:rsid w:val="0B66E9F7"/>
    <w:rsid w:val="0B9ECD2F"/>
    <w:rsid w:val="0BAC27F8"/>
    <w:rsid w:val="0BC02E9D"/>
    <w:rsid w:val="0BFD3355"/>
    <w:rsid w:val="0C13351E"/>
    <w:rsid w:val="0C274AC9"/>
    <w:rsid w:val="0C6A8D89"/>
    <w:rsid w:val="0C8128DD"/>
    <w:rsid w:val="0CFDDD29"/>
    <w:rsid w:val="0D318577"/>
    <w:rsid w:val="0D54CA03"/>
    <w:rsid w:val="0D7FF3EC"/>
    <w:rsid w:val="0DA11FA9"/>
    <w:rsid w:val="0DBCE1DA"/>
    <w:rsid w:val="0DC90FDD"/>
    <w:rsid w:val="0E164248"/>
    <w:rsid w:val="0E25BD2E"/>
    <w:rsid w:val="0E25C8B1"/>
    <w:rsid w:val="0E2FCF54"/>
    <w:rsid w:val="0E495AD2"/>
    <w:rsid w:val="0E8D3866"/>
    <w:rsid w:val="0EBEE768"/>
    <w:rsid w:val="0F0C71D4"/>
    <w:rsid w:val="0F4F0835"/>
    <w:rsid w:val="0F7048DA"/>
    <w:rsid w:val="0F7F1A3D"/>
    <w:rsid w:val="0F8B6208"/>
    <w:rsid w:val="0F8E4BA2"/>
    <w:rsid w:val="0F8E929A"/>
    <w:rsid w:val="0FD4159C"/>
    <w:rsid w:val="0FF94131"/>
    <w:rsid w:val="108B472E"/>
    <w:rsid w:val="108D28A5"/>
    <w:rsid w:val="10A21BDF"/>
    <w:rsid w:val="10E505F9"/>
    <w:rsid w:val="10F3C5BC"/>
    <w:rsid w:val="115CF731"/>
    <w:rsid w:val="1180B4BE"/>
    <w:rsid w:val="1182368A"/>
    <w:rsid w:val="1191C8AE"/>
    <w:rsid w:val="11E0B38C"/>
    <w:rsid w:val="1234CEA9"/>
    <w:rsid w:val="1239EF2F"/>
    <w:rsid w:val="124046FD"/>
    <w:rsid w:val="124BBE5D"/>
    <w:rsid w:val="12654C1F"/>
    <w:rsid w:val="126AF443"/>
    <w:rsid w:val="1281575F"/>
    <w:rsid w:val="12CCD7B9"/>
    <w:rsid w:val="12E47654"/>
    <w:rsid w:val="12E7E720"/>
    <w:rsid w:val="13307701"/>
    <w:rsid w:val="13A2E9C1"/>
    <w:rsid w:val="13A429DF"/>
    <w:rsid w:val="13A8AE8F"/>
    <w:rsid w:val="13CF426C"/>
    <w:rsid w:val="13D34993"/>
    <w:rsid w:val="1421EFCE"/>
    <w:rsid w:val="1427D957"/>
    <w:rsid w:val="144D6209"/>
    <w:rsid w:val="147AB801"/>
    <w:rsid w:val="147DB592"/>
    <w:rsid w:val="14AB58B7"/>
    <w:rsid w:val="14CF53F8"/>
    <w:rsid w:val="14EB466F"/>
    <w:rsid w:val="14FB9CF8"/>
    <w:rsid w:val="150C5DE1"/>
    <w:rsid w:val="15107920"/>
    <w:rsid w:val="153C29BB"/>
    <w:rsid w:val="15578570"/>
    <w:rsid w:val="155AD1D2"/>
    <w:rsid w:val="155E5D4A"/>
    <w:rsid w:val="1586310E"/>
    <w:rsid w:val="15CD8141"/>
    <w:rsid w:val="15D526D0"/>
    <w:rsid w:val="15F42CA5"/>
    <w:rsid w:val="160466B9"/>
    <w:rsid w:val="16196CEC"/>
    <w:rsid w:val="16411055"/>
    <w:rsid w:val="16449013"/>
    <w:rsid w:val="167A99FC"/>
    <w:rsid w:val="16A24EB4"/>
    <w:rsid w:val="16D7D914"/>
    <w:rsid w:val="16F31B9D"/>
    <w:rsid w:val="176319CB"/>
    <w:rsid w:val="17664506"/>
    <w:rsid w:val="178B3359"/>
    <w:rsid w:val="17AF6A46"/>
    <w:rsid w:val="17FD85FF"/>
    <w:rsid w:val="180F02F4"/>
    <w:rsid w:val="1857D131"/>
    <w:rsid w:val="189B66E6"/>
    <w:rsid w:val="1905D2A4"/>
    <w:rsid w:val="190734B8"/>
    <w:rsid w:val="190B9660"/>
    <w:rsid w:val="1928ECB2"/>
    <w:rsid w:val="193556B6"/>
    <w:rsid w:val="1957CA96"/>
    <w:rsid w:val="1987B008"/>
    <w:rsid w:val="19A0C35D"/>
    <w:rsid w:val="19C53616"/>
    <w:rsid w:val="19D57B6A"/>
    <w:rsid w:val="1A3274D6"/>
    <w:rsid w:val="1A74EF89"/>
    <w:rsid w:val="1ADD63CE"/>
    <w:rsid w:val="1B1049E8"/>
    <w:rsid w:val="1B171178"/>
    <w:rsid w:val="1B292008"/>
    <w:rsid w:val="1B7E6C84"/>
    <w:rsid w:val="1B83EF2D"/>
    <w:rsid w:val="1B9BE046"/>
    <w:rsid w:val="1B9ED550"/>
    <w:rsid w:val="1BAB5A53"/>
    <w:rsid w:val="1BBB1094"/>
    <w:rsid w:val="1BBD6B53"/>
    <w:rsid w:val="1C50BA32"/>
    <w:rsid w:val="1C7AC630"/>
    <w:rsid w:val="1C91BDA5"/>
    <w:rsid w:val="1C93D084"/>
    <w:rsid w:val="1C97B7A6"/>
    <w:rsid w:val="1CB6C928"/>
    <w:rsid w:val="1CCB4223"/>
    <w:rsid w:val="1D088020"/>
    <w:rsid w:val="1D21296B"/>
    <w:rsid w:val="1D2EBE4E"/>
    <w:rsid w:val="1D43C08E"/>
    <w:rsid w:val="1D786F85"/>
    <w:rsid w:val="1D93D385"/>
    <w:rsid w:val="1D942816"/>
    <w:rsid w:val="1DB6EE26"/>
    <w:rsid w:val="1DC2A619"/>
    <w:rsid w:val="1DC83FEF"/>
    <w:rsid w:val="1DE6A3E2"/>
    <w:rsid w:val="1DF011FB"/>
    <w:rsid w:val="1E39F489"/>
    <w:rsid w:val="1E58BBF6"/>
    <w:rsid w:val="1EA3082F"/>
    <w:rsid w:val="1EAF3C61"/>
    <w:rsid w:val="1EBFBD3B"/>
    <w:rsid w:val="1EE31D21"/>
    <w:rsid w:val="1EE9AF90"/>
    <w:rsid w:val="1EEE6427"/>
    <w:rsid w:val="1EF02D1C"/>
    <w:rsid w:val="1EF3CE61"/>
    <w:rsid w:val="1F0ACC4D"/>
    <w:rsid w:val="1F2820A3"/>
    <w:rsid w:val="1FB5A666"/>
    <w:rsid w:val="1FC40B67"/>
    <w:rsid w:val="1FC6B77C"/>
    <w:rsid w:val="1FCF1F9F"/>
    <w:rsid w:val="1FD454E0"/>
    <w:rsid w:val="1FDEAC91"/>
    <w:rsid w:val="1FF02A66"/>
    <w:rsid w:val="1FFB6433"/>
    <w:rsid w:val="20255E61"/>
    <w:rsid w:val="2058EF58"/>
    <w:rsid w:val="205A2C30"/>
    <w:rsid w:val="205EDA99"/>
    <w:rsid w:val="20843223"/>
    <w:rsid w:val="20938BD9"/>
    <w:rsid w:val="20B1CCC3"/>
    <w:rsid w:val="213AE452"/>
    <w:rsid w:val="21C74F33"/>
    <w:rsid w:val="21CE51EB"/>
    <w:rsid w:val="21E58417"/>
    <w:rsid w:val="22158B93"/>
    <w:rsid w:val="22A22FC6"/>
    <w:rsid w:val="22AA89F9"/>
    <w:rsid w:val="22C24EA2"/>
    <w:rsid w:val="233FE38B"/>
    <w:rsid w:val="235A219C"/>
    <w:rsid w:val="2388458F"/>
    <w:rsid w:val="238F0A31"/>
    <w:rsid w:val="2392DDA7"/>
    <w:rsid w:val="23A30BE5"/>
    <w:rsid w:val="23AB8FA1"/>
    <w:rsid w:val="23B83821"/>
    <w:rsid w:val="241DA015"/>
    <w:rsid w:val="242B7859"/>
    <w:rsid w:val="243141E9"/>
    <w:rsid w:val="248D08EE"/>
    <w:rsid w:val="24C5D868"/>
    <w:rsid w:val="24C7BD67"/>
    <w:rsid w:val="24F619F2"/>
    <w:rsid w:val="251A1238"/>
    <w:rsid w:val="253119F5"/>
    <w:rsid w:val="258004E6"/>
    <w:rsid w:val="25EB0B0D"/>
    <w:rsid w:val="25EE1622"/>
    <w:rsid w:val="26108812"/>
    <w:rsid w:val="26316C54"/>
    <w:rsid w:val="26319A75"/>
    <w:rsid w:val="263D9346"/>
    <w:rsid w:val="26AF8B6F"/>
    <w:rsid w:val="26D8EC12"/>
    <w:rsid w:val="26E64B73"/>
    <w:rsid w:val="271DE9F3"/>
    <w:rsid w:val="27739D62"/>
    <w:rsid w:val="27C4E415"/>
    <w:rsid w:val="28020E3C"/>
    <w:rsid w:val="281B3A8B"/>
    <w:rsid w:val="283D017F"/>
    <w:rsid w:val="2845B501"/>
    <w:rsid w:val="2899683C"/>
    <w:rsid w:val="28A7B559"/>
    <w:rsid w:val="28BEF4C0"/>
    <w:rsid w:val="28EA0E99"/>
    <w:rsid w:val="29355D5C"/>
    <w:rsid w:val="298B3C91"/>
    <w:rsid w:val="29E14C25"/>
    <w:rsid w:val="2A203085"/>
    <w:rsid w:val="2A40DB55"/>
    <w:rsid w:val="2A6FA719"/>
    <w:rsid w:val="2A727D0F"/>
    <w:rsid w:val="2A9B68A6"/>
    <w:rsid w:val="2AF26394"/>
    <w:rsid w:val="2B066AF2"/>
    <w:rsid w:val="2B86DD73"/>
    <w:rsid w:val="2B973A4D"/>
    <w:rsid w:val="2C046B1B"/>
    <w:rsid w:val="2C0BD9D3"/>
    <w:rsid w:val="2C0E740B"/>
    <w:rsid w:val="2C10333D"/>
    <w:rsid w:val="2C13E7C7"/>
    <w:rsid w:val="2C8C6B8E"/>
    <w:rsid w:val="2CA1AACB"/>
    <w:rsid w:val="2CA2D7BC"/>
    <w:rsid w:val="2CB7FF55"/>
    <w:rsid w:val="2CE0900F"/>
    <w:rsid w:val="2D0C1C6A"/>
    <w:rsid w:val="2D223070"/>
    <w:rsid w:val="2D710EAB"/>
    <w:rsid w:val="2DCDF726"/>
    <w:rsid w:val="2DD65B8D"/>
    <w:rsid w:val="2DEFD95C"/>
    <w:rsid w:val="2E3EB3F8"/>
    <w:rsid w:val="2E54C6B1"/>
    <w:rsid w:val="2E55F5C8"/>
    <w:rsid w:val="2E807E74"/>
    <w:rsid w:val="2E88D0B8"/>
    <w:rsid w:val="2E9CC238"/>
    <w:rsid w:val="2F298681"/>
    <w:rsid w:val="2F2C05C2"/>
    <w:rsid w:val="2F34E0F9"/>
    <w:rsid w:val="2F64DC65"/>
    <w:rsid w:val="2F7F87D6"/>
    <w:rsid w:val="2F849FD8"/>
    <w:rsid w:val="2FD23F0A"/>
    <w:rsid w:val="30269D2B"/>
    <w:rsid w:val="30699656"/>
    <w:rsid w:val="3076F003"/>
    <w:rsid w:val="3092F8A1"/>
    <w:rsid w:val="30CBECBC"/>
    <w:rsid w:val="30D9C1B2"/>
    <w:rsid w:val="31062611"/>
    <w:rsid w:val="3113CC37"/>
    <w:rsid w:val="3144752A"/>
    <w:rsid w:val="31699610"/>
    <w:rsid w:val="319CB041"/>
    <w:rsid w:val="31F52FC5"/>
    <w:rsid w:val="31F8FEB8"/>
    <w:rsid w:val="31FB8FCB"/>
    <w:rsid w:val="31FCD1C2"/>
    <w:rsid w:val="31FDF0D7"/>
    <w:rsid w:val="32148160"/>
    <w:rsid w:val="322D187C"/>
    <w:rsid w:val="3277FF26"/>
    <w:rsid w:val="327E98B2"/>
    <w:rsid w:val="32800AF3"/>
    <w:rsid w:val="32BB2258"/>
    <w:rsid w:val="32CBBB54"/>
    <w:rsid w:val="332F77CA"/>
    <w:rsid w:val="33979230"/>
    <w:rsid w:val="33D3DBD8"/>
    <w:rsid w:val="33D59C07"/>
    <w:rsid w:val="33F0A8C8"/>
    <w:rsid w:val="340BA4B2"/>
    <w:rsid w:val="348F45F4"/>
    <w:rsid w:val="34B30F8D"/>
    <w:rsid w:val="34BB132C"/>
    <w:rsid w:val="34D52381"/>
    <w:rsid w:val="351DADA6"/>
    <w:rsid w:val="354EFFDC"/>
    <w:rsid w:val="35B417E5"/>
    <w:rsid w:val="35B8C29C"/>
    <w:rsid w:val="35D3A79D"/>
    <w:rsid w:val="366FBAE4"/>
    <w:rsid w:val="36B42AF9"/>
    <w:rsid w:val="36B82EC4"/>
    <w:rsid w:val="37376515"/>
    <w:rsid w:val="375B3B77"/>
    <w:rsid w:val="3776EE9F"/>
    <w:rsid w:val="377CA2F6"/>
    <w:rsid w:val="37B41260"/>
    <w:rsid w:val="37B87563"/>
    <w:rsid w:val="37CC316C"/>
    <w:rsid w:val="37F6A657"/>
    <w:rsid w:val="38160D1F"/>
    <w:rsid w:val="381DD130"/>
    <w:rsid w:val="3827C981"/>
    <w:rsid w:val="38465359"/>
    <w:rsid w:val="385F6D2E"/>
    <w:rsid w:val="3861855A"/>
    <w:rsid w:val="388BEA05"/>
    <w:rsid w:val="38C9B296"/>
    <w:rsid w:val="38C9B451"/>
    <w:rsid w:val="38DFD327"/>
    <w:rsid w:val="38FB0163"/>
    <w:rsid w:val="391E850E"/>
    <w:rsid w:val="3934AF7D"/>
    <w:rsid w:val="393AD814"/>
    <w:rsid w:val="39439425"/>
    <w:rsid w:val="39596328"/>
    <w:rsid w:val="396D44A3"/>
    <w:rsid w:val="3975151C"/>
    <w:rsid w:val="39C0B945"/>
    <w:rsid w:val="39E243F0"/>
    <w:rsid w:val="39EE120D"/>
    <w:rsid w:val="3A1EFBC5"/>
    <w:rsid w:val="3A3699C3"/>
    <w:rsid w:val="3A6DBA62"/>
    <w:rsid w:val="3A81F9E6"/>
    <w:rsid w:val="3A89B4F5"/>
    <w:rsid w:val="3A9D973E"/>
    <w:rsid w:val="3AA229EE"/>
    <w:rsid w:val="3AAB04B5"/>
    <w:rsid w:val="3AD565A4"/>
    <w:rsid w:val="3AE1C7D4"/>
    <w:rsid w:val="3AE453BC"/>
    <w:rsid w:val="3B11F25B"/>
    <w:rsid w:val="3B26F870"/>
    <w:rsid w:val="3B279465"/>
    <w:rsid w:val="3B8B7F7A"/>
    <w:rsid w:val="3BE98A6F"/>
    <w:rsid w:val="3BF1972B"/>
    <w:rsid w:val="3BF279FE"/>
    <w:rsid w:val="3C0ADB7B"/>
    <w:rsid w:val="3C89064F"/>
    <w:rsid w:val="3C980C1C"/>
    <w:rsid w:val="3CB013FA"/>
    <w:rsid w:val="3CB3E915"/>
    <w:rsid w:val="3CE41927"/>
    <w:rsid w:val="3D0BBC9C"/>
    <w:rsid w:val="3D14FACB"/>
    <w:rsid w:val="3D16A18C"/>
    <w:rsid w:val="3D54D35B"/>
    <w:rsid w:val="3D6446F2"/>
    <w:rsid w:val="3D9231DD"/>
    <w:rsid w:val="3DB0D3ED"/>
    <w:rsid w:val="3DBEB147"/>
    <w:rsid w:val="3DC4A657"/>
    <w:rsid w:val="3DCA5899"/>
    <w:rsid w:val="3E3C7466"/>
    <w:rsid w:val="3E4070B6"/>
    <w:rsid w:val="3E7AB1BF"/>
    <w:rsid w:val="3E89A859"/>
    <w:rsid w:val="3EA41399"/>
    <w:rsid w:val="3F00385C"/>
    <w:rsid w:val="3F0DC662"/>
    <w:rsid w:val="3F0EB749"/>
    <w:rsid w:val="3F1226F3"/>
    <w:rsid w:val="3F1FE6A4"/>
    <w:rsid w:val="3F4B4E82"/>
    <w:rsid w:val="3FAD0AAC"/>
    <w:rsid w:val="3FCC8106"/>
    <w:rsid w:val="400FD03D"/>
    <w:rsid w:val="404C1F93"/>
    <w:rsid w:val="404F6DBC"/>
    <w:rsid w:val="4050EC77"/>
    <w:rsid w:val="40921283"/>
    <w:rsid w:val="40CE92A7"/>
    <w:rsid w:val="40D26811"/>
    <w:rsid w:val="40D8E5FC"/>
    <w:rsid w:val="410509F4"/>
    <w:rsid w:val="411144D7"/>
    <w:rsid w:val="4134A09B"/>
    <w:rsid w:val="41B110A8"/>
    <w:rsid w:val="41BB612A"/>
    <w:rsid w:val="41C71BF1"/>
    <w:rsid w:val="41FCB6E1"/>
    <w:rsid w:val="4227B3D7"/>
    <w:rsid w:val="422D593A"/>
    <w:rsid w:val="424C45C9"/>
    <w:rsid w:val="42559B5C"/>
    <w:rsid w:val="426075F7"/>
    <w:rsid w:val="42728976"/>
    <w:rsid w:val="42CCEAC9"/>
    <w:rsid w:val="435F3EF8"/>
    <w:rsid w:val="43677174"/>
    <w:rsid w:val="43910AF2"/>
    <w:rsid w:val="43B253C6"/>
    <w:rsid w:val="43C43C00"/>
    <w:rsid w:val="43FA8235"/>
    <w:rsid w:val="442FFCB8"/>
    <w:rsid w:val="44345289"/>
    <w:rsid w:val="4461D0A8"/>
    <w:rsid w:val="44B0EB07"/>
    <w:rsid w:val="44B88A5F"/>
    <w:rsid w:val="44CAC9B0"/>
    <w:rsid w:val="44CC9938"/>
    <w:rsid w:val="44E401BD"/>
    <w:rsid w:val="44E883C3"/>
    <w:rsid w:val="4526CE03"/>
    <w:rsid w:val="45271DBD"/>
    <w:rsid w:val="452E7C38"/>
    <w:rsid w:val="456BD132"/>
    <w:rsid w:val="45720F93"/>
    <w:rsid w:val="457F37D8"/>
    <w:rsid w:val="45A26EED"/>
    <w:rsid w:val="45AC79A7"/>
    <w:rsid w:val="45B6EAF9"/>
    <w:rsid w:val="45D92FE1"/>
    <w:rsid w:val="46213BE5"/>
    <w:rsid w:val="465AF0EA"/>
    <w:rsid w:val="46E05448"/>
    <w:rsid w:val="473FDD17"/>
    <w:rsid w:val="47573EF4"/>
    <w:rsid w:val="476D01E5"/>
    <w:rsid w:val="4776E5F9"/>
    <w:rsid w:val="479325D8"/>
    <w:rsid w:val="482B9D12"/>
    <w:rsid w:val="48799A9E"/>
    <w:rsid w:val="4882D2F4"/>
    <w:rsid w:val="488BF945"/>
    <w:rsid w:val="48D1F5CD"/>
    <w:rsid w:val="48E7FB2B"/>
    <w:rsid w:val="490B97F0"/>
    <w:rsid w:val="4926C27B"/>
    <w:rsid w:val="492957D0"/>
    <w:rsid w:val="492E0C3B"/>
    <w:rsid w:val="4945375E"/>
    <w:rsid w:val="4971C476"/>
    <w:rsid w:val="497F6FA2"/>
    <w:rsid w:val="49B43163"/>
    <w:rsid w:val="49C52FE0"/>
    <w:rsid w:val="49C85434"/>
    <w:rsid w:val="49E0A91D"/>
    <w:rsid w:val="4A28FB3F"/>
    <w:rsid w:val="4A442C94"/>
    <w:rsid w:val="4A7DEB5B"/>
    <w:rsid w:val="4A7E75D8"/>
    <w:rsid w:val="4A914888"/>
    <w:rsid w:val="4A92AC5F"/>
    <w:rsid w:val="4ADCD3E0"/>
    <w:rsid w:val="4B12CA25"/>
    <w:rsid w:val="4B3EBF82"/>
    <w:rsid w:val="4B521212"/>
    <w:rsid w:val="4B885722"/>
    <w:rsid w:val="4BCBC9D3"/>
    <w:rsid w:val="4BFC3B14"/>
    <w:rsid w:val="4C11547B"/>
    <w:rsid w:val="4C18AC8A"/>
    <w:rsid w:val="4C1A5EA3"/>
    <w:rsid w:val="4C1D0095"/>
    <w:rsid w:val="4C267CA4"/>
    <w:rsid w:val="4C68FAF5"/>
    <w:rsid w:val="4C6AD52F"/>
    <w:rsid w:val="4CA44647"/>
    <w:rsid w:val="4CA77BC0"/>
    <w:rsid w:val="4CB89508"/>
    <w:rsid w:val="4CF97E1B"/>
    <w:rsid w:val="4D150482"/>
    <w:rsid w:val="4D50B17C"/>
    <w:rsid w:val="4DA13B6A"/>
    <w:rsid w:val="4DA79EE0"/>
    <w:rsid w:val="4E089B2B"/>
    <w:rsid w:val="4E12A9C4"/>
    <w:rsid w:val="4E8F2A64"/>
    <w:rsid w:val="4ECB5518"/>
    <w:rsid w:val="4EFA7468"/>
    <w:rsid w:val="4F05BCE2"/>
    <w:rsid w:val="4F654532"/>
    <w:rsid w:val="4F78A572"/>
    <w:rsid w:val="4F7B7A3A"/>
    <w:rsid w:val="4F89FB6C"/>
    <w:rsid w:val="4FC28B1B"/>
    <w:rsid w:val="4FC5D173"/>
    <w:rsid w:val="4FD63A78"/>
    <w:rsid w:val="4FE609E9"/>
    <w:rsid w:val="50478F7F"/>
    <w:rsid w:val="507B0966"/>
    <w:rsid w:val="50A27CE0"/>
    <w:rsid w:val="50A389FC"/>
    <w:rsid w:val="50AAA3BA"/>
    <w:rsid w:val="50C1C103"/>
    <w:rsid w:val="5124D3CD"/>
    <w:rsid w:val="5139CC79"/>
    <w:rsid w:val="513E5968"/>
    <w:rsid w:val="51C242CA"/>
    <w:rsid w:val="51E1C497"/>
    <w:rsid w:val="5202BE6B"/>
    <w:rsid w:val="52C3E1F7"/>
    <w:rsid w:val="52D5AA17"/>
    <w:rsid w:val="52E1C3CB"/>
    <w:rsid w:val="5326B74B"/>
    <w:rsid w:val="539835F9"/>
    <w:rsid w:val="53CC87A7"/>
    <w:rsid w:val="53D3EAD5"/>
    <w:rsid w:val="53DE776E"/>
    <w:rsid w:val="53E1E4DC"/>
    <w:rsid w:val="540202C0"/>
    <w:rsid w:val="54066E39"/>
    <w:rsid w:val="540DBF6A"/>
    <w:rsid w:val="545F0169"/>
    <w:rsid w:val="5463D093"/>
    <w:rsid w:val="5495F8F4"/>
    <w:rsid w:val="54A20118"/>
    <w:rsid w:val="54A68F80"/>
    <w:rsid w:val="54D6C58D"/>
    <w:rsid w:val="54DC09DA"/>
    <w:rsid w:val="54DFDF99"/>
    <w:rsid w:val="558012D4"/>
    <w:rsid w:val="558BAFED"/>
    <w:rsid w:val="5590C452"/>
    <w:rsid w:val="5596008C"/>
    <w:rsid w:val="55B20BA8"/>
    <w:rsid w:val="55CD4FFD"/>
    <w:rsid w:val="55DE8D6E"/>
    <w:rsid w:val="55FCA4A6"/>
    <w:rsid w:val="5623183A"/>
    <w:rsid w:val="5649B17A"/>
    <w:rsid w:val="56672C64"/>
    <w:rsid w:val="56735ECA"/>
    <w:rsid w:val="5677C02E"/>
    <w:rsid w:val="56AF1260"/>
    <w:rsid w:val="56C8C958"/>
    <w:rsid w:val="56DC773D"/>
    <w:rsid w:val="56E968A0"/>
    <w:rsid w:val="56EE265D"/>
    <w:rsid w:val="56F827FF"/>
    <w:rsid w:val="56FC3751"/>
    <w:rsid w:val="572680D5"/>
    <w:rsid w:val="57424B48"/>
    <w:rsid w:val="5751D1F0"/>
    <w:rsid w:val="576E34A2"/>
    <w:rsid w:val="57CF2852"/>
    <w:rsid w:val="57F4BFEF"/>
    <w:rsid w:val="57FBEBAA"/>
    <w:rsid w:val="5825EB0E"/>
    <w:rsid w:val="5851CA62"/>
    <w:rsid w:val="586D0126"/>
    <w:rsid w:val="58741FAA"/>
    <w:rsid w:val="58A063C2"/>
    <w:rsid w:val="58E27BAC"/>
    <w:rsid w:val="59AC92F7"/>
    <w:rsid w:val="59E4CB3D"/>
    <w:rsid w:val="59EA8B90"/>
    <w:rsid w:val="5A352852"/>
    <w:rsid w:val="5A3D6793"/>
    <w:rsid w:val="5A3E5338"/>
    <w:rsid w:val="5A603E5E"/>
    <w:rsid w:val="5A68DBDF"/>
    <w:rsid w:val="5A89880C"/>
    <w:rsid w:val="5AEA245A"/>
    <w:rsid w:val="5B523829"/>
    <w:rsid w:val="5B8895AC"/>
    <w:rsid w:val="5B94BF62"/>
    <w:rsid w:val="5BA5047F"/>
    <w:rsid w:val="5BA6DF1E"/>
    <w:rsid w:val="5BACB948"/>
    <w:rsid w:val="5C08BCBE"/>
    <w:rsid w:val="5C109318"/>
    <w:rsid w:val="5C2D9873"/>
    <w:rsid w:val="5C450198"/>
    <w:rsid w:val="5CE88CC2"/>
    <w:rsid w:val="5CF5B831"/>
    <w:rsid w:val="5CFA6B1D"/>
    <w:rsid w:val="5E14E788"/>
    <w:rsid w:val="5E3A474A"/>
    <w:rsid w:val="5E458326"/>
    <w:rsid w:val="5E58D466"/>
    <w:rsid w:val="5E730B68"/>
    <w:rsid w:val="5E98DAC3"/>
    <w:rsid w:val="5EC1E4D7"/>
    <w:rsid w:val="5EC95941"/>
    <w:rsid w:val="5EF7E5FC"/>
    <w:rsid w:val="5EFDFFF3"/>
    <w:rsid w:val="5EFEF498"/>
    <w:rsid w:val="5EFFC7FC"/>
    <w:rsid w:val="5F1E311F"/>
    <w:rsid w:val="5F222952"/>
    <w:rsid w:val="5F5EF9C3"/>
    <w:rsid w:val="5F8912A7"/>
    <w:rsid w:val="5FB6C911"/>
    <w:rsid w:val="5FD09A31"/>
    <w:rsid w:val="5FFA89B7"/>
    <w:rsid w:val="6017723F"/>
    <w:rsid w:val="601D3FCB"/>
    <w:rsid w:val="605555E8"/>
    <w:rsid w:val="60598EDB"/>
    <w:rsid w:val="60900E90"/>
    <w:rsid w:val="60A922C1"/>
    <w:rsid w:val="60F1DBDB"/>
    <w:rsid w:val="60FBBE07"/>
    <w:rsid w:val="6115F9AD"/>
    <w:rsid w:val="616CDE01"/>
    <w:rsid w:val="61B07118"/>
    <w:rsid w:val="61C268B9"/>
    <w:rsid w:val="61E2B1BB"/>
    <w:rsid w:val="62457880"/>
    <w:rsid w:val="625497A1"/>
    <w:rsid w:val="628A9A71"/>
    <w:rsid w:val="633BBC6C"/>
    <w:rsid w:val="6351119A"/>
    <w:rsid w:val="636B671D"/>
    <w:rsid w:val="636B6B7A"/>
    <w:rsid w:val="63BBE3FA"/>
    <w:rsid w:val="6422E816"/>
    <w:rsid w:val="64684DD3"/>
    <w:rsid w:val="64771BE6"/>
    <w:rsid w:val="64A2E8D2"/>
    <w:rsid w:val="64BA4B87"/>
    <w:rsid w:val="653F529F"/>
    <w:rsid w:val="65477F82"/>
    <w:rsid w:val="657D5224"/>
    <w:rsid w:val="65A7620B"/>
    <w:rsid w:val="65F12753"/>
    <w:rsid w:val="65F56EA5"/>
    <w:rsid w:val="6606509F"/>
    <w:rsid w:val="662CB073"/>
    <w:rsid w:val="664A322E"/>
    <w:rsid w:val="667F1772"/>
    <w:rsid w:val="668A7CFE"/>
    <w:rsid w:val="66A9B257"/>
    <w:rsid w:val="66AC507C"/>
    <w:rsid w:val="66B8DFBE"/>
    <w:rsid w:val="676157F8"/>
    <w:rsid w:val="679E100D"/>
    <w:rsid w:val="67B17C04"/>
    <w:rsid w:val="68210D17"/>
    <w:rsid w:val="68402613"/>
    <w:rsid w:val="68570D1C"/>
    <w:rsid w:val="6863260F"/>
    <w:rsid w:val="68835792"/>
    <w:rsid w:val="68A2A843"/>
    <w:rsid w:val="68BDCC91"/>
    <w:rsid w:val="68C4D7EC"/>
    <w:rsid w:val="68C6404A"/>
    <w:rsid w:val="68F8B21A"/>
    <w:rsid w:val="6917F09B"/>
    <w:rsid w:val="693A5FBD"/>
    <w:rsid w:val="69427B50"/>
    <w:rsid w:val="694C8079"/>
    <w:rsid w:val="696A532E"/>
    <w:rsid w:val="69A1BA2A"/>
    <w:rsid w:val="69C5606E"/>
    <w:rsid w:val="6A399DB6"/>
    <w:rsid w:val="6A6CB412"/>
    <w:rsid w:val="6A6F06D2"/>
    <w:rsid w:val="6A7660E4"/>
    <w:rsid w:val="6A905AF7"/>
    <w:rsid w:val="6AA93BEA"/>
    <w:rsid w:val="6AEB16E9"/>
    <w:rsid w:val="6B0782E7"/>
    <w:rsid w:val="6B1647B4"/>
    <w:rsid w:val="6B33FF23"/>
    <w:rsid w:val="6B3AC2CA"/>
    <w:rsid w:val="6B811954"/>
    <w:rsid w:val="6B8CD93F"/>
    <w:rsid w:val="6BB5DA1F"/>
    <w:rsid w:val="6BBFBB5A"/>
    <w:rsid w:val="6BC9F2DE"/>
    <w:rsid w:val="6C0960A8"/>
    <w:rsid w:val="6C0A5F62"/>
    <w:rsid w:val="6C3FFAFD"/>
    <w:rsid w:val="6CB05300"/>
    <w:rsid w:val="6CD2096E"/>
    <w:rsid w:val="6D1D56B6"/>
    <w:rsid w:val="6D20489D"/>
    <w:rsid w:val="6D2DEAE7"/>
    <w:rsid w:val="6D5FD04D"/>
    <w:rsid w:val="6D85A89B"/>
    <w:rsid w:val="6DAEDBB0"/>
    <w:rsid w:val="6DB9F852"/>
    <w:rsid w:val="6DBAA2C9"/>
    <w:rsid w:val="6DDF2A6F"/>
    <w:rsid w:val="6DEF790E"/>
    <w:rsid w:val="6DFBA540"/>
    <w:rsid w:val="6E250578"/>
    <w:rsid w:val="6E624EE2"/>
    <w:rsid w:val="6E6C3ACE"/>
    <w:rsid w:val="6E7887A3"/>
    <w:rsid w:val="6E9AFD92"/>
    <w:rsid w:val="6EE28ADB"/>
    <w:rsid w:val="6F120C4D"/>
    <w:rsid w:val="6F2C939E"/>
    <w:rsid w:val="6F42361A"/>
    <w:rsid w:val="6F49C4C5"/>
    <w:rsid w:val="6F4F8811"/>
    <w:rsid w:val="6F695E02"/>
    <w:rsid w:val="6FD68BF5"/>
    <w:rsid w:val="7011FA46"/>
    <w:rsid w:val="7060340C"/>
    <w:rsid w:val="706C21C6"/>
    <w:rsid w:val="707E9906"/>
    <w:rsid w:val="70B2CB75"/>
    <w:rsid w:val="70B7511C"/>
    <w:rsid w:val="70C70A74"/>
    <w:rsid w:val="70D8BA0A"/>
    <w:rsid w:val="70E50EFB"/>
    <w:rsid w:val="70EE98BF"/>
    <w:rsid w:val="70F2BF17"/>
    <w:rsid w:val="70F82F28"/>
    <w:rsid w:val="715C34FA"/>
    <w:rsid w:val="7185C92C"/>
    <w:rsid w:val="7187CA33"/>
    <w:rsid w:val="71C3D81F"/>
    <w:rsid w:val="71C9816C"/>
    <w:rsid w:val="71E19AA4"/>
    <w:rsid w:val="71F2E8E1"/>
    <w:rsid w:val="71FBF53D"/>
    <w:rsid w:val="72391671"/>
    <w:rsid w:val="7240141D"/>
    <w:rsid w:val="72423303"/>
    <w:rsid w:val="729C9775"/>
    <w:rsid w:val="72A73FA3"/>
    <w:rsid w:val="72B257E7"/>
    <w:rsid w:val="72DAAC91"/>
    <w:rsid w:val="734F2284"/>
    <w:rsid w:val="735A7740"/>
    <w:rsid w:val="735AE2F1"/>
    <w:rsid w:val="738FA8F7"/>
    <w:rsid w:val="7400FD6B"/>
    <w:rsid w:val="744D31F0"/>
    <w:rsid w:val="7478B1FF"/>
    <w:rsid w:val="74A41801"/>
    <w:rsid w:val="74A663D0"/>
    <w:rsid w:val="74BF121B"/>
    <w:rsid w:val="74BF2E3C"/>
    <w:rsid w:val="7515CCD2"/>
    <w:rsid w:val="751A9B34"/>
    <w:rsid w:val="757F7C19"/>
    <w:rsid w:val="75A9C2FD"/>
    <w:rsid w:val="75CCE429"/>
    <w:rsid w:val="75EB0BE2"/>
    <w:rsid w:val="760B5B5E"/>
    <w:rsid w:val="76FE2CB6"/>
    <w:rsid w:val="773CA220"/>
    <w:rsid w:val="775D2770"/>
    <w:rsid w:val="776941FE"/>
    <w:rsid w:val="77B7B521"/>
    <w:rsid w:val="77D4A5BC"/>
    <w:rsid w:val="787AC676"/>
    <w:rsid w:val="78914127"/>
    <w:rsid w:val="78AF147B"/>
    <w:rsid w:val="78C3D9EE"/>
    <w:rsid w:val="79131351"/>
    <w:rsid w:val="7922505F"/>
    <w:rsid w:val="794B1110"/>
    <w:rsid w:val="79935924"/>
    <w:rsid w:val="79F18511"/>
    <w:rsid w:val="7A069D7E"/>
    <w:rsid w:val="7A12257D"/>
    <w:rsid w:val="7A431610"/>
    <w:rsid w:val="7A4B4EA1"/>
    <w:rsid w:val="7A4C16D5"/>
    <w:rsid w:val="7A8B42B5"/>
    <w:rsid w:val="7A8CAA12"/>
    <w:rsid w:val="7AD8CD65"/>
    <w:rsid w:val="7ADB253A"/>
    <w:rsid w:val="7AE91C47"/>
    <w:rsid w:val="7B39B2D5"/>
    <w:rsid w:val="7B692532"/>
    <w:rsid w:val="7BAC1F64"/>
    <w:rsid w:val="7BD148E6"/>
    <w:rsid w:val="7BD7BAB4"/>
    <w:rsid w:val="7BF7FE4B"/>
    <w:rsid w:val="7C1069A0"/>
    <w:rsid w:val="7C25E8B6"/>
    <w:rsid w:val="7C3740D7"/>
    <w:rsid w:val="7C5D3BD7"/>
    <w:rsid w:val="7C6C8694"/>
    <w:rsid w:val="7C98A01B"/>
    <w:rsid w:val="7CB2E0AD"/>
    <w:rsid w:val="7CB60A9F"/>
    <w:rsid w:val="7CFE8BB8"/>
    <w:rsid w:val="7D0F0370"/>
    <w:rsid w:val="7D170A81"/>
    <w:rsid w:val="7D1DFE71"/>
    <w:rsid w:val="7D51166E"/>
    <w:rsid w:val="7D6B2B64"/>
    <w:rsid w:val="7D83A130"/>
    <w:rsid w:val="7D8A9BE7"/>
    <w:rsid w:val="7D95769A"/>
    <w:rsid w:val="7DA4F581"/>
    <w:rsid w:val="7DAC7BD3"/>
    <w:rsid w:val="7DBF24BD"/>
    <w:rsid w:val="7E14FBAF"/>
    <w:rsid w:val="7E462A4F"/>
    <w:rsid w:val="7ED18F90"/>
    <w:rsid w:val="7EE9F2F1"/>
    <w:rsid w:val="7EEB9063"/>
    <w:rsid w:val="7F0002E2"/>
    <w:rsid w:val="7F46AC62"/>
    <w:rsid w:val="7F60643A"/>
    <w:rsid w:val="7FC86510"/>
    <w:rsid w:val="7FD42BE5"/>
    <w:rsid w:val="7FDD0588"/>
    <w:rsid w:val="7FEBB825"/>
    <w:rsid w:val="7FEE0D62"/>
    <w:rsid w:val="7FFE067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FD6A18"/>
  <w15:chartTrackingRefBased/>
  <w15:docId w15:val="{135F7D9D-0659-45C0-ABED-DE201BA6F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8"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240FBB"/>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3D0EFE"/>
    <w:pPr>
      <w:keepNext/>
      <w:keepLines/>
      <w:spacing w:before="180"/>
      <w:jc w:val="center"/>
    </w:pPr>
  </w:style>
  <w:style w:type="paragraph" w:styleId="a5">
    <w:name w:val="caption"/>
    <w:basedOn w:val="a1"/>
    <w:next w:val="a1"/>
    <w:uiPriority w:val="8"/>
    <w:qFormat/>
    <w:rsid w:val="003D0EFE"/>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3D0EFE"/>
    <w:pPr>
      <w:keepLines/>
      <w:spacing w:after="0"/>
    </w:pPr>
  </w:style>
  <w:style w:type="paragraph" w:styleId="a6">
    <w:name w:val="Document Map"/>
    <w:basedOn w:val="a1"/>
    <w:link w:val="a7"/>
    <w:rsid w:val="003D0EFE"/>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3D0EFE"/>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3D0EFE"/>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3D0EFE"/>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3D0EFE"/>
    <w:pPr>
      <w:spacing w:after="120"/>
      <w:jc w:val="both"/>
    </w:pPr>
    <w:rPr>
      <w:rFonts w:ascii="Arial" w:hAnsi="Arial"/>
      <w:lang w:eastAsia="zh-CN"/>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qFormat/>
    <w:rsid w:val="003D0EFE"/>
  </w:style>
  <w:style w:type="paragraph" w:styleId="afa">
    <w:name w:val="annotation subject"/>
    <w:basedOn w:val="af8"/>
    <w:next w:val="af8"/>
    <w:link w:val="afb"/>
    <w:rsid w:val="008D00A5"/>
    <w:rPr>
      <w:b/>
      <w:bCs/>
    </w:rPr>
  </w:style>
  <w:style w:type="character" w:customStyle="1" w:styleId="10">
    <w:name w:val="标题 1 字符"/>
    <w:link w:val="1"/>
    <w:qFormat/>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9"/>
    <w:qFormat/>
    <w:rsid w:val="00A04F49"/>
    <w:pPr>
      <w:numPr>
        <w:numId w:val="2"/>
      </w:numPr>
      <w:tabs>
        <w:tab w:val="left" w:pos="1701"/>
      </w:tabs>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qFormat/>
    <w:rsid w:val="00230D18"/>
    <w:rPr>
      <w:rFonts w:ascii="Times New Roman" w:hAnsi="Times New Roman"/>
    </w:rPr>
  </w:style>
  <w:style w:type="paragraph" w:customStyle="1" w:styleId="EX">
    <w:name w:val="EX"/>
    <w:basedOn w:val="a1"/>
    <w:rsid w:val="003D0EFE"/>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3D0EFE"/>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3D0EFE"/>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3D0EFE"/>
    <w:pPr>
      <w:spacing w:after="0"/>
    </w:pPr>
  </w:style>
  <w:style w:type="paragraph" w:customStyle="1" w:styleId="Observation">
    <w:name w:val="Observation"/>
    <w:basedOn w:val="Proposal"/>
    <w:link w:val="ObservationChar"/>
    <w:uiPriority w:val="99"/>
    <w:qFormat/>
    <w:rsid w:val="008D00A5"/>
    <w:pPr>
      <w:numPr>
        <w:numId w:val="4"/>
      </w:numPr>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3D0EFE"/>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qFormat/>
    <w:rsid w:val="003D0EFE"/>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3D0EFE"/>
    <w:pPr>
      <w:numPr>
        <w:numId w:val="5"/>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3D0EFE"/>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3D0EFE"/>
    <w:rPr>
      <w:i/>
      <w:color w:val="0000FF"/>
    </w:rPr>
  </w:style>
  <w:style w:type="character" w:customStyle="1" w:styleId="22">
    <w:name w:val="标题 2 字符"/>
    <w:link w:val="21"/>
    <w:qFormat/>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3D0EFE"/>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목록 단락,リスト段落,Lista1,?? ??,?????,????,列出段落1,中等深浅网格 1 - 着色 21,列出段落,¥¡¡¡¡ì¬º¥¹¥È¶ÎÂä,ÁÐ³ö¶ÎÂä,列表段落1,—ño’i—Ž,¥ê¥¹¥È¶ÎÂä,1st level - Bullet List Paragraph,Lettre d'introduction,Paragrafo elenco,Normal bullet 2,Bullet list,목록단락,列"/>
    <w:basedOn w:val="a1"/>
    <w:link w:val="aff0"/>
    <w:uiPriority w:val="34"/>
    <w:qFormat/>
    <w:rsid w:val="003D0EFE"/>
    <w:pPr>
      <w:spacing w:after="0"/>
      <w:ind w:left="720"/>
    </w:pPr>
    <w:rPr>
      <w:rFonts w:ascii="Calibri" w:eastAsia="Calibri" w:hAnsi="Calibri"/>
      <w:sz w:val="22"/>
      <w:szCs w:val="22"/>
      <w:lang w:val="x-none" w:eastAsia="en-US"/>
    </w:rPr>
  </w:style>
  <w:style w:type="character" w:customStyle="1" w:styleId="aff0">
    <w:name w:val="列表段落 字符"/>
    <w:aliases w:val="- Bullets 字符,목록 단락 字符,リスト段落 字符,Lista1 字符,?? ?? 字符,????? 字符,???? 字符,列出段落1 字符,中等深浅网格 1 - 着色 21 字符,列出段落 字符,¥¡¡¡¡ì¬º¥¹¥È¶ÎÂä 字符,ÁÐ³ö¶ÎÂä 字符,列表段落1 字符,—ño’i—Ž 字符,¥ê¥¹¥È¶ÎÂä 字符,1st level - Bullet List Paragraph 字符,Lettre d'introduction 字符,목록단락 字符,列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3D0EFE"/>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aliases w:val="Table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3D0EFE"/>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D0EFE"/>
    <w:pPr>
      <w:spacing w:after="120"/>
      <w:ind w:left="283"/>
      <w:contextualSpacing/>
    </w:pPr>
    <w:rPr>
      <w:rFonts w:ascii="Arial" w:hAnsi="Arial"/>
    </w:rPr>
  </w:style>
  <w:style w:type="paragraph" w:styleId="25">
    <w:name w:val="List Continue 2"/>
    <w:basedOn w:val="a1"/>
    <w:rsid w:val="003D0EFE"/>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apple-converted-space">
    <w:name w:val="apple-converted-space"/>
    <w:basedOn w:val="a2"/>
    <w:rsid w:val="0016234D"/>
  </w:style>
  <w:style w:type="paragraph" w:customStyle="1" w:styleId="b10">
    <w:name w:val="b1"/>
    <w:basedOn w:val="a1"/>
    <w:rsid w:val="0016234D"/>
    <w:pPr>
      <w:spacing w:before="100" w:beforeAutospacing="1" w:after="100" w:afterAutospacing="1"/>
    </w:pPr>
  </w:style>
  <w:style w:type="paragraph" w:styleId="aff6">
    <w:name w:val="Revision"/>
    <w:hidden/>
    <w:uiPriority w:val="99"/>
    <w:semiHidden/>
    <w:rsid w:val="00EF135A"/>
    <w:rPr>
      <w:rFonts w:ascii="Times New Roman" w:hAnsi="Times New Roman"/>
      <w:sz w:val="24"/>
      <w:szCs w:val="24"/>
    </w:rPr>
  </w:style>
  <w:style w:type="paragraph" w:customStyle="1" w:styleId="ArialText">
    <w:name w:val="Arial Text"/>
    <w:basedOn w:val="a1"/>
    <w:link w:val="ArialTextChar"/>
    <w:qFormat/>
    <w:rsid w:val="0013157B"/>
    <w:pPr>
      <w:overflowPunct/>
      <w:autoSpaceDE/>
      <w:autoSpaceDN/>
      <w:adjustRightInd/>
      <w:spacing w:after="160" w:line="259" w:lineRule="auto"/>
      <w:jc w:val="both"/>
      <w:textAlignment w:val="auto"/>
    </w:pPr>
    <w:rPr>
      <w:rFonts w:ascii="Arial" w:eastAsiaTheme="minorHAnsi" w:hAnsi="Arial" w:cstheme="minorBidi"/>
      <w:szCs w:val="22"/>
      <w:lang w:val="en-US"/>
    </w:rPr>
  </w:style>
  <w:style w:type="character" w:customStyle="1" w:styleId="ArialTextChar">
    <w:name w:val="Arial Text Char"/>
    <w:basedOn w:val="a2"/>
    <w:link w:val="ArialText"/>
    <w:rsid w:val="0013157B"/>
    <w:rPr>
      <w:rFonts w:ascii="Arial" w:eastAsiaTheme="minorHAnsi" w:hAnsi="Arial" w:cstheme="minorBidi"/>
      <w:szCs w:val="22"/>
      <w:lang w:val="en-US" w:eastAsia="ja-JP"/>
    </w:rPr>
  </w:style>
  <w:style w:type="paragraph" w:customStyle="1" w:styleId="Doc-title">
    <w:name w:val="Doc-title"/>
    <w:basedOn w:val="a1"/>
    <w:next w:val="a1"/>
    <w:link w:val="Doc-titleChar"/>
    <w:qFormat/>
    <w:rsid w:val="008546A1"/>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8546A1"/>
    <w:rPr>
      <w:rFonts w:ascii="Arial" w:eastAsia="MS Mincho" w:hAnsi="Arial"/>
      <w:noProof/>
      <w:szCs w:val="24"/>
    </w:rPr>
  </w:style>
  <w:style w:type="paragraph" w:customStyle="1" w:styleId="Agreement">
    <w:name w:val="Agreement"/>
    <w:basedOn w:val="a1"/>
    <w:next w:val="Doc-text2"/>
    <w:qFormat/>
    <w:rsid w:val="008546A1"/>
    <w:pPr>
      <w:numPr>
        <w:numId w:val="13"/>
      </w:numPr>
      <w:overflowPunct/>
      <w:autoSpaceDE/>
      <w:autoSpaceDN/>
      <w:adjustRightInd/>
      <w:spacing w:before="60" w:after="0"/>
      <w:textAlignment w:val="auto"/>
    </w:pPr>
    <w:rPr>
      <w:rFonts w:ascii="Arial" w:eastAsia="MS Mincho" w:hAnsi="Arial"/>
      <w:b/>
      <w:szCs w:val="24"/>
      <w:lang w:eastAsia="en-GB"/>
    </w:rPr>
  </w:style>
  <w:style w:type="character" w:customStyle="1" w:styleId="ObservationChar">
    <w:name w:val="Observation Char"/>
    <w:basedOn w:val="a2"/>
    <w:link w:val="Observation"/>
    <w:uiPriority w:val="99"/>
    <w:rsid w:val="002A652E"/>
    <w:rPr>
      <w:rFonts w:ascii="Arial" w:hAnsi="Arial"/>
      <w:b/>
      <w:bCs/>
      <w:lang w:eastAsia="ja-JP"/>
    </w:rPr>
  </w:style>
  <w:style w:type="numbering" w:customStyle="1" w:styleId="StyleBulleted3">
    <w:name w:val="Style Bulleted3"/>
    <w:rsid w:val="00B0061B"/>
    <w:pPr>
      <w:numPr>
        <w:numId w:val="15"/>
      </w:numPr>
    </w:pPr>
  </w:style>
  <w:style w:type="character" w:styleId="aff7">
    <w:name w:val="Unresolved Mention"/>
    <w:basedOn w:val="a2"/>
    <w:uiPriority w:val="99"/>
    <w:unhideWhenUsed/>
    <w:rsid w:val="00B82D02"/>
    <w:rPr>
      <w:color w:val="605E5C"/>
      <w:shd w:val="clear" w:color="auto" w:fill="E1DFDD"/>
    </w:rPr>
  </w:style>
  <w:style w:type="character" w:styleId="aff8">
    <w:name w:val="Mention"/>
    <w:basedOn w:val="a2"/>
    <w:uiPriority w:val="99"/>
    <w:unhideWhenUsed/>
    <w:rsid w:val="00B82D02"/>
    <w:rPr>
      <w:color w:val="2B579A"/>
      <w:shd w:val="clear" w:color="auto" w:fill="E1DFDD"/>
    </w:rPr>
  </w:style>
  <w:style w:type="paragraph" w:customStyle="1" w:styleId="TdocHeader">
    <w:name w:val="TdocHeader"/>
    <w:basedOn w:val="a1"/>
    <w:link w:val="TdocHeaderChar"/>
    <w:uiPriority w:val="1"/>
    <w:qFormat/>
    <w:rsid w:val="0041720E"/>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szCs w:val="22"/>
      <w:lang w:eastAsia="zh-CN"/>
    </w:rPr>
  </w:style>
  <w:style w:type="character" w:customStyle="1" w:styleId="TdocHeaderChar">
    <w:name w:val="TdocHeader Char"/>
    <w:basedOn w:val="a2"/>
    <w:link w:val="TdocHeader"/>
    <w:uiPriority w:val="1"/>
    <w:rsid w:val="0041720E"/>
    <w:rPr>
      <w:rFonts w:ascii="Arial" w:hAnsi="Arial"/>
      <w:sz w:val="22"/>
      <w:szCs w:val="22"/>
      <w:shd w:val="clear" w:color="auto" w:fill="FBE4D5" w:themeFill="accent2" w:themeFillTint="33"/>
      <w:lang w:eastAsia="zh-CN"/>
    </w:rPr>
  </w:style>
  <w:style w:type="character" w:customStyle="1" w:styleId="ui-provider">
    <w:name w:val="ui-provider"/>
    <w:basedOn w:val="a2"/>
    <w:rsid w:val="0041720E"/>
  </w:style>
  <w:style w:type="paragraph" w:customStyle="1" w:styleId="12">
    <w:name w:val="목록 단락1"/>
    <w:basedOn w:val="a1"/>
    <w:uiPriority w:val="34"/>
    <w:qFormat/>
    <w:rsid w:val="0084754A"/>
    <w:pPr>
      <w:overflowPunct/>
      <w:autoSpaceDE/>
      <w:autoSpaceDN/>
      <w:adjustRightInd/>
      <w:spacing w:after="160" w:line="256" w:lineRule="auto"/>
      <w:ind w:leftChars="400" w:left="840"/>
      <w:textAlignment w:val="auto"/>
    </w:pPr>
    <w:rPr>
      <w:rFonts w:ascii="MS Gothic" w:eastAsia="MS Gothic" w:hAnsi="MS Gothic" w:hint="eastAsia"/>
      <w:lang w:val="en-US" w:eastAsia="en-US"/>
    </w:rPr>
  </w:style>
  <w:style w:type="character" w:customStyle="1" w:styleId="NOChar1">
    <w:name w:val="NO Char1"/>
    <w:qFormat/>
    <w:locked/>
    <w:rsid w:val="00B63942"/>
    <w:rPr>
      <w:rFonts w:ascii="Times New Roman" w:hAnsi="Times New Roman" w:cs="Times New Roman"/>
      <w:sz w:val="20"/>
      <w:szCs w:val="20"/>
      <w:lang w:val="en-GB"/>
    </w:rPr>
  </w:style>
  <w:style w:type="table" w:customStyle="1" w:styleId="TableGrid1">
    <w:name w:val="Table Grid1"/>
    <w:basedOn w:val="a3"/>
    <w:next w:val="aff4"/>
    <w:qFormat/>
    <w:rsid w:val="00253345"/>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Normal (Web)"/>
    <w:basedOn w:val="a1"/>
    <w:uiPriority w:val="99"/>
    <w:unhideWhenUsed/>
    <w:rsid w:val="00651194"/>
    <w:pPr>
      <w:overflowPunct/>
      <w:autoSpaceDE/>
      <w:autoSpaceDN/>
      <w:adjustRightInd/>
      <w:spacing w:before="100" w:beforeAutospacing="1" w:after="100" w:afterAutospacing="1"/>
      <w:textAlignment w:val="auto"/>
    </w:pPr>
    <w:rPr>
      <w:sz w:val="24"/>
      <w:szCs w:val="24"/>
    </w:rPr>
  </w:style>
  <w:style w:type="paragraph" w:customStyle="1" w:styleId="Comments">
    <w:name w:val="Comments"/>
    <w:basedOn w:val="a1"/>
    <w:link w:val="CommentsChar"/>
    <w:qFormat/>
    <w:rsid w:val="004C74DB"/>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sid w:val="004C74DB"/>
    <w:rPr>
      <w:rFonts w:ascii="Arial" w:eastAsia="MS Mincho" w:hAnsi="Arial"/>
      <w:i/>
      <w:sz w:val="18"/>
      <w:szCs w:val="24"/>
    </w:rPr>
  </w:style>
  <w:style w:type="paragraph" w:customStyle="1" w:styleId="EmailDiscussion2">
    <w:name w:val="EmailDiscussion2"/>
    <w:basedOn w:val="a1"/>
    <w:qFormat/>
    <w:rsid w:val="004C74DB"/>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sid w:val="004C74DB"/>
    <w:rPr>
      <w:rFonts w:ascii="Arial" w:eastAsia="MS Mincho" w:hAnsi="Arial"/>
      <w:b/>
      <w:szCs w:val="24"/>
    </w:rPr>
  </w:style>
  <w:style w:type="table" w:customStyle="1" w:styleId="TableGrid2">
    <w:name w:val="Table Grid2"/>
    <w:basedOn w:val="a3"/>
    <w:next w:val="aff4"/>
    <w:qFormat/>
    <w:rsid w:val="006A3748"/>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next w:val="aff4"/>
    <w:qFormat/>
    <w:rsid w:val="00E70954"/>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3"/>
    <w:next w:val="aff4"/>
    <w:qFormat/>
    <w:rsid w:val="00742EDD"/>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3"/>
    <w:next w:val="aff4"/>
    <w:qFormat/>
    <w:rsid w:val="005167AA"/>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6693">
      <w:bodyDiv w:val="1"/>
      <w:marLeft w:val="0"/>
      <w:marRight w:val="0"/>
      <w:marTop w:val="0"/>
      <w:marBottom w:val="0"/>
      <w:divBdr>
        <w:top w:val="none" w:sz="0" w:space="0" w:color="auto"/>
        <w:left w:val="none" w:sz="0" w:space="0" w:color="auto"/>
        <w:bottom w:val="none" w:sz="0" w:space="0" w:color="auto"/>
        <w:right w:val="none" w:sz="0" w:space="0" w:color="auto"/>
      </w:divBdr>
    </w:div>
    <w:div w:id="49310260">
      <w:bodyDiv w:val="1"/>
      <w:marLeft w:val="0"/>
      <w:marRight w:val="0"/>
      <w:marTop w:val="0"/>
      <w:marBottom w:val="0"/>
      <w:divBdr>
        <w:top w:val="none" w:sz="0" w:space="0" w:color="auto"/>
        <w:left w:val="none" w:sz="0" w:space="0" w:color="auto"/>
        <w:bottom w:val="none" w:sz="0" w:space="0" w:color="auto"/>
        <w:right w:val="none" w:sz="0" w:space="0" w:color="auto"/>
      </w:divBdr>
    </w:div>
    <w:div w:id="71396399">
      <w:bodyDiv w:val="1"/>
      <w:marLeft w:val="0"/>
      <w:marRight w:val="0"/>
      <w:marTop w:val="0"/>
      <w:marBottom w:val="0"/>
      <w:divBdr>
        <w:top w:val="none" w:sz="0" w:space="0" w:color="auto"/>
        <w:left w:val="none" w:sz="0" w:space="0" w:color="auto"/>
        <w:bottom w:val="none" w:sz="0" w:space="0" w:color="auto"/>
        <w:right w:val="none" w:sz="0" w:space="0" w:color="auto"/>
      </w:divBdr>
      <w:divsChild>
        <w:div w:id="353724610">
          <w:marLeft w:val="360"/>
          <w:marRight w:val="0"/>
          <w:marTop w:val="200"/>
          <w:marBottom w:val="0"/>
          <w:divBdr>
            <w:top w:val="none" w:sz="0" w:space="0" w:color="auto"/>
            <w:left w:val="none" w:sz="0" w:space="0" w:color="auto"/>
            <w:bottom w:val="none" w:sz="0" w:space="0" w:color="auto"/>
            <w:right w:val="none" w:sz="0" w:space="0" w:color="auto"/>
          </w:divBdr>
        </w:div>
      </w:divsChild>
    </w:div>
    <w:div w:id="74933736">
      <w:bodyDiv w:val="1"/>
      <w:marLeft w:val="0"/>
      <w:marRight w:val="0"/>
      <w:marTop w:val="0"/>
      <w:marBottom w:val="0"/>
      <w:divBdr>
        <w:top w:val="none" w:sz="0" w:space="0" w:color="auto"/>
        <w:left w:val="none" w:sz="0" w:space="0" w:color="auto"/>
        <w:bottom w:val="none" w:sz="0" w:space="0" w:color="auto"/>
        <w:right w:val="none" w:sz="0" w:space="0" w:color="auto"/>
      </w:divBdr>
    </w:div>
    <w:div w:id="82147513">
      <w:bodyDiv w:val="1"/>
      <w:marLeft w:val="0"/>
      <w:marRight w:val="0"/>
      <w:marTop w:val="0"/>
      <w:marBottom w:val="0"/>
      <w:divBdr>
        <w:top w:val="none" w:sz="0" w:space="0" w:color="auto"/>
        <w:left w:val="none" w:sz="0" w:space="0" w:color="auto"/>
        <w:bottom w:val="none" w:sz="0" w:space="0" w:color="auto"/>
        <w:right w:val="none" w:sz="0" w:space="0" w:color="auto"/>
      </w:divBdr>
    </w:div>
    <w:div w:id="89353265">
      <w:bodyDiv w:val="1"/>
      <w:marLeft w:val="0"/>
      <w:marRight w:val="0"/>
      <w:marTop w:val="0"/>
      <w:marBottom w:val="0"/>
      <w:divBdr>
        <w:top w:val="none" w:sz="0" w:space="0" w:color="auto"/>
        <w:left w:val="none" w:sz="0" w:space="0" w:color="auto"/>
        <w:bottom w:val="none" w:sz="0" w:space="0" w:color="auto"/>
        <w:right w:val="none" w:sz="0" w:space="0" w:color="auto"/>
      </w:divBdr>
      <w:divsChild>
        <w:div w:id="1980572708">
          <w:marLeft w:val="0"/>
          <w:marRight w:val="0"/>
          <w:marTop w:val="0"/>
          <w:marBottom w:val="0"/>
          <w:divBdr>
            <w:top w:val="none" w:sz="0" w:space="0" w:color="auto"/>
            <w:left w:val="none" w:sz="0" w:space="0" w:color="auto"/>
            <w:bottom w:val="none" w:sz="0" w:space="0" w:color="auto"/>
            <w:right w:val="none" w:sz="0" w:space="0" w:color="auto"/>
          </w:divBdr>
        </w:div>
      </w:divsChild>
    </w:div>
    <w:div w:id="105002035">
      <w:bodyDiv w:val="1"/>
      <w:marLeft w:val="0"/>
      <w:marRight w:val="0"/>
      <w:marTop w:val="0"/>
      <w:marBottom w:val="0"/>
      <w:divBdr>
        <w:top w:val="none" w:sz="0" w:space="0" w:color="auto"/>
        <w:left w:val="none" w:sz="0" w:space="0" w:color="auto"/>
        <w:bottom w:val="none" w:sz="0" w:space="0" w:color="auto"/>
        <w:right w:val="none" w:sz="0" w:space="0" w:color="auto"/>
      </w:divBdr>
      <w:divsChild>
        <w:div w:id="945844145">
          <w:marLeft w:val="1080"/>
          <w:marRight w:val="0"/>
          <w:marTop w:val="100"/>
          <w:marBottom w:val="0"/>
          <w:divBdr>
            <w:top w:val="none" w:sz="0" w:space="0" w:color="auto"/>
            <w:left w:val="none" w:sz="0" w:space="0" w:color="auto"/>
            <w:bottom w:val="none" w:sz="0" w:space="0" w:color="auto"/>
            <w:right w:val="none" w:sz="0" w:space="0" w:color="auto"/>
          </w:divBdr>
        </w:div>
      </w:divsChild>
    </w:div>
    <w:div w:id="212816965">
      <w:bodyDiv w:val="1"/>
      <w:marLeft w:val="0"/>
      <w:marRight w:val="0"/>
      <w:marTop w:val="0"/>
      <w:marBottom w:val="0"/>
      <w:divBdr>
        <w:top w:val="none" w:sz="0" w:space="0" w:color="auto"/>
        <w:left w:val="none" w:sz="0" w:space="0" w:color="auto"/>
        <w:bottom w:val="none" w:sz="0" w:space="0" w:color="auto"/>
        <w:right w:val="none" w:sz="0" w:space="0" w:color="auto"/>
      </w:divBdr>
    </w:div>
    <w:div w:id="231699173">
      <w:bodyDiv w:val="1"/>
      <w:marLeft w:val="0"/>
      <w:marRight w:val="0"/>
      <w:marTop w:val="0"/>
      <w:marBottom w:val="0"/>
      <w:divBdr>
        <w:top w:val="none" w:sz="0" w:space="0" w:color="auto"/>
        <w:left w:val="none" w:sz="0" w:space="0" w:color="auto"/>
        <w:bottom w:val="none" w:sz="0" w:space="0" w:color="auto"/>
        <w:right w:val="none" w:sz="0" w:space="0" w:color="auto"/>
      </w:divBdr>
      <w:divsChild>
        <w:div w:id="737097225">
          <w:marLeft w:val="1267"/>
          <w:marRight w:val="0"/>
          <w:marTop w:val="0"/>
          <w:marBottom w:val="120"/>
          <w:divBdr>
            <w:top w:val="none" w:sz="0" w:space="0" w:color="auto"/>
            <w:left w:val="none" w:sz="0" w:space="0" w:color="auto"/>
            <w:bottom w:val="none" w:sz="0" w:space="0" w:color="auto"/>
            <w:right w:val="none" w:sz="0" w:space="0" w:color="auto"/>
          </w:divBdr>
        </w:div>
      </w:divsChild>
    </w:div>
    <w:div w:id="264002348">
      <w:bodyDiv w:val="1"/>
      <w:marLeft w:val="0"/>
      <w:marRight w:val="0"/>
      <w:marTop w:val="0"/>
      <w:marBottom w:val="0"/>
      <w:divBdr>
        <w:top w:val="none" w:sz="0" w:space="0" w:color="auto"/>
        <w:left w:val="none" w:sz="0" w:space="0" w:color="auto"/>
        <w:bottom w:val="none" w:sz="0" w:space="0" w:color="auto"/>
        <w:right w:val="none" w:sz="0" w:space="0" w:color="auto"/>
      </w:divBdr>
    </w:div>
    <w:div w:id="283193211">
      <w:bodyDiv w:val="1"/>
      <w:marLeft w:val="0"/>
      <w:marRight w:val="0"/>
      <w:marTop w:val="0"/>
      <w:marBottom w:val="0"/>
      <w:divBdr>
        <w:top w:val="none" w:sz="0" w:space="0" w:color="auto"/>
        <w:left w:val="none" w:sz="0" w:space="0" w:color="auto"/>
        <w:bottom w:val="none" w:sz="0" w:space="0" w:color="auto"/>
        <w:right w:val="none" w:sz="0" w:space="0" w:color="auto"/>
      </w:divBdr>
    </w:div>
    <w:div w:id="291785536">
      <w:bodyDiv w:val="1"/>
      <w:marLeft w:val="0"/>
      <w:marRight w:val="0"/>
      <w:marTop w:val="0"/>
      <w:marBottom w:val="0"/>
      <w:divBdr>
        <w:top w:val="none" w:sz="0" w:space="0" w:color="auto"/>
        <w:left w:val="none" w:sz="0" w:space="0" w:color="auto"/>
        <w:bottom w:val="none" w:sz="0" w:space="0" w:color="auto"/>
        <w:right w:val="none" w:sz="0" w:space="0" w:color="auto"/>
      </w:divBdr>
    </w:div>
    <w:div w:id="303857237">
      <w:bodyDiv w:val="1"/>
      <w:marLeft w:val="0"/>
      <w:marRight w:val="0"/>
      <w:marTop w:val="0"/>
      <w:marBottom w:val="0"/>
      <w:divBdr>
        <w:top w:val="none" w:sz="0" w:space="0" w:color="auto"/>
        <w:left w:val="none" w:sz="0" w:space="0" w:color="auto"/>
        <w:bottom w:val="none" w:sz="0" w:space="0" w:color="auto"/>
        <w:right w:val="none" w:sz="0" w:space="0" w:color="auto"/>
      </w:divBdr>
    </w:div>
    <w:div w:id="325713956">
      <w:bodyDiv w:val="1"/>
      <w:marLeft w:val="0"/>
      <w:marRight w:val="0"/>
      <w:marTop w:val="0"/>
      <w:marBottom w:val="0"/>
      <w:divBdr>
        <w:top w:val="none" w:sz="0" w:space="0" w:color="auto"/>
        <w:left w:val="none" w:sz="0" w:space="0" w:color="auto"/>
        <w:bottom w:val="none" w:sz="0" w:space="0" w:color="auto"/>
        <w:right w:val="none" w:sz="0" w:space="0" w:color="auto"/>
      </w:divBdr>
    </w:div>
    <w:div w:id="389571808">
      <w:bodyDiv w:val="1"/>
      <w:marLeft w:val="0"/>
      <w:marRight w:val="0"/>
      <w:marTop w:val="0"/>
      <w:marBottom w:val="0"/>
      <w:divBdr>
        <w:top w:val="none" w:sz="0" w:space="0" w:color="auto"/>
        <w:left w:val="none" w:sz="0" w:space="0" w:color="auto"/>
        <w:bottom w:val="none" w:sz="0" w:space="0" w:color="auto"/>
        <w:right w:val="none" w:sz="0" w:space="0" w:color="auto"/>
      </w:divBdr>
    </w:div>
    <w:div w:id="440106499">
      <w:bodyDiv w:val="1"/>
      <w:marLeft w:val="0"/>
      <w:marRight w:val="0"/>
      <w:marTop w:val="0"/>
      <w:marBottom w:val="0"/>
      <w:divBdr>
        <w:top w:val="none" w:sz="0" w:space="0" w:color="auto"/>
        <w:left w:val="none" w:sz="0" w:space="0" w:color="auto"/>
        <w:bottom w:val="none" w:sz="0" w:space="0" w:color="auto"/>
        <w:right w:val="none" w:sz="0" w:space="0" w:color="auto"/>
      </w:divBdr>
    </w:div>
    <w:div w:id="441536702">
      <w:bodyDiv w:val="1"/>
      <w:marLeft w:val="0"/>
      <w:marRight w:val="0"/>
      <w:marTop w:val="0"/>
      <w:marBottom w:val="0"/>
      <w:divBdr>
        <w:top w:val="none" w:sz="0" w:space="0" w:color="auto"/>
        <w:left w:val="none" w:sz="0" w:space="0" w:color="auto"/>
        <w:bottom w:val="none" w:sz="0" w:space="0" w:color="auto"/>
        <w:right w:val="none" w:sz="0" w:space="0" w:color="auto"/>
      </w:divBdr>
    </w:div>
    <w:div w:id="463085905">
      <w:bodyDiv w:val="1"/>
      <w:marLeft w:val="0"/>
      <w:marRight w:val="0"/>
      <w:marTop w:val="0"/>
      <w:marBottom w:val="0"/>
      <w:divBdr>
        <w:top w:val="none" w:sz="0" w:space="0" w:color="auto"/>
        <w:left w:val="none" w:sz="0" w:space="0" w:color="auto"/>
        <w:bottom w:val="none" w:sz="0" w:space="0" w:color="auto"/>
        <w:right w:val="none" w:sz="0" w:space="0" w:color="auto"/>
      </w:divBdr>
    </w:div>
    <w:div w:id="479662065">
      <w:bodyDiv w:val="1"/>
      <w:marLeft w:val="0"/>
      <w:marRight w:val="0"/>
      <w:marTop w:val="0"/>
      <w:marBottom w:val="0"/>
      <w:divBdr>
        <w:top w:val="none" w:sz="0" w:space="0" w:color="auto"/>
        <w:left w:val="none" w:sz="0" w:space="0" w:color="auto"/>
        <w:bottom w:val="none" w:sz="0" w:space="0" w:color="auto"/>
        <w:right w:val="none" w:sz="0" w:space="0" w:color="auto"/>
      </w:divBdr>
    </w:div>
    <w:div w:id="520703674">
      <w:bodyDiv w:val="1"/>
      <w:marLeft w:val="0"/>
      <w:marRight w:val="0"/>
      <w:marTop w:val="0"/>
      <w:marBottom w:val="0"/>
      <w:divBdr>
        <w:top w:val="none" w:sz="0" w:space="0" w:color="auto"/>
        <w:left w:val="none" w:sz="0" w:space="0" w:color="auto"/>
        <w:bottom w:val="none" w:sz="0" w:space="0" w:color="auto"/>
        <w:right w:val="none" w:sz="0" w:space="0" w:color="auto"/>
      </w:divBdr>
    </w:div>
    <w:div w:id="528837160">
      <w:bodyDiv w:val="1"/>
      <w:marLeft w:val="0"/>
      <w:marRight w:val="0"/>
      <w:marTop w:val="0"/>
      <w:marBottom w:val="0"/>
      <w:divBdr>
        <w:top w:val="none" w:sz="0" w:space="0" w:color="auto"/>
        <w:left w:val="none" w:sz="0" w:space="0" w:color="auto"/>
        <w:bottom w:val="none" w:sz="0" w:space="0" w:color="auto"/>
        <w:right w:val="none" w:sz="0" w:space="0" w:color="auto"/>
      </w:divBdr>
    </w:div>
    <w:div w:id="584148175">
      <w:bodyDiv w:val="1"/>
      <w:marLeft w:val="0"/>
      <w:marRight w:val="0"/>
      <w:marTop w:val="0"/>
      <w:marBottom w:val="0"/>
      <w:divBdr>
        <w:top w:val="none" w:sz="0" w:space="0" w:color="auto"/>
        <w:left w:val="none" w:sz="0" w:space="0" w:color="auto"/>
        <w:bottom w:val="none" w:sz="0" w:space="0" w:color="auto"/>
        <w:right w:val="none" w:sz="0" w:space="0" w:color="auto"/>
      </w:divBdr>
    </w:div>
    <w:div w:id="664284468">
      <w:bodyDiv w:val="1"/>
      <w:marLeft w:val="0"/>
      <w:marRight w:val="0"/>
      <w:marTop w:val="0"/>
      <w:marBottom w:val="0"/>
      <w:divBdr>
        <w:top w:val="none" w:sz="0" w:space="0" w:color="auto"/>
        <w:left w:val="none" w:sz="0" w:space="0" w:color="auto"/>
        <w:bottom w:val="none" w:sz="0" w:space="0" w:color="auto"/>
        <w:right w:val="none" w:sz="0" w:space="0" w:color="auto"/>
      </w:divBdr>
    </w:div>
    <w:div w:id="667829391">
      <w:bodyDiv w:val="1"/>
      <w:marLeft w:val="0"/>
      <w:marRight w:val="0"/>
      <w:marTop w:val="0"/>
      <w:marBottom w:val="0"/>
      <w:divBdr>
        <w:top w:val="none" w:sz="0" w:space="0" w:color="auto"/>
        <w:left w:val="none" w:sz="0" w:space="0" w:color="auto"/>
        <w:bottom w:val="none" w:sz="0" w:space="0" w:color="auto"/>
        <w:right w:val="none" w:sz="0" w:space="0" w:color="auto"/>
      </w:divBdr>
    </w:div>
    <w:div w:id="673073159">
      <w:bodyDiv w:val="1"/>
      <w:marLeft w:val="0"/>
      <w:marRight w:val="0"/>
      <w:marTop w:val="0"/>
      <w:marBottom w:val="0"/>
      <w:divBdr>
        <w:top w:val="none" w:sz="0" w:space="0" w:color="auto"/>
        <w:left w:val="none" w:sz="0" w:space="0" w:color="auto"/>
        <w:bottom w:val="none" w:sz="0" w:space="0" w:color="auto"/>
        <w:right w:val="none" w:sz="0" w:space="0" w:color="auto"/>
      </w:divBdr>
    </w:div>
    <w:div w:id="680086969">
      <w:bodyDiv w:val="1"/>
      <w:marLeft w:val="0"/>
      <w:marRight w:val="0"/>
      <w:marTop w:val="0"/>
      <w:marBottom w:val="0"/>
      <w:divBdr>
        <w:top w:val="none" w:sz="0" w:space="0" w:color="auto"/>
        <w:left w:val="none" w:sz="0" w:space="0" w:color="auto"/>
        <w:bottom w:val="none" w:sz="0" w:space="0" w:color="auto"/>
        <w:right w:val="none" w:sz="0" w:space="0" w:color="auto"/>
      </w:divBdr>
    </w:div>
    <w:div w:id="706833713">
      <w:bodyDiv w:val="1"/>
      <w:marLeft w:val="0"/>
      <w:marRight w:val="0"/>
      <w:marTop w:val="0"/>
      <w:marBottom w:val="0"/>
      <w:divBdr>
        <w:top w:val="none" w:sz="0" w:space="0" w:color="auto"/>
        <w:left w:val="none" w:sz="0" w:space="0" w:color="auto"/>
        <w:bottom w:val="none" w:sz="0" w:space="0" w:color="auto"/>
        <w:right w:val="none" w:sz="0" w:space="0" w:color="auto"/>
      </w:divBdr>
    </w:div>
    <w:div w:id="788085107">
      <w:bodyDiv w:val="1"/>
      <w:marLeft w:val="0"/>
      <w:marRight w:val="0"/>
      <w:marTop w:val="0"/>
      <w:marBottom w:val="0"/>
      <w:divBdr>
        <w:top w:val="none" w:sz="0" w:space="0" w:color="auto"/>
        <w:left w:val="none" w:sz="0" w:space="0" w:color="auto"/>
        <w:bottom w:val="none" w:sz="0" w:space="0" w:color="auto"/>
        <w:right w:val="none" w:sz="0" w:space="0" w:color="auto"/>
      </w:divBdr>
    </w:div>
    <w:div w:id="789859591">
      <w:bodyDiv w:val="1"/>
      <w:marLeft w:val="0"/>
      <w:marRight w:val="0"/>
      <w:marTop w:val="0"/>
      <w:marBottom w:val="0"/>
      <w:divBdr>
        <w:top w:val="none" w:sz="0" w:space="0" w:color="auto"/>
        <w:left w:val="none" w:sz="0" w:space="0" w:color="auto"/>
        <w:bottom w:val="none" w:sz="0" w:space="0" w:color="auto"/>
        <w:right w:val="none" w:sz="0" w:space="0" w:color="auto"/>
      </w:divBdr>
    </w:div>
    <w:div w:id="790589401">
      <w:bodyDiv w:val="1"/>
      <w:marLeft w:val="0"/>
      <w:marRight w:val="0"/>
      <w:marTop w:val="0"/>
      <w:marBottom w:val="0"/>
      <w:divBdr>
        <w:top w:val="none" w:sz="0" w:space="0" w:color="auto"/>
        <w:left w:val="none" w:sz="0" w:space="0" w:color="auto"/>
        <w:bottom w:val="none" w:sz="0" w:space="0" w:color="auto"/>
        <w:right w:val="none" w:sz="0" w:space="0" w:color="auto"/>
      </w:divBdr>
      <w:divsChild>
        <w:div w:id="1913851709">
          <w:marLeft w:val="360"/>
          <w:marRight w:val="0"/>
          <w:marTop w:val="200"/>
          <w:marBottom w:val="0"/>
          <w:divBdr>
            <w:top w:val="none" w:sz="0" w:space="0" w:color="auto"/>
            <w:left w:val="none" w:sz="0" w:space="0" w:color="auto"/>
            <w:bottom w:val="none" w:sz="0" w:space="0" w:color="auto"/>
            <w:right w:val="none" w:sz="0" w:space="0" w:color="auto"/>
          </w:divBdr>
        </w:div>
      </w:divsChild>
    </w:div>
    <w:div w:id="796994882">
      <w:bodyDiv w:val="1"/>
      <w:marLeft w:val="0"/>
      <w:marRight w:val="0"/>
      <w:marTop w:val="0"/>
      <w:marBottom w:val="0"/>
      <w:divBdr>
        <w:top w:val="none" w:sz="0" w:space="0" w:color="auto"/>
        <w:left w:val="none" w:sz="0" w:space="0" w:color="auto"/>
        <w:bottom w:val="none" w:sz="0" w:space="0" w:color="auto"/>
        <w:right w:val="none" w:sz="0" w:space="0" w:color="auto"/>
      </w:divBdr>
    </w:div>
    <w:div w:id="798452572">
      <w:bodyDiv w:val="1"/>
      <w:marLeft w:val="0"/>
      <w:marRight w:val="0"/>
      <w:marTop w:val="0"/>
      <w:marBottom w:val="0"/>
      <w:divBdr>
        <w:top w:val="none" w:sz="0" w:space="0" w:color="auto"/>
        <w:left w:val="none" w:sz="0" w:space="0" w:color="auto"/>
        <w:bottom w:val="none" w:sz="0" w:space="0" w:color="auto"/>
        <w:right w:val="none" w:sz="0" w:space="0" w:color="auto"/>
      </w:divBdr>
    </w:div>
    <w:div w:id="820077582">
      <w:bodyDiv w:val="1"/>
      <w:marLeft w:val="0"/>
      <w:marRight w:val="0"/>
      <w:marTop w:val="0"/>
      <w:marBottom w:val="0"/>
      <w:divBdr>
        <w:top w:val="none" w:sz="0" w:space="0" w:color="auto"/>
        <w:left w:val="none" w:sz="0" w:space="0" w:color="auto"/>
        <w:bottom w:val="none" w:sz="0" w:space="0" w:color="auto"/>
        <w:right w:val="none" w:sz="0" w:space="0" w:color="auto"/>
      </w:divBdr>
    </w:div>
    <w:div w:id="842357646">
      <w:bodyDiv w:val="1"/>
      <w:marLeft w:val="0"/>
      <w:marRight w:val="0"/>
      <w:marTop w:val="0"/>
      <w:marBottom w:val="0"/>
      <w:divBdr>
        <w:top w:val="none" w:sz="0" w:space="0" w:color="auto"/>
        <w:left w:val="none" w:sz="0" w:space="0" w:color="auto"/>
        <w:bottom w:val="none" w:sz="0" w:space="0" w:color="auto"/>
        <w:right w:val="none" w:sz="0" w:space="0" w:color="auto"/>
      </w:divBdr>
      <w:divsChild>
        <w:div w:id="1766882244">
          <w:marLeft w:val="1267"/>
          <w:marRight w:val="0"/>
          <w:marTop w:val="0"/>
          <w:marBottom w:val="120"/>
          <w:divBdr>
            <w:top w:val="none" w:sz="0" w:space="0" w:color="auto"/>
            <w:left w:val="none" w:sz="0" w:space="0" w:color="auto"/>
            <w:bottom w:val="none" w:sz="0" w:space="0" w:color="auto"/>
            <w:right w:val="none" w:sz="0" w:space="0" w:color="auto"/>
          </w:divBdr>
        </w:div>
      </w:divsChild>
    </w:div>
    <w:div w:id="873881377">
      <w:bodyDiv w:val="1"/>
      <w:marLeft w:val="0"/>
      <w:marRight w:val="0"/>
      <w:marTop w:val="0"/>
      <w:marBottom w:val="0"/>
      <w:divBdr>
        <w:top w:val="none" w:sz="0" w:space="0" w:color="auto"/>
        <w:left w:val="none" w:sz="0" w:space="0" w:color="auto"/>
        <w:bottom w:val="none" w:sz="0" w:space="0" w:color="auto"/>
        <w:right w:val="none" w:sz="0" w:space="0" w:color="auto"/>
      </w:divBdr>
    </w:div>
    <w:div w:id="909460926">
      <w:bodyDiv w:val="1"/>
      <w:marLeft w:val="0"/>
      <w:marRight w:val="0"/>
      <w:marTop w:val="0"/>
      <w:marBottom w:val="0"/>
      <w:divBdr>
        <w:top w:val="none" w:sz="0" w:space="0" w:color="auto"/>
        <w:left w:val="none" w:sz="0" w:space="0" w:color="auto"/>
        <w:bottom w:val="none" w:sz="0" w:space="0" w:color="auto"/>
        <w:right w:val="none" w:sz="0" w:space="0" w:color="auto"/>
      </w:divBdr>
    </w:div>
    <w:div w:id="935749966">
      <w:bodyDiv w:val="1"/>
      <w:marLeft w:val="0"/>
      <w:marRight w:val="0"/>
      <w:marTop w:val="0"/>
      <w:marBottom w:val="0"/>
      <w:divBdr>
        <w:top w:val="none" w:sz="0" w:space="0" w:color="auto"/>
        <w:left w:val="none" w:sz="0" w:space="0" w:color="auto"/>
        <w:bottom w:val="none" w:sz="0" w:space="0" w:color="auto"/>
        <w:right w:val="none" w:sz="0" w:space="0" w:color="auto"/>
      </w:divBdr>
    </w:div>
    <w:div w:id="979577868">
      <w:bodyDiv w:val="1"/>
      <w:marLeft w:val="0"/>
      <w:marRight w:val="0"/>
      <w:marTop w:val="0"/>
      <w:marBottom w:val="0"/>
      <w:divBdr>
        <w:top w:val="none" w:sz="0" w:space="0" w:color="auto"/>
        <w:left w:val="none" w:sz="0" w:space="0" w:color="auto"/>
        <w:bottom w:val="none" w:sz="0" w:space="0" w:color="auto"/>
        <w:right w:val="none" w:sz="0" w:space="0" w:color="auto"/>
      </w:divBdr>
    </w:div>
    <w:div w:id="987439745">
      <w:bodyDiv w:val="1"/>
      <w:marLeft w:val="0"/>
      <w:marRight w:val="0"/>
      <w:marTop w:val="0"/>
      <w:marBottom w:val="0"/>
      <w:divBdr>
        <w:top w:val="none" w:sz="0" w:space="0" w:color="auto"/>
        <w:left w:val="none" w:sz="0" w:space="0" w:color="auto"/>
        <w:bottom w:val="none" w:sz="0" w:space="0" w:color="auto"/>
        <w:right w:val="none" w:sz="0" w:space="0" w:color="auto"/>
      </w:divBdr>
      <w:divsChild>
        <w:div w:id="219027189">
          <w:marLeft w:val="360"/>
          <w:marRight w:val="0"/>
          <w:marTop w:val="200"/>
          <w:marBottom w:val="0"/>
          <w:divBdr>
            <w:top w:val="none" w:sz="0" w:space="0" w:color="auto"/>
            <w:left w:val="none" w:sz="0" w:space="0" w:color="auto"/>
            <w:bottom w:val="none" w:sz="0" w:space="0" w:color="auto"/>
            <w:right w:val="none" w:sz="0" w:space="0" w:color="auto"/>
          </w:divBdr>
        </w:div>
      </w:divsChild>
    </w:div>
    <w:div w:id="988822081">
      <w:bodyDiv w:val="1"/>
      <w:marLeft w:val="0"/>
      <w:marRight w:val="0"/>
      <w:marTop w:val="0"/>
      <w:marBottom w:val="0"/>
      <w:divBdr>
        <w:top w:val="none" w:sz="0" w:space="0" w:color="auto"/>
        <w:left w:val="none" w:sz="0" w:space="0" w:color="auto"/>
        <w:bottom w:val="none" w:sz="0" w:space="0" w:color="auto"/>
        <w:right w:val="none" w:sz="0" w:space="0" w:color="auto"/>
      </w:divBdr>
    </w:div>
    <w:div w:id="1014572120">
      <w:bodyDiv w:val="1"/>
      <w:marLeft w:val="0"/>
      <w:marRight w:val="0"/>
      <w:marTop w:val="0"/>
      <w:marBottom w:val="0"/>
      <w:divBdr>
        <w:top w:val="none" w:sz="0" w:space="0" w:color="auto"/>
        <w:left w:val="none" w:sz="0" w:space="0" w:color="auto"/>
        <w:bottom w:val="none" w:sz="0" w:space="0" w:color="auto"/>
        <w:right w:val="none" w:sz="0" w:space="0" w:color="auto"/>
      </w:divBdr>
      <w:divsChild>
        <w:div w:id="624508253">
          <w:marLeft w:val="1080"/>
          <w:marRight w:val="0"/>
          <w:marTop w:val="100"/>
          <w:marBottom w:val="0"/>
          <w:divBdr>
            <w:top w:val="none" w:sz="0" w:space="0" w:color="auto"/>
            <w:left w:val="none" w:sz="0" w:space="0" w:color="auto"/>
            <w:bottom w:val="none" w:sz="0" w:space="0" w:color="auto"/>
            <w:right w:val="none" w:sz="0" w:space="0" w:color="auto"/>
          </w:divBdr>
        </w:div>
      </w:divsChild>
    </w:div>
    <w:div w:id="1031609467">
      <w:bodyDiv w:val="1"/>
      <w:marLeft w:val="0"/>
      <w:marRight w:val="0"/>
      <w:marTop w:val="0"/>
      <w:marBottom w:val="0"/>
      <w:divBdr>
        <w:top w:val="none" w:sz="0" w:space="0" w:color="auto"/>
        <w:left w:val="none" w:sz="0" w:space="0" w:color="auto"/>
        <w:bottom w:val="none" w:sz="0" w:space="0" w:color="auto"/>
        <w:right w:val="none" w:sz="0" w:space="0" w:color="auto"/>
      </w:divBdr>
      <w:divsChild>
        <w:div w:id="1700617241">
          <w:marLeft w:val="360"/>
          <w:marRight w:val="0"/>
          <w:marTop w:val="200"/>
          <w:marBottom w:val="0"/>
          <w:divBdr>
            <w:top w:val="none" w:sz="0" w:space="0" w:color="auto"/>
            <w:left w:val="none" w:sz="0" w:space="0" w:color="auto"/>
            <w:bottom w:val="none" w:sz="0" w:space="0" w:color="auto"/>
            <w:right w:val="none" w:sz="0" w:space="0" w:color="auto"/>
          </w:divBdr>
        </w:div>
      </w:divsChild>
    </w:div>
    <w:div w:id="1094665055">
      <w:bodyDiv w:val="1"/>
      <w:marLeft w:val="0"/>
      <w:marRight w:val="0"/>
      <w:marTop w:val="0"/>
      <w:marBottom w:val="0"/>
      <w:divBdr>
        <w:top w:val="none" w:sz="0" w:space="0" w:color="auto"/>
        <w:left w:val="none" w:sz="0" w:space="0" w:color="auto"/>
        <w:bottom w:val="none" w:sz="0" w:space="0" w:color="auto"/>
        <w:right w:val="none" w:sz="0" w:space="0" w:color="auto"/>
      </w:divBdr>
    </w:div>
    <w:div w:id="1096681409">
      <w:bodyDiv w:val="1"/>
      <w:marLeft w:val="0"/>
      <w:marRight w:val="0"/>
      <w:marTop w:val="0"/>
      <w:marBottom w:val="0"/>
      <w:divBdr>
        <w:top w:val="none" w:sz="0" w:space="0" w:color="auto"/>
        <w:left w:val="none" w:sz="0" w:space="0" w:color="auto"/>
        <w:bottom w:val="none" w:sz="0" w:space="0" w:color="auto"/>
        <w:right w:val="none" w:sz="0" w:space="0" w:color="auto"/>
      </w:divBdr>
    </w:div>
    <w:div w:id="1143766929">
      <w:bodyDiv w:val="1"/>
      <w:marLeft w:val="0"/>
      <w:marRight w:val="0"/>
      <w:marTop w:val="0"/>
      <w:marBottom w:val="0"/>
      <w:divBdr>
        <w:top w:val="none" w:sz="0" w:space="0" w:color="auto"/>
        <w:left w:val="none" w:sz="0" w:space="0" w:color="auto"/>
        <w:bottom w:val="none" w:sz="0" w:space="0" w:color="auto"/>
        <w:right w:val="none" w:sz="0" w:space="0" w:color="auto"/>
      </w:divBdr>
    </w:div>
    <w:div w:id="1151753616">
      <w:bodyDiv w:val="1"/>
      <w:marLeft w:val="0"/>
      <w:marRight w:val="0"/>
      <w:marTop w:val="0"/>
      <w:marBottom w:val="0"/>
      <w:divBdr>
        <w:top w:val="none" w:sz="0" w:space="0" w:color="auto"/>
        <w:left w:val="none" w:sz="0" w:space="0" w:color="auto"/>
        <w:bottom w:val="none" w:sz="0" w:space="0" w:color="auto"/>
        <w:right w:val="none" w:sz="0" w:space="0" w:color="auto"/>
      </w:divBdr>
    </w:div>
    <w:div w:id="1168327920">
      <w:bodyDiv w:val="1"/>
      <w:marLeft w:val="0"/>
      <w:marRight w:val="0"/>
      <w:marTop w:val="0"/>
      <w:marBottom w:val="0"/>
      <w:divBdr>
        <w:top w:val="none" w:sz="0" w:space="0" w:color="auto"/>
        <w:left w:val="none" w:sz="0" w:space="0" w:color="auto"/>
        <w:bottom w:val="none" w:sz="0" w:space="0" w:color="auto"/>
        <w:right w:val="none" w:sz="0" w:space="0" w:color="auto"/>
      </w:divBdr>
    </w:div>
    <w:div w:id="1205215441">
      <w:bodyDiv w:val="1"/>
      <w:marLeft w:val="0"/>
      <w:marRight w:val="0"/>
      <w:marTop w:val="0"/>
      <w:marBottom w:val="0"/>
      <w:divBdr>
        <w:top w:val="none" w:sz="0" w:space="0" w:color="auto"/>
        <w:left w:val="none" w:sz="0" w:space="0" w:color="auto"/>
        <w:bottom w:val="none" w:sz="0" w:space="0" w:color="auto"/>
        <w:right w:val="none" w:sz="0" w:space="0" w:color="auto"/>
      </w:divBdr>
    </w:div>
    <w:div w:id="1303655486">
      <w:bodyDiv w:val="1"/>
      <w:marLeft w:val="0"/>
      <w:marRight w:val="0"/>
      <w:marTop w:val="0"/>
      <w:marBottom w:val="0"/>
      <w:divBdr>
        <w:top w:val="none" w:sz="0" w:space="0" w:color="auto"/>
        <w:left w:val="none" w:sz="0" w:space="0" w:color="auto"/>
        <w:bottom w:val="none" w:sz="0" w:space="0" w:color="auto"/>
        <w:right w:val="none" w:sz="0" w:space="0" w:color="auto"/>
      </w:divBdr>
    </w:div>
    <w:div w:id="1313951074">
      <w:bodyDiv w:val="1"/>
      <w:marLeft w:val="0"/>
      <w:marRight w:val="0"/>
      <w:marTop w:val="0"/>
      <w:marBottom w:val="0"/>
      <w:divBdr>
        <w:top w:val="none" w:sz="0" w:space="0" w:color="auto"/>
        <w:left w:val="none" w:sz="0" w:space="0" w:color="auto"/>
        <w:bottom w:val="none" w:sz="0" w:space="0" w:color="auto"/>
        <w:right w:val="none" w:sz="0" w:space="0" w:color="auto"/>
      </w:divBdr>
      <w:divsChild>
        <w:div w:id="229124888">
          <w:marLeft w:val="360"/>
          <w:marRight w:val="0"/>
          <w:marTop w:val="200"/>
          <w:marBottom w:val="0"/>
          <w:divBdr>
            <w:top w:val="none" w:sz="0" w:space="0" w:color="auto"/>
            <w:left w:val="none" w:sz="0" w:space="0" w:color="auto"/>
            <w:bottom w:val="none" w:sz="0" w:space="0" w:color="auto"/>
            <w:right w:val="none" w:sz="0" w:space="0" w:color="auto"/>
          </w:divBdr>
        </w:div>
      </w:divsChild>
    </w:div>
    <w:div w:id="1357124086">
      <w:bodyDiv w:val="1"/>
      <w:marLeft w:val="0"/>
      <w:marRight w:val="0"/>
      <w:marTop w:val="0"/>
      <w:marBottom w:val="0"/>
      <w:divBdr>
        <w:top w:val="none" w:sz="0" w:space="0" w:color="auto"/>
        <w:left w:val="none" w:sz="0" w:space="0" w:color="auto"/>
        <w:bottom w:val="none" w:sz="0" w:space="0" w:color="auto"/>
        <w:right w:val="none" w:sz="0" w:space="0" w:color="auto"/>
      </w:divBdr>
    </w:div>
    <w:div w:id="1600604161">
      <w:bodyDiv w:val="1"/>
      <w:marLeft w:val="0"/>
      <w:marRight w:val="0"/>
      <w:marTop w:val="0"/>
      <w:marBottom w:val="0"/>
      <w:divBdr>
        <w:top w:val="none" w:sz="0" w:space="0" w:color="auto"/>
        <w:left w:val="none" w:sz="0" w:space="0" w:color="auto"/>
        <w:bottom w:val="none" w:sz="0" w:space="0" w:color="auto"/>
        <w:right w:val="none" w:sz="0" w:space="0" w:color="auto"/>
      </w:divBdr>
    </w:div>
    <w:div w:id="1602059679">
      <w:bodyDiv w:val="1"/>
      <w:marLeft w:val="0"/>
      <w:marRight w:val="0"/>
      <w:marTop w:val="0"/>
      <w:marBottom w:val="0"/>
      <w:divBdr>
        <w:top w:val="none" w:sz="0" w:space="0" w:color="auto"/>
        <w:left w:val="none" w:sz="0" w:space="0" w:color="auto"/>
        <w:bottom w:val="none" w:sz="0" w:space="0" w:color="auto"/>
        <w:right w:val="none" w:sz="0" w:space="0" w:color="auto"/>
      </w:divBdr>
    </w:div>
    <w:div w:id="1657609205">
      <w:bodyDiv w:val="1"/>
      <w:marLeft w:val="0"/>
      <w:marRight w:val="0"/>
      <w:marTop w:val="0"/>
      <w:marBottom w:val="0"/>
      <w:divBdr>
        <w:top w:val="none" w:sz="0" w:space="0" w:color="auto"/>
        <w:left w:val="none" w:sz="0" w:space="0" w:color="auto"/>
        <w:bottom w:val="none" w:sz="0" w:space="0" w:color="auto"/>
        <w:right w:val="none" w:sz="0" w:space="0" w:color="auto"/>
      </w:divBdr>
    </w:div>
    <w:div w:id="1696031044">
      <w:bodyDiv w:val="1"/>
      <w:marLeft w:val="0"/>
      <w:marRight w:val="0"/>
      <w:marTop w:val="0"/>
      <w:marBottom w:val="0"/>
      <w:divBdr>
        <w:top w:val="none" w:sz="0" w:space="0" w:color="auto"/>
        <w:left w:val="none" w:sz="0" w:space="0" w:color="auto"/>
        <w:bottom w:val="none" w:sz="0" w:space="0" w:color="auto"/>
        <w:right w:val="none" w:sz="0" w:space="0" w:color="auto"/>
      </w:divBdr>
    </w:div>
    <w:div w:id="1696538454">
      <w:bodyDiv w:val="1"/>
      <w:marLeft w:val="0"/>
      <w:marRight w:val="0"/>
      <w:marTop w:val="0"/>
      <w:marBottom w:val="0"/>
      <w:divBdr>
        <w:top w:val="none" w:sz="0" w:space="0" w:color="auto"/>
        <w:left w:val="none" w:sz="0" w:space="0" w:color="auto"/>
        <w:bottom w:val="none" w:sz="0" w:space="0" w:color="auto"/>
        <w:right w:val="none" w:sz="0" w:space="0" w:color="auto"/>
      </w:divBdr>
    </w:div>
    <w:div w:id="1718581787">
      <w:bodyDiv w:val="1"/>
      <w:marLeft w:val="0"/>
      <w:marRight w:val="0"/>
      <w:marTop w:val="0"/>
      <w:marBottom w:val="0"/>
      <w:divBdr>
        <w:top w:val="none" w:sz="0" w:space="0" w:color="auto"/>
        <w:left w:val="none" w:sz="0" w:space="0" w:color="auto"/>
        <w:bottom w:val="none" w:sz="0" w:space="0" w:color="auto"/>
        <w:right w:val="none" w:sz="0" w:space="0" w:color="auto"/>
      </w:divBdr>
    </w:div>
    <w:div w:id="1719082794">
      <w:bodyDiv w:val="1"/>
      <w:marLeft w:val="0"/>
      <w:marRight w:val="0"/>
      <w:marTop w:val="0"/>
      <w:marBottom w:val="0"/>
      <w:divBdr>
        <w:top w:val="none" w:sz="0" w:space="0" w:color="auto"/>
        <w:left w:val="none" w:sz="0" w:space="0" w:color="auto"/>
        <w:bottom w:val="none" w:sz="0" w:space="0" w:color="auto"/>
        <w:right w:val="none" w:sz="0" w:space="0" w:color="auto"/>
      </w:divBdr>
    </w:div>
    <w:div w:id="1739325710">
      <w:bodyDiv w:val="1"/>
      <w:marLeft w:val="0"/>
      <w:marRight w:val="0"/>
      <w:marTop w:val="0"/>
      <w:marBottom w:val="0"/>
      <w:divBdr>
        <w:top w:val="none" w:sz="0" w:space="0" w:color="auto"/>
        <w:left w:val="none" w:sz="0" w:space="0" w:color="auto"/>
        <w:bottom w:val="none" w:sz="0" w:space="0" w:color="auto"/>
        <w:right w:val="none" w:sz="0" w:space="0" w:color="auto"/>
      </w:divBdr>
    </w:div>
    <w:div w:id="1785347137">
      <w:bodyDiv w:val="1"/>
      <w:marLeft w:val="0"/>
      <w:marRight w:val="0"/>
      <w:marTop w:val="0"/>
      <w:marBottom w:val="0"/>
      <w:divBdr>
        <w:top w:val="none" w:sz="0" w:space="0" w:color="auto"/>
        <w:left w:val="none" w:sz="0" w:space="0" w:color="auto"/>
        <w:bottom w:val="none" w:sz="0" w:space="0" w:color="auto"/>
        <w:right w:val="none" w:sz="0" w:space="0" w:color="auto"/>
      </w:divBdr>
    </w:div>
    <w:div w:id="1822111950">
      <w:bodyDiv w:val="1"/>
      <w:marLeft w:val="0"/>
      <w:marRight w:val="0"/>
      <w:marTop w:val="0"/>
      <w:marBottom w:val="0"/>
      <w:divBdr>
        <w:top w:val="none" w:sz="0" w:space="0" w:color="auto"/>
        <w:left w:val="none" w:sz="0" w:space="0" w:color="auto"/>
        <w:bottom w:val="none" w:sz="0" w:space="0" w:color="auto"/>
        <w:right w:val="none" w:sz="0" w:space="0" w:color="auto"/>
      </w:divBdr>
    </w:div>
    <w:div w:id="1829515768">
      <w:bodyDiv w:val="1"/>
      <w:marLeft w:val="0"/>
      <w:marRight w:val="0"/>
      <w:marTop w:val="0"/>
      <w:marBottom w:val="0"/>
      <w:divBdr>
        <w:top w:val="none" w:sz="0" w:space="0" w:color="auto"/>
        <w:left w:val="none" w:sz="0" w:space="0" w:color="auto"/>
        <w:bottom w:val="none" w:sz="0" w:space="0" w:color="auto"/>
        <w:right w:val="none" w:sz="0" w:space="0" w:color="auto"/>
      </w:divBdr>
    </w:div>
    <w:div w:id="1896508482">
      <w:bodyDiv w:val="1"/>
      <w:marLeft w:val="0"/>
      <w:marRight w:val="0"/>
      <w:marTop w:val="0"/>
      <w:marBottom w:val="0"/>
      <w:divBdr>
        <w:top w:val="none" w:sz="0" w:space="0" w:color="auto"/>
        <w:left w:val="none" w:sz="0" w:space="0" w:color="auto"/>
        <w:bottom w:val="none" w:sz="0" w:space="0" w:color="auto"/>
        <w:right w:val="none" w:sz="0" w:space="0" w:color="auto"/>
      </w:divBdr>
    </w:div>
    <w:div w:id="1923486767">
      <w:bodyDiv w:val="1"/>
      <w:marLeft w:val="0"/>
      <w:marRight w:val="0"/>
      <w:marTop w:val="0"/>
      <w:marBottom w:val="0"/>
      <w:divBdr>
        <w:top w:val="none" w:sz="0" w:space="0" w:color="auto"/>
        <w:left w:val="none" w:sz="0" w:space="0" w:color="auto"/>
        <w:bottom w:val="none" w:sz="0" w:space="0" w:color="auto"/>
        <w:right w:val="none" w:sz="0" w:space="0" w:color="auto"/>
      </w:divBdr>
    </w:div>
    <w:div w:id="1932007122">
      <w:bodyDiv w:val="1"/>
      <w:marLeft w:val="0"/>
      <w:marRight w:val="0"/>
      <w:marTop w:val="0"/>
      <w:marBottom w:val="0"/>
      <w:divBdr>
        <w:top w:val="none" w:sz="0" w:space="0" w:color="auto"/>
        <w:left w:val="none" w:sz="0" w:space="0" w:color="auto"/>
        <w:bottom w:val="none" w:sz="0" w:space="0" w:color="auto"/>
        <w:right w:val="none" w:sz="0" w:space="0" w:color="auto"/>
      </w:divBdr>
    </w:div>
    <w:div w:id="2001082822">
      <w:bodyDiv w:val="1"/>
      <w:marLeft w:val="0"/>
      <w:marRight w:val="0"/>
      <w:marTop w:val="0"/>
      <w:marBottom w:val="0"/>
      <w:divBdr>
        <w:top w:val="none" w:sz="0" w:space="0" w:color="auto"/>
        <w:left w:val="none" w:sz="0" w:space="0" w:color="auto"/>
        <w:bottom w:val="none" w:sz="0" w:space="0" w:color="auto"/>
        <w:right w:val="none" w:sz="0" w:space="0" w:color="auto"/>
      </w:divBdr>
      <w:divsChild>
        <w:div w:id="757866218">
          <w:marLeft w:val="1800"/>
          <w:marRight w:val="0"/>
          <w:marTop w:val="100"/>
          <w:marBottom w:val="0"/>
          <w:divBdr>
            <w:top w:val="none" w:sz="0" w:space="0" w:color="auto"/>
            <w:left w:val="none" w:sz="0" w:space="0" w:color="auto"/>
            <w:bottom w:val="none" w:sz="0" w:space="0" w:color="auto"/>
            <w:right w:val="none" w:sz="0" w:space="0" w:color="auto"/>
          </w:divBdr>
        </w:div>
      </w:divsChild>
    </w:div>
    <w:div w:id="2008701735">
      <w:bodyDiv w:val="1"/>
      <w:marLeft w:val="0"/>
      <w:marRight w:val="0"/>
      <w:marTop w:val="0"/>
      <w:marBottom w:val="0"/>
      <w:divBdr>
        <w:top w:val="none" w:sz="0" w:space="0" w:color="auto"/>
        <w:left w:val="none" w:sz="0" w:space="0" w:color="auto"/>
        <w:bottom w:val="none" w:sz="0" w:space="0" w:color="auto"/>
        <w:right w:val="none" w:sz="0" w:space="0" w:color="auto"/>
      </w:divBdr>
    </w:div>
    <w:div w:id="2013986847">
      <w:bodyDiv w:val="1"/>
      <w:marLeft w:val="0"/>
      <w:marRight w:val="0"/>
      <w:marTop w:val="0"/>
      <w:marBottom w:val="0"/>
      <w:divBdr>
        <w:top w:val="none" w:sz="0" w:space="0" w:color="auto"/>
        <w:left w:val="none" w:sz="0" w:space="0" w:color="auto"/>
        <w:bottom w:val="none" w:sz="0" w:space="0" w:color="auto"/>
        <w:right w:val="none" w:sz="0" w:space="0" w:color="auto"/>
      </w:divBdr>
    </w:div>
    <w:div w:id="2023848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Extracts\R2-2506879_handling%20of%20RRC%20open%20issues%20(S029).doc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C:\Data\3GPP\Extracts\R2-2507334-%20Discussion%20on%20RILS%20on-demand%20SSB%20for%20NES.doc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C:\Data\3GPP\Extracts\R2-2506936%20%5bH126%5d%5bL201%5d%5bX200%5d%5bA103%5d%5bH128%5d%5bH129%5d%5bX201%5d%5bH131%5d%5bH130%5d%5bH127%5d%20Control%20plane%20issues.docx"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506817-%5bC184%5dImpact%20of%20od-ssb-PositionsInBurst%20on%20ssb-ToMeasure.docx" TargetMode="External"/><Relationship Id="rId5" Type="http://schemas.openxmlformats.org/officeDocument/2006/relationships/numbering" Target="numbering.xml"/><Relationship Id="rId15" Type="http://schemas.openxmlformats.org/officeDocument/2006/relationships/hyperlink" Target="file:///C:\Data\3GPP\Extracts\R2-2507614%20Control%20Plane%20%5bN001%5bN002%5d%5bX200%5d%20%5bN003%5d.docx"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Extracts\R2-2506966%20Remaining%20CP%20open%20issues%20of%20NES.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R2-18xxxxx%20-%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SharedWithUsers xmlns="9b239327-9e80-40e4-b1b7-4394fed77a33">
      <UserInfo>
        <DisplayName>Ali Nader</DisplayName>
        <AccountId>253</AccountId>
        <AccountType/>
      </UserInfo>
      <UserInfo>
        <DisplayName>Helka-Liina Maattanen</DisplayName>
        <AccountId>279</AccountId>
        <AccountType/>
      </UserInfo>
      <UserInfo>
        <DisplayName>Emre Yavuz</DisplayName>
        <AccountId>267</AccountId>
        <AccountType/>
      </UserInfo>
      <UserInfo>
        <DisplayName>Philipp Bruhn</DisplayName>
        <AccountId>2842</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CD74A3-6CE5-4845-8323-9E5093E816E5}">
  <ds:schemaRefs>
    <ds:schemaRef ds:uri="http://schemas.microsoft.com/sharepoint/v3/contenttype/forms"/>
  </ds:schemaRefs>
</ds:datastoreItem>
</file>

<file path=customXml/itemProps2.xml><?xml version="1.0" encoding="utf-8"?>
<ds:datastoreItem xmlns:ds="http://schemas.openxmlformats.org/officeDocument/2006/customXml" ds:itemID="{828FB0F0-AA40-4CC9-B1E9-826608C2F7F4}">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 ds:uri="9b239327-9e80-40e4-b1b7-4394fed77a33"/>
  </ds:schemaRefs>
</ds:datastoreItem>
</file>

<file path=customXml/itemProps3.xml><?xml version="1.0" encoding="utf-8"?>
<ds:datastoreItem xmlns:ds="http://schemas.openxmlformats.org/officeDocument/2006/customXml" ds:itemID="{D0E8DDF4-C7AB-4405-B64F-C3732A484463}">
  <ds:schemaRefs>
    <ds:schemaRef ds:uri="http://schemas.openxmlformats.org/officeDocument/2006/bibliography"/>
  </ds:schemaRefs>
</ds:datastoreItem>
</file>

<file path=customXml/itemProps4.xml><?xml version="1.0" encoding="utf-8"?>
<ds:datastoreItem xmlns:ds="http://schemas.openxmlformats.org/officeDocument/2006/customXml" ds:itemID="{A1BCF15E-9B68-431D-8E71-3F5683A4E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R2-18xxxxx - Contribution Template.dotx</Template>
  <TotalTime>2</TotalTime>
  <Pages>14</Pages>
  <Words>3519</Words>
  <Characters>20060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Helka-Liina Maattanen</dc:creator>
  <cp:keywords>3GPP; Ericsson; TDoc</cp:keywords>
  <dc:description/>
  <cp:lastModifiedBy>Qianxi Lu</cp:lastModifiedBy>
  <cp:revision>2</cp:revision>
  <cp:lastPrinted>2008-02-04T01:09:00Z</cp:lastPrinted>
  <dcterms:created xsi:type="dcterms:W3CDTF">2025-10-15T04:54:00Z</dcterms:created>
  <dcterms:modified xsi:type="dcterms:W3CDTF">2025-10-15T04:54:00Z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ies>
</file>