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w:t>
      </w:r>
      <w:proofErr w:type="gramStart"/>
      <w:r w:rsidR="005930E7" w:rsidRPr="005930E7">
        <w:rPr>
          <w:sz w:val="22"/>
          <w:szCs w:val="22"/>
        </w:rPr>
        <w:t>301][</w:t>
      </w:r>
      <w:proofErr w:type="gramEnd"/>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w:t>
      </w:r>
      <w:proofErr w:type="gramStart"/>
      <w:r>
        <w:t>301][</w:t>
      </w:r>
      <w:proofErr w:type="gramEnd"/>
      <w:r>
        <w:t>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w:t>
      </w:r>
      <w:proofErr w:type="spellStart"/>
      <w:r w:rsidR="002121CA">
        <w:t>ssb</w:t>
      </w:r>
      <w:proofErr w:type="spellEnd"/>
      <w:r w:rsidR="002121CA">
        <w:t>-</w:t>
      </w:r>
      <w:proofErr w:type="spellStart"/>
      <w:r w:rsidR="002121CA">
        <w:t>PositionsInBurst</w:t>
      </w:r>
      <w:proofErr w:type="spellEnd"/>
      <w:r w:rsidR="002121CA">
        <w:t xml:space="preserve"> on </w:t>
      </w:r>
      <w:proofErr w:type="spellStart"/>
      <w:r w:rsidR="002121CA">
        <w:t>ssb-ToMeasure</w:t>
      </w:r>
      <w:bookmarkEnd w:id="4"/>
      <w:proofErr w:type="spellEnd"/>
    </w:p>
    <w:p w14:paraId="017D9549" w14:textId="77777777" w:rsidR="002121CA" w:rsidRPr="002121CA" w:rsidRDefault="002121CA" w:rsidP="002121CA">
      <w:pPr>
        <w:pStyle w:val="Doc-text2"/>
        <w:rPr>
          <w:lang w:val="en-GB" w:eastAsia="en-GB"/>
        </w:rPr>
      </w:pPr>
    </w:p>
    <w:p w14:paraId="23A14DFA" w14:textId="58902D1E" w:rsidR="002121CA" w:rsidRDefault="002121CA" w:rsidP="002121CA">
      <w:pPr>
        <w:pStyle w:val="Doc-title"/>
      </w:pPr>
      <w:hyperlink r:id="rId11" w:tooltip="C:Data3GPPExtractsR2-2506817-[C184]Impact of od-ssb-PositionsInBurst on ssb-ToMeasure.docx" w:history="1">
        <w:r w:rsidRPr="00080982">
          <w:rPr>
            <w:rStyle w:val="Hyperlink"/>
          </w:rPr>
          <w:t>R2-2506817</w:t>
        </w:r>
      </w:hyperlink>
      <w:r>
        <w:tab/>
        <w:t>[C184]</w:t>
      </w:r>
      <w:r w:rsidR="000F34F4">
        <w:t xml:space="preserve"> </w:t>
      </w:r>
      <w:r>
        <w:t>Impact of od-ssb-PositionsInBurst on ssb-ToMeasure</w:t>
      </w:r>
      <w:r>
        <w:tab/>
        <w:t>CATT</w:t>
      </w:r>
      <w:r>
        <w:tab/>
        <w:t>discussion</w:t>
      </w:r>
      <w:r>
        <w:tab/>
        <w:t>Rel-19</w:t>
      </w:r>
      <w:r>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w:t>
      </w:r>
      <w:proofErr w:type="spellStart"/>
      <w:r w:rsidRPr="00E4465B">
        <w:rPr>
          <w:lang w:eastAsia="zh-CN"/>
        </w:rPr>
        <w:t>PositionsInBurst</w:t>
      </w:r>
      <w:proofErr w:type="spellEnd"/>
      <w:r w:rsidRPr="00E4465B">
        <w:rPr>
          <w:lang w:eastAsia="zh-CN"/>
        </w:rPr>
        <w:t xml:space="preserve"> is configured as a subset of </w:t>
      </w:r>
      <w:proofErr w:type="spellStart"/>
      <w:r w:rsidRPr="00E4465B">
        <w:rPr>
          <w:lang w:eastAsia="zh-CN"/>
        </w:rPr>
        <w:t>ssb-ToMeasure</w:t>
      </w:r>
      <w:proofErr w:type="spellEnd"/>
      <w:r w:rsidRPr="00E4465B">
        <w:rPr>
          <w:lang w:eastAsia="zh-CN"/>
        </w:rPr>
        <w:t xml:space="preserve"> </w:t>
      </w:r>
      <w:r w:rsidRPr="00E4465B">
        <w:rPr>
          <w:rFonts w:eastAsia="DengXian"/>
          <w:lang w:eastAsia="zh-CN"/>
        </w:rPr>
        <w:t xml:space="preserve">within the </w:t>
      </w:r>
      <w:r w:rsidRPr="00E4465B">
        <w:rPr>
          <w:lang w:eastAsia="zh-CN"/>
        </w:rPr>
        <w:t>associated</w:t>
      </w:r>
      <w:r w:rsidRPr="00E4465B">
        <w:t xml:space="preserve"> </w:t>
      </w:r>
      <w:proofErr w:type="spellStart"/>
      <w:r w:rsidRPr="00E4465B">
        <w:t>MeasObjectNR</w:t>
      </w:r>
      <w:proofErr w:type="spellEnd"/>
      <w:r w:rsidRPr="00E4465B">
        <w:rPr>
          <w:lang w:eastAsia="zh-CN"/>
        </w:rPr>
        <w:t xml:space="preserve"> should be added to the field description of the OD-SSB-</w:t>
      </w:r>
      <w:proofErr w:type="spellStart"/>
      <w:r w:rsidRPr="00E4465B">
        <w:rPr>
          <w:lang w:eastAsia="zh-CN"/>
        </w:rPr>
        <w:t>PositionsInBurst</w:t>
      </w:r>
      <w:proofErr w:type="spellEnd"/>
      <w:r w:rsidRPr="00E4465B">
        <w:rPr>
          <w:lang w:eastAsia="zh-CN"/>
        </w:rPr>
        <w:t>.</w:t>
      </w:r>
    </w:p>
    <w:p w14:paraId="71DAE2F8" w14:textId="77777777" w:rsidR="002121CA" w:rsidRPr="00080982" w:rsidRDefault="002121CA" w:rsidP="002121CA">
      <w:pPr>
        <w:pStyle w:val="Doc-text2"/>
      </w:pPr>
    </w:p>
    <w:p w14:paraId="754227D2" w14:textId="77777777" w:rsidR="002121CA" w:rsidRDefault="002121CA" w:rsidP="002121CA">
      <w:pPr>
        <w:pStyle w:val="Doc-title"/>
      </w:pPr>
      <w:hyperlink r:id="rId12" w:tooltip="C:Data3GPPExtractsR2-2507334- Discussion on RILS on-demand SSB for NES.docx" w:history="1">
        <w:r w:rsidRPr="00080982">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 xml:space="preserve">RAN2 to agree that OD-SSB specific MO includes values for </w:t>
      </w:r>
      <w:proofErr w:type="spellStart"/>
      <w:r w:rsidRPr="00965EED">
        <w:rPr>
          <w:lang w:eastAsia="zh-CN"/>
        </w:rPr>
        <w:t>ssb-ToMeasure</w:t>
      </w:r>
      <w:proofErr w:type="spellEnd"/>
      <w:r w:rsidRPr="00965EED">
        <w:rPr>
          <w:lang w:eastAsia="zh-CN"/>
        </w:rPr>
        <w:t xml:space="preserv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w:t>
      </w:r>
      <w:proofErr w:type="spellStart"/>
      <w:r w:rsidR="00822C5A" w:rsidRPr="00732282">
        <w:rPr>
          <w:rFonts w:ascii="Arial" w:hAnsi="Arial" w:cs="Arial"/>
          <w:lang w:eastAsia="en-GB"/>
        </w:rPr>
        <w:t>Ssb-ToMeasure</w:t>
      </w:r>
      <w:proofErr w:type="spellEnd"/>
      <w:r w:rsidR="00822C5A" w:rsidRPr="00732282">
        <w:rPr>
          <w:rFonts w:ascii="Arial" w:hAnsi="Arial" w:cs="Arial"/>
          <w:lang w:eastAsia="en-GB"/>
        </w:rPr>
        <w:t xml:space="preserv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OD-SSB-</w:t>
      </w:r>
      <w:proofErr w:type="spellStart"/>
      <w:r w:rsidRPr="00732282">
        <w:rPr>
          <w:rFonts w:ascii="Arial" w:hAnsi="Arial" w:cs="Arial"/>
          <w:lang w:eastAsia="zh-CN"/>
        </w:rPr>
        <w:t>PositionsInBurst</w:t>
      </w:r>
      <w:proofErr w:type="spellEnd"/>
      <w:r w:rsidRPr="00732282">
        <w:rPr>
          <w:rFonts w:ascii="Arial" w:hAnsi="Arial" w:cs="Arial"/>
          <w:lang w:eastAsia="zh-CN"/>
        </w:rPr>
        <w:t xml:space="preserve">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3460D2"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707C5235"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6C6A9D42"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3C5688E6" w:rsidR="003460D2" w:rsidRPr="00C017F0" w:rsidRDefault="003460D2" w:rsidP="00821AE0">
            <w:pPr>
              <w:pStyle w:val="Comments"/>
              <w:jc w:val="both"/>
              <w:rPr>
                <w:rFonts w:cs="Arial"/>
                <w:i w:val="0"/>
                <w:iCs/>
                <w:szCs w:val="18"/>
              </w:rPr>
            </w:pP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EE5957" w:rsidP="00EE5957">
      <w:pPr>
        <w:pStyle w:val="Doc-title"/>
      </w:pPr>
      <w:hyperlink r:id="rId13" w:tooltip="C:Data3GPPExtractsR2-2506879_handling of RRC open issues (S029).docx" w:history="1">
        <w:r w:rsidRPr="006B3234">
          <w:rPr>
            <w:rStyle w:val="Hyperlink"/>
          </w:rPr>
          <w:t>R2-2506879</w:t>
        </w:r>
      </w:hyperlink>
      <w:r>
        <w:tab/>
        <w:t>handling of RRC open issues</w:t>
      </w:r>
      <w:r>
        <w:tab/>
        <w:t>Samsung</w:t>
      </w:r>
      <w:r>
        <w:tab/>
        <w:t>discussion</w:t>
      </w:r>
      <w:r>
        <w:tab/>
        <w:t>Rel-19</w:t>
      </w:r>
      <w:r>
        <w:tab/>
        <w:t>Netw_Energy_NR_enh-Core</w:t>
      </w:r>
    </w:p>
    <w:p w14:paraId="12489165" w14:textId="77777777" w:rsidR="00EE5957" w:rsidRPr="00676057" w:rsidRDefault="00EE5957" w:rsidP="00EE5957">
      <w:pPr>
        <w:pStyle w:val="Comments"/>
        <w:rPr>
          <w:lang w:eastAsia="zh-CN"/>
        </w:rPr>
      </w:pPr>
      <w:r w:rsidRPr="00676057">
        <w:rPr>
          <w:lang w:eastAsia="zh-CN"/>
        </w:rPr>
        <w:t xml:space="preserve">Proposal: for a </w:t>
      </w:r>
      <w:proofErr w:type="spellStart"/>
      <w:r w:rsidRPr="00676057">
        <w:rPr>
          <w:lang w:eastAsia="zh-CN"/>
        </w:rPr>
        <w:t>measObject</w:t>
      </w:r>
      <w:proofErr w:type="spellEnd"/>
      <w:r w:rsidRPr="00676057">
        <w:rPr>
          <w:lang w:eastAsia="zh-CN"/>
        </w:rPr>
        <w:t xml:space="preserve"> (in the measurement identity list), if a SCell corresponding to the frequency of the </w:t>
      </w:r>
      <w:proofErr w:type="spellStart"/>
      <w:r w:rsidRPr="00676057">
        <w:rPr>
          <w:lang w:eastAsia="zh-CN"/>
        </w:rPr>
        <w:t>measObject</w:t>
      </w:r>
      <w:proofErr w:type="spellEnd"/>
      <w:r w:rsidRPr="00676057">
        <w:rPr>
          <w:lang w:eastAsia="zh-CN"/>
        </w:rPr>
        <w:t xml:space="preserve"> is configured with on demand SSB and always on/periodic SSB is not configured for the SCell and on demand SSB is not activated and this </w:t>
      </w:r>
      <w:proofErr w:type="spellStart"/>
      <w:r w:rsidRPr="00676057">
        <w:rPr>
          <w:lang w:eastAsia="zh-CN"/>
        </w:rPr>
        <w:t>measObject</w:t>
      </w:r>
      <w:proofErr w:type="spellEnd"/>
      <w:r w:rsidRPr="00676057">
        <w:rPr>
          <w:lang w:eastAsia="zh-CN"/>
        </w:rPr>
        <w:t xml:space="preserve"> is associated only with a measurement reporting of a type/event which needs measurements of this SCell: UE ignore the </w:t>
      </w:r>
      <w:proofErr w:type="spellStart"/>
      <w:r w:rsidRPr="00676057">
        <w:rPr>
          <w:lang w:eastAsia="zh-CN"/>
        </w:rPr>
        <w:t>measObject</w:t>
      </w:r>
      <w:proofErr w:type="spellEnd"/>
      <w:r w:rsidRPr="00676057">
        <w:rPr>
          <w:lang w:eastAsia="zh-CN"/>
        </w:rPr>
        <w:t xml:space="preserve"> and do not measure </w:t>
      </w:r>
      <w:proofErr w:type="spellStart"/>
      <w:r w:rsidRPr="00676057">
        <w:rPr>
          <w:lang w:eastAsia="zh-CN"/>
        </w:rPr>
        <w:t>neighbor</w:t>
      </w:r>
      <w:proofErr w:type="spellEnd"/>
      <w:r w:rsidRPr="00676057">
        <w:rPr>
          <w:lang w:eastAsia="zh-CN"/>
        </w:rPr>
        <w:t xml:space="preserve"> cells according to </w:t>
      </w:r>
      <w:proofErr w:type="spellStart"/>
      <w:r w:rsidRPr="00676057">
        <w:rPr>
          <w:lang w:eastAsia="zh-CN"/>
        </w:rPr>
        <w:t>measObject</w:t>
      </w:r>
      <w:proofErr w:type="spellEnd"/>
      <w:r w:rsidRPr="00676057">
        <w:rPr>
          <w:lang w:eastAsia="zh-CN"/>
        </w:rPr>
        <w: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EE5957">
      <w:pPr>
        <w:pStyle w:val="Comments"/>
        <w:rPr>
          <w:iCs/>
          <w:lang w:eastAsia="zh-CN"/>
        </w:rPr>
      </w:pPr>
    </w:p>
    <w:p w14:paraId="336F4054" w14:textId="578EC09B" w:rsidR="00D13508" w:rsidRDefault="00D13508" w:rsidP="00D13508">
      <w:pPr>
        <w:pStyle w:val="Doc-title"/>
        <w:jc w:val="both"/>
      </w:pPr>
      <w:r w:rsidRPr="00A961C9">
        <w:rPr>
          <w:b/>
          <w:bCs/>
        </w:rPr>
        <w:t>Q</w:t>
      </w:r>
      <w:r w:rsidR="00BE3A78">
        <w:rPr>
          <w:b/>
          <w:bCs/>
        </w:rPr>
        <w:t>2</w:t>
      </w:r>
      <w:r w:rsidRPr="00A961C9">
        <w:rPr>
          <w:b/>
          <w:bCs/>
        </w:rPr>
        <w:t>.</w:t>
      </w:r>
      <w:r>
        <w:t xml:space="preserve"> Do you agree with the proposal above (Yes/No)? Please comment if not.</w:t>
      </w:r>
    </w:p>
    <w:p w14:paraId="4E03AC9C" w14:textId="77777777" w:rsidR="00D13508" w:rsidRDefault="00D13508" w:rsidP="00D13508">
      <w:pPr>
        <w:pStyle w:val="Doc-title"/>
        <w:jc w:val="both"/>
      </w:pPr>
    </w:p>
    <w:tbl>
      <w:tblPr>
        <w:tblStyle w:val="TableGrid"/>
        <w:tblW w:w="0" w:type="auto"/>
        <w:tblLook w:val="04A0" w:firstRow="1" w:lastRow="0" w:firstColumn="1" w:lastColumn="0" w:noHBand="0" w:noVBand="1"/>
      </w:tblPr>
      <w:tblGrid>
        <w:gridCol w:w="2617"/>
        <w:gridCol w:w="1501"/>
        <w:gridCol w:w="5375"/>
      </w:tblGrid>
      <w:tr w:rsidR="00D13508" w:rsidRPr="00C017F0" w14:paraId="42C4B56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Comment</w:t>
            </w:r>
          </w:p>
        </w:tc>
      </w:tr>
      <w:tr w:rsidR="00D13508" w:rsidRPr="00C017F0" w14:paraId="760DD6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66E47FAF" w:rsidR="00D13508" w:rsidRPr="00C017F0" w:rsidRDefault="001914D3"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619477C0" w:rsidR="00D13508" w:rsidRPr="00C017F0" w:rsidRDefault="00502225"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4B5E4FD6" w:rsidR="00D13508" w:rsidRPr="00C017F0" w:rsidRDefault="00502225" w:rsidP="00D56E4F">
            <w:pPr>
              <w:pStyle w:val="Comments"/>
              <w:jc w:val="both"/>
              <w:rPr>
                <w:rFonts w:cs="Arial"/>
                <w:i w:val="0"/>
                <w:iCs/>
                <w:szCs w:val="18"/>
              </w:rPr>
            </w:pPr>
            <w:r>
              <w:rPr>
                <w:rFonts w:cs="Arial"/>
                <w:i w:val="0"/>
                <w:iCs/>
                <w:szCs w:val="18"/>
              </w:rPr>
              <w:t>This seems to be an optimization</w:t>
            </w:r>
          </w:p>
        </w:tc>
      </w:tr>
      <w:tr w:rsidR="00D13508" w:rsidRPr="00C017F0" w14:paraId="6F8FCF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77777777" w:rsidR="00D13508" w:rsidRPr="00C017F0" w:rsidRDefault="00D13508" w:rsidP="00D56E4F">
            <w:pPr>
              <w:pStyle w:val="Comments"/>
              <w:jc w:val="both"/>
              <w:rPr>
                <w:rFonts w:cs="Arial"/>
                <w:i w:val="0"/>
                <w:iCs/>
                <w:szCs w:val="18"/>
              </w:rPr>
            </w:pPr>
          </w:p>
        </w:tc>
      </w:tr>
      <w:tr w:rsidR="00D13508" w:rsidRPr="00C017F0" w14:paraId="5C380DE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77777777" w:rsidR="00D13508" w:rsidRPr="00C017F0" w:rsidRDefault="00D13508" w:rsidP="00D56E4F">
            <w:pPr>
              <w:pStyle w:val="Comments"/>
              <w:jc w:val="both"/>
              <w:rPr>
                <w:rFonts w:cs="Arial"/>
                <w:i w:val="0"/>
                <w:iCs/>
                <w:szCs w:val="18"/>
              </w:rPr>
            </w:pPr>
          </w:p>
        </w:tc>
      </w:tr>
      <w:tr w:rsidR="00D13508" w:rsidRPr="00C017F0" w14:paraId="278C9FF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77777777" w:rsidR="00D13508" w:rsidRPr="00C017F0" w:rsidRDefault="00D13508" w:rsidP="00D56E4F">
            <w:pPr>
              <w:pStyle w:val="Comments"/>
              <w:jc w:val="both"/>
              <w:rPr>
                <w:rFonts w:cs="Arial"/>
                <w:i w:val="0"/>
                <w:iCs/>
                <w:szCs w:val="18"/>
              </w:rPr>
            </w:pPr>
          </w:p>
        </w:tc>
      </w:tr>
      <w:tr w:rsidR="00D13508" w:rsidRPr="00C017F0" w14:paraId="5D3B078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77777777" w:rsidR="00D13508" w:rsidRPr="00C017F0" w:rsidRDefault="00D13508" w:rsidP="00D56E4F">
            <w:pPr>
              <w:pStyle w:val="Comments"/>
              <w:jc w:val="both"/>
              <w:rPr>
                <w:rFonts w:cs="Arial"/>
                <w:i w:val="0"/>
                <w:iCs/>
                <w:szCs w:val="18"/>
              </w:rPr>
            </w:pPr>
          </w:p>
        </w:tc>
      </w:tr>
      <w:tr w:rsidR="00D13508" w:rsidRPr="00C017F0" w14:paraId="73512AF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77777777" w:rsidR="00D13508" w:rsidRPr="00C017F0" w:rsidRDefault="00D13508" w:rsidP="00D56E4F">
            <w:pPr>
              <w:pStyle w:val="Comments"/>
              <w:jc w:val="both"/>
              <w:rPr>
                <w:rFonts w:cs="Arial"/>
                <w:i w:val="0"/>
                <w:iCs/>
                <w:szCs w:val="18"/>
              </w:rPr>
            </w:pPr>
          </w:p>
        </w:tc>
      </w:tr>
      <w:tr w:rsidR="00D13508" w:rsidRPr="00C017F0" w14:paraId="6A52FD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77777777" w:rsidR="00D13508" w:rsidRPr="00C017F0" w:rsidRDefault="00D13508" w:rsidP="00D56E4F">
            <w:pPr>
              <w:pStyle w:val="Comments"/>
              <w:jc w:val="both"/>
              <w:rPr>
                <w:rFonts w:cs="Arial"/>
                <w:i w:val="0"/>
                <w:iCs/>
                <w:szCs w:val="18"/>
              </w:rPr>
            </w:pPr>
          </w:p>
        </w:tc>
      </w:tr>
      <w:tr w:rsidR="00D13508" w:rsidRPr="00C017F0" w14:paraId="7679829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77777777" w:rsidR="00D13508" w:rsidRPr="00C017F0" w:rsidRDefault="00D13508" w:rsidP="00D56E4F">
            <w:pPr>
              <w:pStyle w:val="Comments"/>
              <w:jc w:val="both"/>
              <w:rPr>
                <w:rFonts w:cs="Arial"/>
                <w:i w:val="0"/>
                <w:iCs/>
                <w:szCs w:val="18"/>
              </w:rPr>
            </w:pPr>
          </w:p>
        </w:tc>
      </w:tr>
      <w:tr w:rsidR="00D13508" w:rsidRPr="00C017F0" w14:paraId="27B64A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77777777" w:rsidR="00D13508" w:rsidRPr="00C017F0" w:rsidRDefault="00D13508" w:rsidP="00D56E4F">
            <w:pPr>
              <w:pStyle w:val="Comments"/>
              <w:jc w:val="both"/>
              <w:rPr>
                <w:rFonts w:cs="Arial"/>
                <w:i w:val="0"/>
                <w:iCs/>
                <w:szCs w:val="18"/>
              </w:rPr>
            </w:pPr>
          </w:p>
        </w:tc>
      </w:tr>
      <w:tr w:rsidR="00D13508" w:rsidRPr="00C017F0" w14:paraId="064D902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77777777" w:rsidR="00D13508" w:rsidRPr="00C017F0" w:rsidRDefault="00D13508" w:rsidP="00D56E4F">
            <w:pPr>
              <w:pStyle w:val="Comments"/>
              <w:jc w:val="both"/>
              <w:rPr>
                <w:rFonts w:cs="Arial"/>
                <w:i w:val="0"/>
                <w:iCs/>
                <w:szCs w:val="18"/>
              </w:rPr>
            </w:pPr>
          </w:p>
        </w:tc>
      </w:tr>
      <w:tr w:rsidR="00D13508" w:rsidRPr="00C017F0" w14:paraId="5512BF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77777777" w:rsidR="00D13508" w:rsidRPr="00C017F0" w:rsidRDefault="00D13508" w:rsidP="00D56E4F">
            <w:pPr>
              <w:pStyle w:val="Comments"/>
              <w:jc w:val="both"/>
              <w:rPr>
                <w:rFonts w:cs="Arial"/>
                <w:i w:val="0"/>
                <w:iCs/>
                <w:szCs w:val="18"/>
              </w:rPr>
            </w:pPr>
          </w:p>
        </w:tc>
      </w:tr>
      <w:tr w:rsidR="00D13508" w:rsidRPr="00C017F0" w14:paraId="4941D2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77777777" w:rsidR="00D13508" w:rsidRPr="00C017F0" w:rsidRDefault="00D13508" w:rsidP="00D56E4F">
            <w:pPr>
              <w:pStyle w:val="Comments"/>
              <w:jc w:val="both"/>
              <w:rPr>
                <w:rFonts w:cs="Arial"/>
                <w:i w:val="0"/>
                <w:iCs/>
                <w:szCs w:val="18"/>
              </w:rPr>
            </w:pPr>
          </w:p>
        </w:tc>
      </w:tr>
    </w:tbl>
    <w:p w14:paraId="7D3557A8" w14:textId="77777777" w:rsidR="00D13508" w:rsidRPr="005232A5" w:rsidRDefault="00D13508" w:rsidP="00D13508">
      <w:pPr>
        <w:jc w:val="both"/>
        <w:rPr>
          <w:rFonts w:ascii="Arial" w:hAnsi="Arial" w:cs="Arial"/>
          <w:lang w:eastAsia="en-GB"/>
        </w:rPr>
      </w:pPr>
    </w:p>
    <w:p w14:paraId="0270BC19" w14:textId="77777777" w:rsidR="00D13508" w:rsidRDefault="00D13508" w:rsidP="00D1350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39ECCC7F" w14:textId="77777777" w:rsidR="00D13508" w:rsidRPr="00967A77" w:rsidRDefault="00D13508" w:rsidP="00D13508">
      <w:pPr>
        <w:jc w:val="both"/>
        <w:rPr>
          <w:rFonts w:ascii="Arial" w:hAnsi="Arial" w:cs="Arial"/>
        </w:rPr>
      </w:pPr>
    </w:p>
    <w:p w14:paraId="4C6DED91" w14:textId="77777777" w:rsidR="00D13508" w:rsidRPr="00E178C3" w:rsidRDefault="00D13508" w:rsidP="00D13508">
      <w:pPr>
        <w:pStyle w:val="Proposal"/>
        <w:tabs>
          <w:tab w:val="clear" w:pos="1304"/>
          <w:tab w:val="num" w:pos="1754"/>
          <w:tab w:val="num" w:pos="2834"/>
          <w:tab w:val="num" w:pos="3554"/>
        </w:tabs>
        <w:ind w:left="1701" w:hanging="1701"/>
        <w:rPr>
          <w:rFonts w:cs="Arial"/>
        </w:rPr>
      </w:pPr>
      <w:bookmarkStart w:id="7" w:name="_Toc211361281"/>
      <w:r>
        <w:rPr>
          <w:rFonts w:cs="Arial"/>
        </w:rPr>
        <w:t>???</w:t>
      </w:r>
      <w:bookmarkEnd w:id="7"/>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5281A" w:rsidP="0025281A">
      <w:pPr>
        <w:pStyle w:val="Doc-title"/>
      </w:pPr>
      <w:hyperlink r:id="rId14" w:tooltip="C:Data3GPPExtractsR2-2506966 Remaining CP open issues of NES.docx" w:history="1">
        <w:r w:rsidRPr="00C0794C">
          <w:rPr>
            <w:rStyle w:val="Hyperlink"/>
          </w:rPr>
          <w:t>R2-2506966</w:t>
        </w:r>
      </w:hyperlink>
      <w:r>
        <w:tab/>
        <w:t>Remaining CP open issues of NES</w:t>
      </w:r>
      <w:r>
        <w:tab/>
        <w:t>vivo</w:t>
      </w:r>
      <w:r>
        <w:tab/>
        <w:t>discussion</w:t>
      </w:r>
      <w:r>
        <w:tab/>
        <w:t>Rel-19</w:t>
      </w:r>
      <w:r>
        <w:tab/>
        <w:t>Netw_Energy_NR_enh-Core</w:t>
      </w:r>
    </w:p>
    <w:p w14:paraId="1ED8F8CC" w14:textId="77777777" w:rsidR="0025281A" w:rsidRDefault="0025281A" w:rsidP="0025281A">
      <w:pPr>
        <w:pStyle w:val="Comments"/>
        <w:rPr>
          <w:lang w:val="en-US" w:eastAsia="zh-CN"/>
        </w:rPr>
      </w:pPr>
      <w:r w:rsidRPr="00736C17">
        <w:rPr>
          <w:lang w:val="en-US" w:eastAsia="zh-CN"/>
        </w:rPr>
        <w:t xml:space="preserve">Proposal 1: [V500] Remove the RRC state restriction before the UE acquires SIB1 upon reception of SI change and PWS notification in the OD-SIB1 </w:t>
      </w:r>
      <w:proofErr w:type="gramStart"/>
      <w:r w:rsidRPr="00736C17">
        <w:rPr>
          <w:lang w:val="en-US" w:eastAsia="zh-CN"/>
        </w:rPr>
        <w:t>cell, and</w:t>
      </w:r>
      <w:proofErr w:type="gramEnd"/>
      <w:r w:rsidRPr="00736C17">
        <w:rPr>
          <w:lang w:val="en-US" w:eastAsia="zh-CN"/>
        </w:rPr>
        <w:t xml:space="preserve">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8" w:author="vivo (Jianhui)" w:date="2025-09-30T21:03:00Z"/>
          <w:rFonts w:eastAsia="SimSun"/>
        </w:rPr>
      </w:pPr>
      <w:ins w:id="9" w:author="vivo (Jianhui)" w:date="2025-09-30T21:02:00Z">
        <w:r>
          <w:t xml:space="preserve">4&gt; </w:t>
        </w:r>
      </w:ins>
      <w:ins w:id="10"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11" w:author="vivo (Jianhui)" w:date="2025-09-30T21:02:00Z"/>
        </w:rPr>
      </w:pPr>
      <w:ins w:id="12"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roofErr w:type="gramStart"/>
        <w:r w:rsidRPr="00D839FF">
          <w:t>];</w:t>
        </w:r>
      </w:ins>
      <w:proofErr w:type="gramEnd"/>
    </w:p>
    <w:p w14:paraId="1A56A18A" w14:textId="77777777" w:rsidR="008D262D" w:rsidRDefault="008D262D" w:rsidP="008D262D">
      <w:pPr>
        <w:pStyle w:val="B4"/>
        <w:rPr>
          <w:ins w:id="13" w:author="vivo (Jianhui)" w:date="2025-09-30T21:03:00Z"/>
        </w:rPr>
      </w:pPr>
      <w:ins w:id="14" w:author="vivo (Jianhui)" w:date="2025-09-30T21:03:00Z">
        <w:r>
          <w:t>4&gt; else:</w:t>
        </w:r>
      </w:ins>
    </w:p>
    <w:p w14:paraId="087FECA0" w14:textId="77777777" w:rsidR="008D262D" w:rsidRPr="00EE6E73" w:rsidRDefault="008D262D" w:rsidP="008D262D">
      <w:pPr>
        <w:pStyle w:val="B4"/>
      </w:pPr>
      <w:ins w:id="15" w:author="vivo (Jianhui)" w:date="2025-09-30T21:03:00Z">
        <w:r>
          <w:tab/>
        </w:r>
      </w:ins>
      <w:del w:id="16" w:author="vivo (Jianhui)" w:date="2025-09-30T21:03:00Z">
        <w:r w:rsidDel="00110597">
          <w:delText>4</w:delText>
        </w:r>
      </w:del>
      <w:ins w:id="17"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8" w:author="vivo (Jianhui)" w:date="2025-09-30T21:03:00Z">
        <w:r>
          <w:tab/>
        </w:r>
      </w:ins>
      <w:del w:id="19" w:author="vivo (Jianhui)" w:date="2025-09-30T21:03:00Z">
        <w:r w:rsidDel="00110597">
          <w:delText>4</w:delText>
        </w:r>
      </w:del>
      <w:ins w:id="20"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21" w:author="vivo (Jianhui)" w:date="2025-09-30T21:03:00Z"/>
        </w:rPr>
      </w:pPr>
      <w:del w:id="22"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23" w:author="vivo (Jianhui)" w:date="2025-09-30T21:03:00Z"/>
        </w:rPr>
      </w:pPr>
      <w:del w:id="24"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25" w:author="vivo (Jianhui)" w:date="2025-09-30T21:03:00Z"/>
        </w:rPr>
      </w:pPr>
      <w:del w:id="26"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w:t>
      </w:r>
      <w:proofErr w:type="gramStart"/>
      <w:r w:rsidRPr="006F681F">
        <w:t>3x;</w:t>
      </w:r>
      <w:proofErr w:type="gramEnd"/>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lastRenderedPageBreak/>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27" w:name="_Toc211361282"/>
      <w:r>
        <w:rPr>
          <w:rFonts w:cs="Arial"/>
        </w:rPr>
        <w:t>???</w:t>
      </w:r>
      <w:bookmarkEnd w:id="27"/>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8"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lastRenderedPageBreak/>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37DA2076" w14:textId="77777777" w:rsidR="00246E67" w:rsidRDefault="00246E67" w:rsidP="00CF3B14">
      <w:pPr>
        <w:jc w:val="both"/>
        <w:rPr>
          <w:rFonts w:ascii="Arial" w:hAnsi="Arial" w:cs="Arial"/>
        </w:rPr>
      </w:pPr>
    </w:p>
    <w:p w14:paraId="0FF3FC45" w14:textId="1356C1BE" w:rsidR="00007152" w:rsidRDefault="00007152" w:rsidP="00007152">
      <w:pPr>
        <w:pStyle w:val="Doc-title"/>
        <w:jc w:val="both"/>
      </w:pPr>
      <w:r w:rsidRPr="00A961C9">
        <w:rPr>
          <w:b/>
          <w:bCs/>
        </w:rPr>
        <w:t>Q</w:t>
      </w:r>
      <w:r w:rsidR="007C6213">
        <w:rPr>
          <w:b/>
          <w:bCs/>
        </w:rPr>
        <w:t>4</w:t>
      </w:r>
      <w:r w:rsidRPr="00A961C9">
        <w:rPr>
          <w:b/>
          <w:bCs/>
        </w:rPr>
        <w:t>.</w:t>
      </w:r>
      <w:r>
        <w:t xml:space="preserve"> Do you agree with the proposal above (Yes/No)? Please comment if not.</w:t>
      </w:r>
    </w:p>
    <w:p w14:paraId="1E21A694" w14:textId="77777777" w:rsidR="00007152" w:rsidRDefault="00007152" w:rsidP="00007152">
      <w:pPr>
        <w:pStyle w:val="Doc-title"/>
        <w:jc w:val="both"/>
      </w:pPr>
    </w:p>
    <w:tbl>
      <w:tblPr>
        <w:tblStyle w:val="TableGrid"/>
        <w:tblW w:w="0" w:type="auto"/>
        <w:tblLook w:val="04A0" w:firstRow="1" w:lastRow="0" w:firstColumn="1" w:lastColumn="0" w:noHBand="0" w:noVBand="1"/>
      </w:tblPr>
      <w:tblGrid>
        <w:gridCol w:w="2617"/>
        <w:gridCol w:w="1501"/>
        <w:gridCol w:w="5375"/>
      </w:tblGrid>
      <w:tr w:rsidR="00007152" w:rsidRPr="00C017F0" w14:paraId="66A62C2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Comment</w:t>
            </w:r>
          </w:p>
        </w:tc>
      </w:tr>
      <w:tr w:rsidR="00007152" w:rsidRPr="00C017F0" w14:paraId="3BEB0F1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03212921" w:rsidR="00007152" w:rsidRPr="00C017F0" w:rsidRDefault="00EC0BE9"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18E32B6C" w:rsidR="00007152" w:rsidRPr="00C017F0" w:rsidRDefault="00EC0BE9"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0BF98F34" w:rsidR="00007152" w:rsidRPr="00C017F0" w:rsidRDefault="00EC0BE9" w:rsidP="00D56E4F">
            <w:pPr>
              <w:pStyle w:val="Comments"/>
              <w:jc w:val="both"/>
              <w:rPr>
                <w:rFonts w:cs="Arial"/>
                <w:i w:val="0"/>
                <w:iCs/>
                <w:szCs w:val="18"/>
              </w:rPr>
            </w:pPr>
            <w:r w:rsidRPr="00EC0BE9">
              <w:rPr>
                <w:rFonts w:cs="Arial"/>
                <w:i w:val="0"/>
                <w:iCs/>
                <w:szCs w:val="18"/>
              </w:rPr>
              <w:t>RAN2 agreed that RACH adaptation is not applied for L3 HO command, but the usecase for dedicated RACH Config is not limited to L3 HO</w:t>
            </w:r>
            <w:r w:rsidR="0050730A">
              <w:rPr>
                <w:rFonts w:cs="Arial"/>
                <w:i w:val="0"/>
                <w:iCs/>
                <w:szCs w:val="18"/>
              </w:rPr>
              <w:t>. T</w:t>
            </w:r>
            <w:r w:rsidRPr="00EC0BE9">
              <w:rPr>
                <w:rFonts w:cs="Arial"/>
                <w:i w:val="0"/>
                <w:iCs/>
                <w:szCs w:val="18"/>
              </w:rPr>
              <w:t>here is no need to exclude additional RA resources here</w:t>
            </w:r>
            <w:r w:rsidR="002A67D4">
              <w:rPr>
                <w:rFonts w:cs="Arial"/>
                <w:i w:val="0"/>
                <w:iCs/>
                <w:szCs w:val="18"/>
              </w:rPr>
              <w:t xml:space="preserve"> as such cases have been captured in the MAC spec</w:t>
            </w:r>
            <w:r w:rsidRPr="00EC0BE9">
              <w:rPr>
                <w:rFonts w:cs="Arial"/>
                <w:i w:val="0"/>
                <w:iCs/>
                <w:szCs w:val="18"/>
              </w:rPr>
              <w:t>.</w:t>
            </w:r>
          </w:p>
        </w:tc>
      </w:tr>
      <w:tr w:rsidR="00007152" w:rsidRPr="00C017F0" w14:paraId="251A4EF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77777777" w:rsidR="00007152" w:rsidRPr="00C017F0" w:rsidRDefault="00007152" w:rsidP="00D56E4F">
            <w:pPr>
              <w:pStyle w:val="Comments"/>
              <w:jc w:val="both"/>
              <w:rPr>
                <w:rFonts w:cs="Arial"/>
                <w:i w:val="0"/>
                <w:iCs/>
                <w:szCs w:val="18"/>
              </w:rPr>
            </w:pPr>
          </w:p>
        </w:tc>
      </w:tr>
      <w:tr w:rsidR="00007152" w:rsidRPr="00C017F0" w14:paraId="24D9CF2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7777777" w:rsidR="00007152" w:rsidRPr="00C017F0" w:rsidRDefault="00007152" w:rsidP="00D56E4F">
            <w:pPr>
              <w:pStyle w:val="Comments"/>
              <w:jc w:val="both"/>
              <w:rPr>
                <w:rFonts w:cs="Arial"/>
                <w:i w:val="0"/>
                <w:iCs/>
                <w:szCs w:val="18"/>
              </w:rPr>
            </w:pPr>
          </w:p>
        </w:tc>
      </w:tr>
      <w:tr w:rsidR="00007152" w:rsidRPr="00C017F0" w14:paraId="7232611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7777777" w:rsidR="00007152" w:rsidRPr="00C017F0" w:rsidRDefault="00007152" w:rsidP="00D56E4F">
            <w:pPr>
              <w:pStyle w:val="Comments"/>
              <w:jc w:val="both"/>
              <w:rPr>
                <w:rFonts w:cs="Arial"/>
                <w:i w:val="0"/>
                <w:iCs/>
                <w:szCs w:val="18"/>
              </w:rPr>
            </w:pPr>
          </w:p>
        </w:tc>
      </w:tr>
      <w:tr w:rsidR="00007152" w:rsidRPr="00C017F0" w14:paraId="68298E8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77777777" w:rsidR="00007152" w:rsidRPr="00C017F0" w:rsidRDefault="00007152" w:rsidP="00D56E4F">
            <w:pPr>
              <w:pStyle w:val="Comments"/>
              <w:jc w:val="both"/>
              <w:rPr>
                <w:rFonts w:cs="Arial"/>
                <w:i w:val="0"/>
                <w:iCs/>
                <w:szCs w:val="18"/>
              </w:rPr>
            </w:pPr>
          </w:p>
        </w:tc>
      </w:tr>
      <w:tr w:rsidR="00007152" w:rsidRPr="00C017F0" w14:paraId="5BCDB8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77777777" w:rsidR="00007152" w:rsidRPr="00C017F0" w:rsidRDefault="00007152" w:rsidP="00D56E4F">
            <w:pPr>
              <w:pStyle w:val="Comments"/>
              <w:jc w:val="both"/>
              <w:rPr>
                <w:rFonts w:cs="Arial"/>
                <w:i w:val="0"/>
                <w:iCs/>
                <w:szCs w:val="18"/>
              </w:rPr>
            </w:pPr>
          </w:p>
        </w:tc>
      </w:tr>
      <w:tr w:rsidR="00007152" w:rsidRPr="00C017F0" w14:paraId="300C008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77777777" w:rsidR="00007152" w:rsidRPr="00C017F0" w:rsidRDefault="00007152" w:rsidP="00D56E4F">
            <w:pPr>
              <w:pStyle w:val="Comments"/>
              <w:jc w:val="both"/>
              <w:rPr>
                <w:rFonts w:cs="Arial"/>
                <w:i w:val="0"/>
                <w:iCs/>
                <w:szCs w:val="18"/>
              </w:rPr>
            </w:pPr>
          </w:p>
        </w:tc>
      </w:tr>
      <w:tr w:rsidR="00007152" w:rsidRPr="00C017F0" w14:paraId="5390789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77777777" w:rsidR="00007152" w:rsidRPr="00C017F0" w:rsidRDefault="00007152" w:rsidP="00D56E4F">
            <w:pPr>
              <w:pStyle w:val="Comments"/>
              <w:jc w:val="both"/>
              <w:rPr>
                <w:rFonts w:cs="Arial"/>
                <w:i w:val="0"/>
                <w:iCs/>
                <w:szCs w:val="18"/>
              </w:rPr>
            </w:pPr>
          </w:p>
        </w:tc>
      </w:tr>
      <w:tr w:rsidR="00007152" w:rsidRPr="00C017F0" w14:paraId="34504E5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77777777" w:rsidR="00007152" w:rsidRPr="00C017F0" w:rsidRDefault="00007152" w:rsidP="00D56E4F">
            <w:pPr>
              <w:pStyle w:val="Comments"/>
              <w:jc w:val="both"/>
              <w:rPr>
                <w:rFonts w:cs="Arial"/>
                <w:i w:val="0"/>
                <w:iCs/>
                <w:szCs w:val="18"/>
              </w:rPr>
            </w:pPr>
          </w:p>
        </w:tc>
      </w:tr>
      <w:tr w:rsidR="00007152" w:rsidRPr="00C017F0" w14:paraId="58BC7A2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77777777" w:rsidR="00007152" w:rsidRPr="00C017F0" w:rsidRDefault="00007152" w:rsidP="00D56E4F">
            <w:pPr>
              <w:pStyle w:val="Comments"/>
              <w:jc w:val="both"/>
              <w:rPr>
                <w:rFonts w:cs="Arial"/>
                <w:i w:val="0"/>
                <w:iCs/>
                <w:szCs w:val="18"/>
              </w:rPr>
            </w:pPr>
          </w:p>
        </w:tc>
      </w:tr>
      <w:tr w:rsidR="00007152" w:rsidRPr="00C017F0" w14:paraId="6E45AF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77777777" w:rsidR="00007152" w:rsidRPr="00C017F0" w:rsidRDefault="00007152" w:rsidP="00D56E4F">
            <w:pPr>
              <w:pStyle w:val="Comments"/>
              <w:jc w:val="both"/>
              <w:rPr>
                <w:rFonts w:cs="Arial"/>
                <w:i w:val="0"/>
                <w:iCs/>
                <w:szCs w:val="18"/>
              </w:rPr>
            </w:pPr>
          </w:p>
        </w:tc>
      </w:tr>
      <w:tr w:rsidR="00007152" w:rsidRPr="00C017F0" w14:paraId="6F80DE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77777777" w:rsidR="00007152" w:rsidRPr="00C017F0" w:rsidRDefault="00007152" w:rsidP="00D56E4F">
            <w:pPr>
              <w:pStyle w:val="Comments"/>
              <w:jc w:val="both"/>
              <w:rPr>
                <w:rFonts w:cs="Arial"/>
                <w:i w:val="0"/>
                <w:iCs/>
                <w:szCs w:val="18"/>
              </w:rPr>
            </w:pPr>
          </w:p>
        </w:tc>
      </w:tr>
    </w:tbl>
    <w:p w14:paraId="3DD24B0C" w14:textId="77777777" w:rsidR="00007152" w:rsidRPr="005232A5" w:rsidRDefault="00007152" w:rsidP="00007152">
      <w:pPr>
        <w:jc w:val="both"/>
        <w:rPr>
          <w:rFonts w:ascii="Arial" w:hAnsi="Arial" w:cs="Arial"/>
          <w:lang w:eastAsia="en-GB"/>
        </w:rPr>
      </w:pPr>
    </w:p>
    <w:p w14:paraId="4795CE1F" w14:textId="77777777" w:rsidR="00007152" w:rsidRDefault="00007152" w:rsidP="00007152">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9114F08" w14:textId="77777777" w:rsidR="00007152" w:rsidRPr="00967A77" w:rsidRDefault="00007152" w:rsidP="00007152">
      <w:pPr>
        <w:jc w:val="both"/>
        <w:rPr>
          <w:rFonts w:ascii="Arial" w:hAnsi="Arial" w:cs="Arial"/>
        </w:rPr>
      </w:pPr>
    </w:p>
    <w:p w14:paraId="0811C299" w14:textId="77777777" w:rsidR="00007152" w:rsidRPr="00E178C3" w:rsidRDefault="00007152" w:rsidP="00007152">
      <w:pPr>
        <w:pStyle w:val="Proposal"/>
        <w:tabs>
          <w:tab w:val="clear" w:pos="1304"/>
          <w:tab w:val="num" w:pos="1754"/>
          <w:tab w:val="num" w:pos="2834"/>
          <w:tab w:val="num" w:pos="3554"/>
        </w:tabs>
        <w:ind w:left="1701" w:hanging="1701"/>
        <w:rPr>
          <w:rFonts w:cs="Arial"/>
        </w:rPr>
      </w:pPr>
      <w:bookmarkStart w:id="29" w:name="_Toc211361283"/>
      <w:r>
        <w:rPr>
          <w:rFonts w:cs="Arial"/>
        </w:rPr>
        <w:t>???</w:t>
      </w:r>
      <w:bookmarkEnd w:id="29"/>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7041FE" w:rsidP="007041FE">
      <w:pPr>
        <w:pStyle w:val="Doc-title"/>
      </w:pPr>
      <w:hyperlink r:id="rId15" w:tooltip="C:Data3GPPExtractsR2-2507614 Control Plane [N001[N002][X200] [N003].docx" w:history="1">
        <w:r w:rsidRPr="0059655D">
          <w:rPr>
            <w:rStyle w:val="Hyperlink"/>
          </w:rPr>
          <w:t>R2-2507614</w:t>
        </w:r>
      </w:hyperlink>
      <w:r>
        <w:t xml:space="preserve"> Control Plane issues [N001[N002][X200] [N003]</w:t>
      </w:r>
      <w:r>
        <w:tab/>
        <w:t>Nokia, Nokia Shanghai Bell</w:t>
      </w:r>
      <w:r>
        <w:tab/>
        <w:t>discussion</w:t>
      </w:r>
      <w:r>
        <w:tab/>
        <w:t>Rel-19</w:t>
      </w:r>
      <w:r>
        <w:tab/>
        <w:t>Netw_Energy_NR_enh-Core</w:t>
      </w:r>
      <w:r>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 xml:space="preserve">s </w:t>
      </w:r>
      <w:proofErr w:type="gramStart"/>
      <w:r w:rsidR="00DD5934">
        <w:rPr>
          <w:rFonts w:ascii="Arial" w:hAnsi="Arial" w:cs="Arial"/>
          <w:lang w:eastAsia="en-GB"/>
        </w:rPr>
        <w:t>are</w:t>
      </w:r>
      <w:proofErr w:type="gramEnd"/>
      <w:r w:rsidR="00DD5934">
        <w:rPr>
          <w:rFonts w:ascii="Arial" w:hAnsi="Arial" w:cs="Arial"/>
          <w:lang w:eastAsia="en-GB"/>
        </w:rPr>
        <w:t xml:space="preserv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SRS on the </w:t>
            </w:r>
            <w:proofErr w:type="gramStart"/>
            <w:r w:rsidRPr="006A3748">
              <w:rPr>
                <w:lang w:eastAsia="zh-CN"/>
              </w:rPr>
              <w:t>SCell;</w:t>
            </w:r>
            <w:proofErr w:type="gramEnd"/>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report CSI for the </w:t>
            </w:r>
            <w:proofErr w:type="gramStart"/>
            <w:r w:rsidRPr="006A3748">
              <w:rPr>
                <w:lang w:eastAsia="zh-CN"/>
              </w:rPr>
              <w:t>SCell;</w:t>
            </w:r>
            <w:proofErr w:type="gramEnd"/>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UL-SCH on the </w:t>
            </w:r>
            <w:proofErr w:type="gramStart"/>
            <w:r w:rsidRPr="006A3748">
              <w:rPr>
                <w:lang w:eastAsia="zh-CN"/>
              </w:rPr>
              <w:t>SCell;</w:t>
            </w:r>
            <w:proofErr w:type="gramEnd"/>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 xml:space="preserve">not transmit on RACH on the </w:t>
            </w:r>
            <w:proofErr w:type="gramStart"/>
            <w:r w:rsidRPr="006A3748">
              <w:rPr>
                <w:lang w:eastAsia="zh-CN"/>
              </w:rPr>
              <w:t>SCell;</w:t>
            </w:r>
            <w:proofErr w:type="gramEnd"/>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 xml:space="preserve">not monitor the PDCCH on the </w:t>
            </w:r>
            <w:proofErr w:type="gramStart"/>
            <w:r w:rsidRPr="006A3748">
              <w:rPr>
                <w:highlight w:val="yellow"/>
                <w:lang w:eastAsia="zh-CN"/>
              </w:rPr>
              <w:t>SCell;</w:t>
            </w:r>
            <w:proofErr w:type="gramEnd"/>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 xml:space="preserve">not monitor the PDCCH for the </w:t>
            </w:r>
            <w:proofErr w:type="gramStart"/>
            <w:r w:rsidRPr="006A3748">
              <w:rPr>
                <w:highlight w:val="yellow"/>
                <w:lang w:eastAsia="zh-CN"/>
              </w:rPr>
              <w:t>SCell;</w:t>
            </w:r>
            <w:proofErr w:type="gramEnd"/>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{OD-SSB-r19}</w:t>
      </w:r>
      <w:r w:rsidRPr="006A3748">
        <w:rPr>
          <w:rFonts w:ascii="Courier New" w:hAnsi="Courier New"/>
          <w:color w:val="993366"/>
          <w:sz w:val="16"/>
          <w:lang w:eastAsia="en-GB"/>
        </w:rPr>
        <w:t xml:space="preserve">                                       </w:t>
      </w:r>
      <w:proofErr w:type="gramStart"/>
      <w:r w:rsidRPr="006A3748">
        <w:rPr>
          <w:rFonts w:ascii="Courier New" w:hAnsi="Courier New"/>
          <w:color w:val="993366"/>
          <w:sz w:val="16"/>
          <w:lang w:eastAsia="en-GB"/>
        </w:rPr>
        <w:t>OPTIONAL,</w:t>
      </w:r>
      <w:r w:rsidRPr="006A3748">
        <w:rPr>
          <w:rFonts w:ascii="Courier New" w:hAnsi="Courier New"/>
          <w:sz w:val="16"/>
          <w:lang w:eastAsia="en-GB"/>
        </w:rPr>
        <w:t xml:space="preserve">   </w:t>
      </w:r>
      <w:proofErr w:type="gramEnd"/>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w:t>
      </w:r>
      <w:proofErr w:type="spellStart"/>
      <w:r w:rsidRPr="006A3748">
        <w:rPr>
          <w:rFonts w:ascii="Courier New" w:hAnsi="Courier New"/>
          <w:sz w:val="16"/>
          <w:lang w:eastAsia="en-GB"/>
        </w:rPr>
        <w:t>SetupRelease</w:t>
      </w:r>
      <w:proofErr w:type="spellEnd"/>
      <w:r w:rsidRPr="006A3748">
        <w:rPr>
          <w:rFonts w:ascii="Courier New" w:hAnsi="Courier New"/>
          <w:sz w:val="16"/>
          <w:lang w:eastAsia="en-GB"/>
        </w:rPr>
        <w:t xml:space="preserve"> {Adap-SSB-Config-r19}                              </w:t>
      </w:r>
      <w:ins w:id="30"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31"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lastRenderedPageBreak/>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upon SCell addition; </w:t>
            </w:r>
            <w:proofErr w:type="gramStart"/>
            <w:r w:rsidRPr="006A3748">
              <w:rPr>
                <w:rFonts w:ascii="Arial" w:eastAsia="Calibri" w:hAnsi="Arial"/>
                <w:sz w:val="18"/>
                <w:szCs w:val="22"/>
                <w:lang w:eastAsia="sv-SE"/>
              </w:rPr>
              <w:t>otherwise</w:t>
            </w:r>
            <w:proofErr w:type="gramEnd"/>
            <w:r w:rsidRPr="006A3748">
              <w:rPr>
                <w:rFonts w:ascii="Arial" w:eastAsia="Calibri" w:hAnsi="Arial"/>
                <w:sz w:val="18"/>
                <w:szCs w:val="22"/>
                <w:lang w:eastAsia="sv-SE"/>
              </w:rPr>
              <w:t xml:space="preserv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proofErr w:type="spellStart"/>
            <w:r w:rsidRPr="006A3748">
              <w:rPr>
                <w:rFonts w:ascii="Arial" w:hAnsi="Arial"/>
                <w:i/>
                <w:sz w:val="18"/>
                <w:lang w:eastAsia="sv-SE"/>
              </w:rPr>
              <w:t>masterCellGroup</w:t>
            </w:r>
            <w:proofErr w:type="spellEnd"/>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proofErr w:type="spellStart"/>
            <w:r w:rsidRPr="006A3748">
              <w:rPr>
                <w:rFonts w:ascii="Arial" w:eastAsia="Calibri" w:hAnsi="Arial"/>
                <w:i/>
                <w:sz w:val="18"/>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xml:space="preserve">.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roofErr w:type="spellStart"/>
            <w:r w:rsidRPr="006A3748">
              <w:rPr>
                <w:rFonts w:ascii="Arial" w:eastAsia="Calibri" w:hAnsi="Arial"/>
                <w:i/>
                <w:sz w:val="18"/>
                <w:szCs w:val="22"/>
                <w:lang w:eastAsia="sv-SE"/>
              </w:rPr>
              <w:t>Opt</w:t>
            </w:r>
            <w:proofErr w:type="spellEnd"/>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optionally present, Need M, in an </w:t>
            </w:r>
            <w:proofErr w:type="spellStart"/>
            <w:r w:rsidRPr="006A3748">
              <w:rPr>
                <w:rFonts w:ascii="Arial" w:eastAsia="Calibri" w:hAnsi="Arial"/>
                <w:sz w:val="18"/>
                <w:szCs w:val="22"/>
                <w:lang w:eastAsia="sv-SE"/>
              </w:rPr>
              <w:t>SpCellConfig</w:t>
            </w:r>
            <w:proofErr w:type="spellEnd"/>
            <w:r w:rsidRPr="006A3748">
              <w:rPr>
                <w:rFonts w:ascii="Arial" w:eastAsia="Calibri" w:hAnsi="Arial"/>
                <w:sz w:val="18"/>
                <w:szCs w:val="22"/>
                <w:lang w:eastAsia="sv-SE"/>
              </w:rPr>
              <w:t xml:space="preserve"> for the </w:t>
            </w:r>
            <w:proofErr w:type="spellStart"/>
            <w:r w:rsidRPr="006A3748">
              <w:rPr>
                <w:rFonts w:ascii="Arial" w:eastAsia="Calibri" w:hAnsi="Arial"/>
                <w:sz w:val="18"/>
                <w:szCs w:val="22"/>
                <w:lang w:eastAsia="sv-SE"/>
              </w:rPr>
              <w:t>PSCell</w:t>
            </w:r>
            <w:proofErr w:type="spellEnd"/>
            <w:r w:rsidRPr="006A3748">
              <w:rPr>
                <w:rFonts w:ascii="Arial" w:eastAsia="Calibri" w:hAnsi="Arial"/>
                <w:sz w:val="18"/>
                <w:szCs w:val="22"/>
                <w:lang w:eastAsia="sv-SE"/>
              </w:rPr>
              <w:t>. It is absent otherwise.</w:t>
            </w:r>
          </w:p>
        </w:tc>
      </w:tr>
      <w:tr w:rsidR="006A3748" w:rsidRPr="006A3748" w14:paraId="2D374C18" w14:textId="77777777" w:rsidTr="0097587D">
        <w:trPr>
          <w:trHeight w:val="213"/>
          <w:ins w:id="32"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33" w:author="Huawei (Lili)" w:date="2025-09-29T21:16:00Z"/>
                <w:rFonts w:ascii="Arial" w:eastAsia="Calibri" w:hAnsi="Arial"/>
                <w:i/>
                <w:sz w:val="18"/>
                <w:szCs w:val="22"/>
                <w:lang w:eastAsia="sv-SE"/>
              </w:rPr>
            </w:pPr>
            <w:ins w:id="34"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35" w:author="Huawei (Lili)" w:date="2025-09-29T21:16:00Z"/>
                <w:rFonts w:ascii="Arial" w:eastAsia="Calibri" w:hAnsi="Arial"/>
                <w:sz w:val="18"/>
                <w:szCs w:val="22"/>
                <w:lang w:eastAsia="sv-SE"/>
              </w:rPr>
            </w:pPr>
            <w:ins w:id="36" w:author="Huawei (Lili)" w:date="2025-09-29T21:16:00Z">
              <w:r w:rsidRPr="006A3748">
                <w:rPr>
                  <w:rFonts w:ascii="Arial" w:eastAsia="Calibri" w:hAnsi="Arial"/>
                  <w:sz w:val="18"/>
                  <w:szCs w:val="22"/>
                  <w:lang w:eastAsia="sv-SE"/>
                </w:rPr>
                <w:t xml:space="preserve">The field is optionally present, Need M, </w:t>
              </w:r>
            </w:ins>
            <w:ins w:id="37" w:author="Huawei (Lili)" w:date="2025-09-29T21:17:00Z">
              <w:r w:rsidRPr="006A3748">
                <w:rPr>
                  <w:rFonts w:ascii="Arial" w:eastAsia="Calibri" w:hAnsi="Arial"/>
                  <w:sz w:val="18"/>
                  <w:szCs w:val="22"/>
                  <w:lang w:eastAsia="sv-SE"/>
                </w:rPr>
                <w:t>for an activated SCell</w:t>
              </w:r>
            </w:ins>
            <w:ins w:id="38"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FB8BD9" w14:textId="77777777" w:rsidR="001A547E" w:rsidRPr="00C017F0" w:rsidRDefault="001A547E" w:rsidP="00D56E4F">
            <w:pPr>
              <w:pStyle w:val="Comments"/>
              <w:jc w:val="both"/>
              <w:rPr>
                <w:rFonts w:cs="Arial"/>
                <w:i w:val="0"/>
                <w:iCs/>
                <w:szCs w:val="18"/>
              </w:rPr>
            </w:pPr>
          </w:p>
        </w:tc>
      </w:tr>
      <w:tr w:rsidR="001A547E" w:rsidRPr="00C017F0" w14:paraId="44E90C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07D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84DB97" w14:textId="77777777" w:rsidR="001A547E" w:rsidRPr="00C017F0" w:rsidRDefault="001A547E" w:rsidP="00D56E4F">
            <w:pPr>
              <w:pStyle w:val="Comments"/>
              <w:jc w:val="both"/>
              <w:rPr>
                <w:rFonts w:cs="Arial"/>
                <w:i w:val="0"/>
                <w:iCs/>
                <w:szCs w:val="18"/>
              </w:rPr>
            </w:pP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39" w:name="_Toc211361284"/>
      <w:r>
        <w:rPr>
          <w:rFonts w:cs="Arial"/>
        </w:rPr>
        <w:t>???</w:t>
      </w:r>
      <w:bookmarkEnd w:id="39"/>
    </w:p>
    <w:p w14:paraId="42F536EC" w14:textId="77777777" w:rsidR="001A547E" w:rsidRDefault="001A547E" w:rsidP="003870D3">
      <w:pPr>
        <w:rPr>
          <w:rFonts w:ascii="Arial" w:hAnsi="Arial" w:cs="Arial"/>
        </w:rPr>
      </w:pPr>
    </w:p>
    <w:p w14:paraId="289F565A" w14:textId="77777777" w:rsidR="003870D3" w:rsidRDefault="003870D3" w:rsidP="003870D3">
      <w:pPr>
        <w:rPr>
          <w:rFonts w:ascii="Arial" w:hAnsi="Arial" w:cs="Arial"/>
        </w:rPr>
      </w:pPr>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 xml:space="preserve">Actions upon reception of </w:t>
            </w:r>
            <w:proofErr w:type="spellStart"/>
            <w:r w:rsidRPr="00E70954">
              <w:rPr>
                <w:lang w:eastAsia="zh-CN"/>
              </w:rPr>
              <w:t>SIBxx</w:t>
            </w:r>
            <w:proofErr w:type="spellEnd"/>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 xml:space="preserve">Actions upon reception of </w:t>
      </w:r>
      <w:proofErr w:type="spellStart"/>
      <w:r w:rsidRPr="00E70954">
        <w:rPr>
          <w:rFonts w:eastAsia="DengXian"/>
          <w:lang w:eastAsia="zh-CN"/>
        </w:rPr>
        <w:t>SIBxx</w:t>
      </w:r>
      <w:proofErr w:type="spellEnd"/>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 xml:space="preserve">Upon receiving </w:t>
      </w:r>
      <w:proofErr w:type="spellStart"/>
      <w:r w:rsidRPr="00E70954">
        <w:rPr>
          <w:lang w:eastAsia="zh-CN"/>
        </w:rPr>
        <w:t>SIBxx</w:t>
      </w:r>
      <w:proofErr w:type="spellEnd"/>
      <w:r w:rsidRPr="00E70954">
        <w:rPr>
          <w:lang w:eastAsia="zh-CN"/>
        </w:rPr>
        <w:t>,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store the </w:t>
      </w:r>
      <w:proofErr w:type="spellStart"/>
      <w:proofErr w:type="gramStart"/>
      <w:r w:rsidRPr="00E70954">
        <w:rPr>
          <w:lang w:eastAsia="zh-CN"/>
        </w:rPr>
        <w:t>SIBxx</w:t>
      </w:r>
      <w:proofErr w:type="spellEnd"/>
      <w:r w:rsidRPr="00E70954">
        <w:rPr>
          <w:lang w:eastAsia="zh-CN"/>
        </w:rPr>
        <w:t>;</w:t>
      </w:r>
      <w:proofErr w:type="gramEnd"/>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 xml:space="preserve">SIB1 request configuration in the </w:t>
      </w:r>
      <w:proofErr w:type="spellStart"/>
      <w:r w:rsidRPr="00E70954">
        <w:rPr>
          <w:lang w:eastAsia="zh-CN"/>
        </w:rPr>
        <w:t>SIBxx</w:t>
      </w:r>
      <w:proofErr w:type="spellEnd"/>
      <w:r w:rsidRPr="00E70954">
        <w:rPr>
          <w:lang w:eastAsia="zh-CN"/>
        </w:rPr>
        <w:t xml:space="preserve"> is valid for acquiring OD-SIB1 of this cell in accordance with clause </w:t>
      </w:r>
      <w:proofErr w:type="gramStart"/>
      <w:r w:rsidRPr="00E70954">
        <w:rPr>
          <w:lang w:eastAsia="zh-CN"/>
        </w:rPr>
        <w:t>5.2.2.3.1;</w:t>
      </w:r>
      <w:proofErr w:type="gramEnd"/>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w:t>
      </w:r>
      <w:proofErr w:type="spellStart"/>
      <w:r w:rsidRPr="00E70954">
        <w:rPr>
          <w:lang w:eastAsia="zh-CN"/>
        </w:rPr>
        <w:t>SIBxx</w:t>
      </w:r>
      <w:proofErr w:type="spellEnd"/>
      <w:r w:rsidRPr="00E70954">
        <w:rPr>
          <w:lang w:eastAsia="zh-CN"/>
        </w:rPr>
        <w:t xml:space="preserve"> is valid for acquiring OD-SIB during </w:t>
      </w:r>
      <w:ins w:id="40" w:author="CATT" w:date="2025-09-19T09:42:00Z">
        <w:r w:rsidRPr="00E70954">
          <w:rPr>
            <w:rFonts w:eastAsia="DengXian" w:hint="eastAsia"/>
            <w:lang w:eastAsia="zh-CN"/>
          </w:rPr>
          <w:t>(</w:t>
        </w:r>
      </w:ins>
      <w:r w:rsidRPr="00E70954">
        <w:rPr>
          <w:lang w:eastAsia="zh-CN"/>
        </w:rPr>
        <w:t>re</w:t>
      </w:r>
      <w:ins w:id="41" w:author="CATT" w:date="2025-09-19T09:42:00Z">
        <w:r w:rsidRPr="00E70954">
          <w:rPr>
            <w:rFonts w:eastAsia="DengXian" w:hint="eastAsia"/>
            <w:lang w:eastAsia="zh-CN"/>
          </w:rPr>
          <w:t>)</w:t>
        </w:r>
      </w:ins>
      <w:r w:rsidRPr="00E70954">
        <w:rPr>
          <w:lang w:eastAsia="zh-CN"/>
        </w:rPr>
        <w:t xml:space="preserve">selection to that cell, and after </w:t>
      </w:r>
      <w:ins w:id="42" w:author="CATT" w:date="2025-09-19T09:42:00Z">
        <w:r w:rsidRPr="00E70954">
          <w:rPr>
            <w:rFonts w:eastAsia="DengXian" w:hint="eastAsia"/>
            <w:lang w:eastAsia="zh-CN"/>
          </w:rPr>
          <w:t>(</w:t>
        </w:r>
      </w:ins>
      <w:r w:rsidRPr="00E70954">
        <w:rPr>
          <w:lang w:eastAsia="zh-CN"/>
        </w:rPr>
        <w:t>re</w:t>
      </w:r>
      <w:ins w:id="43" w:author="CATT" w:date="2025-09-19T09:42:00Z">
        <w:r w:rsidRPr="00E70954">
          <w:rPr>
            <w:rFonts w:eastAsia="DengXian" w:hint="eastAsia"/>
            <w:lang w:eastAsia="zh-CN"/>
          </w:rPr>
          <w:t>)</w:t>
        </w:r>
      </w:ins>
      <w:r w:rsidRPr="00E70954">
        <w:rPr>
          <w:lang w:eastAsia="zh-CN"/>
        </w:rPr>
        <w:t xml:space="preserve">selection to that cell if the stored </w:t>
      </w:r>
      <w:proofErr w:type="spellStart"/>
      <w:r w:rsidRPr="00E70954">
        <w:rPr>
          <w:lang w:eastAsia="zh-CN"/>
        </w:rPr>
        <w:t>SIBxx</w:t>
      </w:r>
      <w:proofErr w:type="spellEnd"/>
      <w:r w:rsidRPr="00E70954">
        <w:rPr>
          <w:lang w:eastAsia="zh-CN"/>
        </w:rPr>
        <w:t xml:space="preserve">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xml:space="preserve">: </w:t>
      </w:r>
      <w:proofErr w:type="gramStart"/>
      <w:r w:rsidRPr="00E70954">
        <w:rPr>
          <w:lang w:eastAsia="zh-CN"/>
        </w:rPr>
        <w:t>Nokia:</w:t>
      </w:r>
      <w:proofErr w:type="gramEnd"/>
      <w:r w:rsidRPr="00E70954">
        <w:rPr>
          <w:lang w:eastAsia="zh-CN"/>
        </w:rPr>
        <w:t xml:space="preserve">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 xml:space="preserve">5.2.2.3.1, as the UE relies on </w:t>
      </w:r>
      <w:proofErr w:type="spellStart"/>
      <w:r w:rsidRPr="00E70954">
        <w:rPr>
          <w:lang w:eastAsia="zh-CN"/>
        </w:rPr>
        <w:t>kssb</w:t>
      </w:r>
      <w:proofErr w:type="spellEnd"/>
      <w:r w:rsidRPr="00E70954">
        <w:rPr>
          <w:lang w:eastAsia="zh-CN"/>
        </w:rPr>
        <w:t xml:space="preserve"> value to determine how it acquires SIB1, and thus ‘</w:t>
      </w:r>
      <w:r w:rsidRPr="00E70954">
        <w:rPr>
          <w:highlight w:val="yellow"/>
          <w:lang w:eastAsia="zh-CN"/>
        </w:rPr>
        <w:t>1&gt;</w:t>
      </w:r>
      <w:r w:rsidRPr="00E70954">
        <w:rPr>
          <w:highlight w:val="yellow"/>
          <w:lang w:eastAsia="zh-CN"/>
        </w:rPr>
        <w:tab/>
        <w:t xml:space="preserve">SIB1 request configuration in the </w:t>
      </w:r>
      <w:proofErr w:type="spellStart"/>
      <w:r w:rsidRPr="00E70954">
        <w:rPr>
          <w:highlight w:val="yellow"/>
          <w:lang w:eastAsia="zh-CN"/>
        </w:rPr>
        <w:t>SIBxx</w:t>
      </w:r>
      <w:proofErr w:type="spellEnd"/>
      <w:r w:rsidRPr="00E70954">
        <w:rPr>
          <w:highlight w:val="yellow"/>
          <w:lang w:eastAsia="zh-CN"/>
        </w:rPr>
        <w:t xml:space="preserve">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w:t>
      </w:r>
      <w:proofErr w:type="spellStart"/>
      <w:r w:rsidRPr="00E70954">
        <w:rPr>
          <w:rFonts w:eastAsia="DengXian"/>
          <w:lang w:eastAsia="zh-CN"/>
        </w:rPr>
        <w:t>SIBxx</w:t>
      </w:r>
      <w:proofErr w:type="spellEnd"/>
      <w:r w:rsidRPr="00E70954">
        <w:rPr>
          <w:rFonts w:eastAsia="DengXian"/>
          <w:lang w:eastAsia="zh-CN"/>
        </w:rPr>
        <w:t xml:space="preserve"> validity for the </w:t>
      </w:r>
      <w:r w:rsidRPr="00E70954">
        <w:rPr>
          <w:iCs/>
          <w:lang w:eastAsia="zh-CN"/>
        </w:rPr>
        <w:t>RRC re-establishment case is unclear.</w:t>
      </w:r>
    </w:p>
    <w:p w14:paraId="46B4DA2A" w14:textId="0DA11B4D" w:rsidR="008A5CEA" w:rsidRDefault="008A5CEA" w:rsidP="00E70954">
      <w:pPr>
        <w:jc w:val="both"/>
        <w:rPr>
          <w:rFonts w:ascii="Arial" w:hAnsi="Arial" w:cs="Arial"/>
        </w:rPr>
      </w:pPr>
    </w:p>
    <w:p w14:paraId="775EE323" w14:textId="5C710D45" w:rsidR="000A6EC6" w:rsidRDefault="000A6EC6" w:rsidP="000A6EC6">
      <w:pPr>
        <w:pStyle w:val="Doc-title"/>
        <w:jc w:val="both"/>
      </w:pPr>
      <w:r w:rsidRPr="00A961C9">
        <w:rPr>
          <w:b/>
          <w:bCs/>
        </w:rPr>
        <w:t>Q</w:t>
      </w:r>
      <w:r w:rsidR="00C26708">
        <w:rPr>
          <w:b/>
          <w:bCs/>
        </w:rPr>
        <w:t>6</w:t>
      </w:r>
      <w:r w:rsidRPr="00A961C9">
        <w:rPr>
          <w:b/>
          <w:bCs/>
        </w:rPr>
        <w:t>.</w:t>
      </w:r>
      <w:r>
        <w:t xml:space="preserve"> Do you agree with the proposal above (Yes/No)? Please comment if not.</w:t>
      </w:r>
    </w:p>
    <w:p w14:paraId="0E3C9C38" w14:textId="77777777" w:rsidR="000A6EC6" w:rsidRDefault="000A6EC6" w:rsidP="000A6EC6">
      <w:pPr>
        <w:pStyle w:val="Doc-title"/>
        <w:jc w:val="both"/>
      </w:pPr>
    </w:p>
    <w:tbl>
      <w:tblPr>
        <w:tblStyle w:val="TableGrid"/>
        <w:tblW w:w="0" w:type="auto"/>
        <w:tblLook w:val="04A0" w:firstRow="1" w:lastRow="0" w:firstColumn="1" w:lastColumn="0" w:noHBand="0" w:noVBand="1"/>
      </w:tblPr>
      <w:tblGrid>
        <w:gridCol w:w="2617"/>
        <w:gridCol w:w="1501"/>
        <w:gridCol w:w="5375"/>
      </w:tblGrid>
      <w:tr w:rsidR="000A6EC6" w:rsidRPr="00C017F0" w14:paraId="0675D0F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Comment</w:t>
            </w:r>
          </w:p>
        </w:tc>
      </w:tr>
      <w:tr w:rsidR="000A6EC6" w:rsidRPr="00C017F0" w14:paraId="2AF8504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748E0D" w:rsidR="000A6EC6" w:rsidRPr="00C017F0" w:rsidRDefault="009152B7"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4F7D1873" w:rsidR="000A6EC6" w:rsidRPr="00C017F0" w:rsidRDefault="009152B7"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77777777" w:rsidR="000A6EC6" w:rsidRPr="00C017F0" w:rsidRDefault="000A6EC6" w:rsidP="00D56E4F">
            <w:pPr>
              <w:pStyle w:val="Comments"/>
              <w:jc w:val="both"/>
              <w:rPr>
                <w:rFonts w:cs="Arial"/>
                <w:i w:val="0"/>
                <w:iCs/>
                <w:szCs w:val="18"/>
              </w:rPr>
            </w:pPr>
          </w:p>
        </w:tc>
      </w:tr>
      <w:tr w:rsidR="000A6EC6" w:rsidRPr="00C017F0" w14:paraId="47BCE33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77777777" w:rsidR="000A6EC6" w:rsidRPr="00C017F0" w:rsidRDefault="000A6EC6" w:rsidP="00D56E4F">
            <w:pPr>
              <w:pStyle w:val="Comments"/>
              <w:jc w:val="both"/>
              <w:rPr>
                <w:rFonts w:cs="Arial"/>
                <w:i w:val="0"/>
                <w:iCs/>
                <w:szCs w:val="18"/>
              </w:rPr>
            </w:pPr>
          </w:p>
        </w:tc>
      </w:tr>
      <w:tr w:rsidR="000A6EC6" w:rsidRPr="00C017F0" w14:paraId="461A2D7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77777777" w:rsidR="000A6EC6" w:rsidRPr="00C017F0" w:rsidRDefault="000A6EC6" w:rsidP="00D56E4F">
            <w:pPr>
              <w:pStyle w:val="Comments"/>
              <w:jc w:val="both"/>
              <w:rPr>
                <w:rFonts w:cs="Arial"/>
                <w:i w:val="0"/>
                <w:iCs/>
                <w:szCs w:val="18"/>
              </w:rPr>
            </w:pPr>
          </w:p>
        </w:tc>
      </w:tr>
      <w:tr w:rsidR="000A6EC6" w:rsidRPr="00C017F0" w14:paraId="5091DD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77777777" w:rsidR="000A6EC6" w:rsidRPr="00C017F0" w:rsidRDefault="000A6EC6" w:rsidP="00D56E4F">
            <w:pPr>
              <w:pStyle w:val="Comments"/>
              <w:jc w:val="both"/>
              <w:rPr>
                <w:rFonts w:cs="Arial"/>
                <w:i w:val="0"/>
                <w:iCs/>
                <w:szCs w:val="18"/>
              </w:rPr>
            </w:pPr>
          </w:p>
        </w:tc>
      </w:tr>
      <w:tr w:rsidR="000A6EC6" w:rsidRPr="00C017F0" w14:paraId="0979B9D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77777777" w:rsidR="000A6EC6" w:rsidRPr="00C017F0" w:rsidRDefault="000A6EC6" w:rsidP="00D56E4F">
            <w:pPr>
              <w:pStyle w:val="Comments"/>
              <w:jc w:val="both"/>
              <w:rPr>
                <w:rFonts w:cs="Arial"/>
                <w:i w:val="0"/>
                <w:iCs/>
                <w:szCs w:val="18"/>
              </w:rPr>
            </w:pPr>
          </w:p>
        </w:tc>
      </w:tr>
      <w:tr w:rsidR="000A6EC6" w:rsidRPr="00C017F0" w14:paraId="00D031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77777777" w:rsidR="000A6EC6" w:rsidRPr="00C017F0" w:rsidRDefault="000A6EC6" w:rsidP="00D56E4F">
            <w:pPr>
              <w:pStyle w:val="Comments"/>
              <w:jc w:val="both"/>
              <w:rPr>
                <w:rFonts w:cs="Arial"/>
                <w:i w:val="0"/>
                <w:iCs/>
                <w:szCs w:val="18"/>
              </w:rPr>
            </w:pPr>
          </w:p>
        </w:tc>
      </w:tr>
      <w:tr w:rsidR="000A6EC6" w:rsidRPr="00C017F0" w14:paraId="2F3D5D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77777777" w:rsidR="000A6EC6" w:rsidRPr="00C017F0" w:rsidRDefault="000A6EC6" w:rsidP="00D56E4F">
            <w:pPr>
              <w:pStyle w:val="Comments"/>
              <w:jc w:val="both"/>
              <w:rPr>
                <w:rFonts w:cs="Arial"/>
                <w:i w:val="0"/>
                <w:iCs/>
                <w:szCs w:val="18"/>
              </w:rPr>
            </w:pPr>
          </w:p>
        </w:tc>
      </w:tr>
      <w:tr w:rsidR="000A6EC6" w:rsidRPr="00C017F0" w14:paraId="6A79CCF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77777777" w:rsidR="000A6EC6" w:rsidRPr="00C017F0" w:rsidRDefault="000A6EC6" w:rsidP="00D56E4F">
            <w:pPr>
              <w:pStyle w:val="Comments"/>
              <w:jc w:val="both"/>
              <w:rPr>
                <w:rFonts w:cs="Arial"/>
                <w:i w:val="0"/>
                <w:iCs/>
                <w:szCs w:val="18"/>
              </w:rPr>
            </w:pPr>
          </w:p>
        </w:tc>
      </w:tr>
      <w:tr w:rsidR="000A6EC6" w:rsidRPr="00C017F0" w14:paraId="767C3D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77777777" w:rsidR="000A6EC6" w:rsidRPr="00C017F0" w:rsidRDefault="000A6EC6" w:rsidP="00D56E4F">
            <w:pPr>
              <w:pStyle w:val="Comments"/>
              <w:jc w:val="both"/>
              <w:rPr>
                <w:rFonts w:cs="Arial"/>
                <w:i w:val="0"/>
                <w:iCs/>
                <w:szCs w:val="18"/>
              </w:rPr>
            </w:pPr>
          </w:p>
        </w:tc>
      </w:tr>
      <w:tr w:rsidR="000A6EC6" w:rsidRPr="00C017F0" w14:paraId="53CDB3E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77777777" w:rsidR="000A6EC6" w:rsidRPr="00C017F0" w:rsidRDefault="000A6EC6" w:rsidP="00D56E4F">
            <w:pPr>
              <w:pStyle w:val="Comments"/>
              <w:jc w:val="both"/>
              <w:rPr>
                <w:rFonts w:cs="Arial"/>
                <w:i w:val="0"/>
                <w:iCs/>
                <w:szCs w:val="18"/>
              </w:rPr>
            </w:pPr>
          </w:p>
        </w:tc>
      </w:tr>
      <w:tr w:rsidR="000A6EC6" w:rsidRPr="00C017F0" w14:paraId="2E5F04F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77777777" w:rsidR="000A6EC6" w:rsidRPr="00C017F0" w:rsidRDefault="000A6EC6" w:rsidP="00D56E4F">
            <w:pPr>
              <w:pStyle w:val="Comments"/>
              <w:jc w:val="both"/>
              <w:rPr>
                <w:rFonts w:cs="Arial"/>
                <w:i w:val="0"/>
                <w:iCs/>
                <w:szCs w:val="18"/>
              </w:rPr>
            </w:pPr>
          </w:p>
        </w:tc>
      </w:tr>
      <w:tr w:rsidR="000A6EC6" w:rsidRPr="00C017F0" w14:paraId="614DFFC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77777777" w:rsidR="000A6EC6" w:rsidRPr="00C017F0" w:rsidRDefault="000A6EC6" w:rsidP="00D56E4F">
            <w:pPr>
              <w:pStyle w:val="Comments"/>
              <w:jc w:val="both"/>
              <w:rPr>
                <w:rFonts w:cs="Arial"/>
                <w:i w:val="0"/>
                <w:iCs/>
                <w:szCs w:val="18"/>
              </w:rPr>
            </w:pPr>
          </w:p>
        </w:tc>
      </w:tr>
    </w:tbl>
    <w:p w14:paraId="0859A2CD" w14:textId="77777777" w:rsidR="000A6EC6" w:rsidRPr="005232A5" w:rsidRDefault="000A6EC6" w:rsidP="000A6EC6">
      <w:pPr>
        <w:jc w:val="both"/>
        <w:rPr>
          <w:rFonts w:ascii="Arial" w:hAnsi="Arial" w:cs="Arial"/>
          <w:lang w:eastAsia="en-GB"/>
        </w:rPr>
      </w:pPr>
    </w:p>
    <w:p w14:paraId="71C74678" w14:textId="77777777" w:rsidR="000A6EC6" w:rsidRDefault="000A6EC6" w:rsidP="000A6EC6">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4E76C0C" w14:textId="77777777" w:rsidR="000A6EC6" w:rsidRPr="00967A77" w:rsidRDefault="000A6EC6" w:rsidP="000A6EC6">
      <w:pPr>
        <w:jc w:val="both"/>
        <w:rPr>
          <w:rFonts w:ascii="Arial" w:hAnsi="Arial" w:cs="Arial"/>
        </w:rPr>
      </w:pPr>
    </w:p>
    <w:p w14:paraId="3D28C4FA" w14:textId="77777777" w:rsidR="000A6EC6" w:rsidRPr="00E178C3" w:rsidRDefault="000A6EC6" w:rsidP="000A6EC6">
      <w:pPr>
        <w:pStyle w:val="Proposal"/>
        <w:tabs>
          <w:tab w:val="clear" w:pos="1304"/>
          <w:tab w:val="num" w:pos="1754"/>
          <w:tab w:val="num" w:pos="2834"/>
          <w:tab w:val="num" w:pos="3554"/>
        </w:tabs>
        <w:ind w:left="1701" w:hanging="1701"/>
        <w:rPr>
          <w:rFonts w:cs="Arial"/>
        </w:rPr>
      </w:pPr>
      <w:bookmarkStart w:id="44" w:name="_Toc211361285"/>
      <w:r>
        <w:rPr>
          <w:rFonts w:cs="Arial"/>
        </w:rPr>
        <w:t>???</w:t>
      </w:r>
      <w:bookmarkEnd w:id="44"/>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PEI-Config-r</w:t>
      </w:r>
      <w:proofErr w:type="gramStart"/>
      <w:r w:rsidRPr="00742EDD">
        <w:rPr>
          <w:rFonts w:ascii="Courier New" w:hAnsi="Courier New"/>
          <w:sz w:val="16"/>
          <w:lang w:eastAsia="en-GB"/>
        </w:rPr>
        <w:t>17 ::=</w:t>
      </w:r>
      <w:proofErr w:type="gramEnd"/>
      <w:r w:rsidRPr="00742EDD">
        <w:rPr>
          <w:rFonts w:ascii="Courier New" w:hAnsi="Courier New"/>
          <w:sz w:val="16"/>
          <w:lang w:eastAsia="en-GB"/>
        </w:rPr>
        <w:t xml:space="preserve">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w:t>
      </w:r>
      <w:proofErr w:type="gramStart"/>
      <w:r w:rsidRPr="00742EDD">
        <w:rPr>
          <w:rFonts w:ascii="Courier New" w:hAnsi="Courier New"/>
          <w:sz w:val="16"/>
          <w:lang w:eastAsia="en-GB"/>
        </w:rPr>
        <w:t xml:space="preserve">true}   </w:t>
      </w:r>
      <w:proofErr w:type="gramEnd"/>
      <w:r w:rsidRPr="00742EDD">
        <w:rPr>
          <w:rFonts w:ascii="Courier New" w:hAnsi="Courier New"/>
          <w:sz w:val="16"/>
          <w:lang w:eastAsia="en-GB"/>
        </w:rPr>
        <w:t xml:space="preserve">                                             </w:t>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45"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46"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1..</w:t>
      </w:r>
      <w:proofErr w:type="gramEnd"/>
      <w:r w:rsidRPr="00742EDD">
        <w:rPr>
          <w:rFonts w:ascii="Courier New" w:hAnsi="Courier New"/>
          <w:sz w:val="16"/>
          <w:lang w:eastAsia="en-GB"/>
        </w:rPr>
        <w:t>maxDCI-2-7-Size-r17)</w:t>
      </w:r>
      <w:ins w:id="47"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del w:id="48"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lastRenderedPageBreak/>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w:t>
      </w:r>
      <w:proofErr w:type="gramStart"/>
      <w:r w:rsidRPr="00742EDD">
        <w:rPr>
          <w:rFonts w:ascii="Courier New" w:hAnsi="Courier New"/>
          <w:sz w:val="16"/>
          <w:lang w:eastAsia="en-GB"/>
        </w:rPr>
        <w:t>0..</w:t>
      </w:r>
      <w:proofErr w:type="gramEnd"/>
      <w:r w:rsidRPr="00742EDD">
        <w:rPr>
          <w:rFonts w:ascii="Courier New" w:hAnsi="Courier New"/>
          <w:sz w:val="16"/>
          <w:lang w:eastAsia="en-GB"/>
        </w:rPr>
        <w:t>32)</w:t>
      </w:r>
      <w:ins w:id="49"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proofErr w:type="gramStart"/>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w:t>
        </w:r>
        <w:proofErr w:type="gramEnd"/>
        <w:r w:rsidRPr="00742EDD">
          <w:rPr>
            <w:rFonts w:ascii="Courier New" w:hAnsi="Courier New"/>
            <w:color w:val="808080"/>
            <w:sz w:val="16"/>
            <w:lang w:eastAsia="en-GB"/>
          </w:rPr>
          <w:t xml:space="preserve">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Pr="00742EDD" w:rsidRDefault="00742EDD" w:rsidP="00742EDD">
      <w:pPr>
        <w:rPr>
          <w:lang w:eastAsia="zh-CN"/>
        </w:rPr>
      </w:pPr>
      <w:r w:rsidRPr="00742EDD">
        <w:rPr>
          <w:lang w:eastAsia="zh-CN"/>
        </w:rPr>
        <w:t xml:space="preserve">[Huawei] Even if the optionality is indicated by “[[ ]]” implicitly, the need code also needs to be provided. </w:t>
      </w:r>
      <w:proofErr w:type="gramStart"/>
      <w:r w:rsidRPr="00742EDD">
        <w:rPr>
          <w:lang w:eastAsia="zh-CN"/>
        </w:rPr>
        <w:t>Basically</w:t>
      </w:r>
      <w:proofErr w:type="gramEnd"/>
      <w:r w:rsidRPr="00742EDD">
        <w:rPr>
          <w:lang w:eastAsia="zh-CN"/>
        </w:rPr>
        <w:t xml:space="preserve">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7466D239" w14:textId="7816F43E" w:rsidR="00912BCA" w:rsidRDefault="00912BCA" w:rsidP="00912BCA">
      <w:pPr>
        <w:pStyle w:val="Doc-title"/>
        <w:jc w:val="both"/>
      </w:pPr>
      <w:r w:rsidRPr="00A961C9">
        <w:rPr>
          <w:b/>
          <w:bCs/>
        </w:rPr>
        <w:t>Q</w:t>
      </w:r>
      <w:r w:rsidR="00AC3B07">
        <w:rPr>
          <w:b/>
          <w:bCs/>
        </w:rPr>
        <w:t>7</w:t>
      </w:r>
      <w:r w:rsidRPr="00A961C9">
        <w:rPr>
          <w:b/>
          <w:bCs/>
        </w:rPr>
        <w:t>.</w:t>
      </w:r>
      <w:r>
        <w:t xml:space="preserve"> Do you agree with the proposal above (Yes/No)? Please comment if not.</w:t>
      </w:r>
    </w:p>
    <w:p w14:paraId="279BDD9A" w14:textId="77777777" w:rsidR="00912BCA" w:rsidRDefault="00912BCA" w:rsidP="00912BCA">
      <w:pPr>
        <w:pStyle w:val="Doc-title"/>
        <w:jc w:val="both"/>
      </w:pPr>
    </w:p>
    <w:tbl>
      <w:tblPr>
        <w:tblStyle w:val="TableGrid"/>
        <w:tblW w:w="0" w:type="auto"/>
        <w:tblLook w:val="04A0" w:firstRow="1" w:lastRow="0" w:firstColumn="1" w:lastColumn="0" w:noHBand="0" w:noVBand="1"/>
      </w:tblPr>
      <w:tblGrid>
        <w:gridCol w:w="2617"/>
        <w:gridCol w:w="1501"/>
        <w:gridCol w:w="5375"/>
      </w:tblGrid>
      <w:tr w:rsidR="00912BCA" w:rsidRPr="00C017F0" w14:paraId="1704C6E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Comment</w:t>
            </w:r>
          </w:p>
        </w:tc>
      </w:tr>
      <w:tr w:rsidR="00912BCA" w:rsidRPr="00C017F0" w14:paraId="63D9108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77777777" w:rsidR="00912BCA" w:rsidRPr="00C017F0" w:rsidRDefault="00912BCA" w:rsidP="00D56E4F">
            <w:pPr>
              <w:pStyle w:val="Comments"/>
              <w:jc w:val="both"/>
              <w:rPr>
                <w:rFonts w:cs="Arial"/>
                <w:i w:val="0"/>
                <w:iCs/>
                <w:szCs w:val="18"/>
              </w:rPr>
            </w:pPr>
          </w:p>
        </w:tc>
      </w:tr>
      <w:tr w:rsidR="00912BCA" w:rsidRPr="00C017F0" w14:paraId="267A622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77777777" w:rsidR="00912BCA" w:rsidRPr="00C017F0" w:rsidRDefault="00912BCA" w:rsidP="00D56E4F">
            <w:pPr>
              <w:pStyle w:val="Comments"/>
              <w:jc w:val="both"/>
              <w:rPr>
                <w:rFonts w:cs="Arial"/>
                <w:i w:val="0"/>
                <w:iCs/>
                <w:szCs w:val="18"/>
              </w:rPr>
            </w:pPr>
          </w:p>
        </w:tc>
      </w:tr>
      <w:tr w:rsidR="00912BCA" w:rsidRPr="00C017F0" w14:paraId="4898931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77777777" w:rsidR="00912BCA" w:rsidRPr="00C017F0" w:rsidRDefault="00912BCA" w:rsidP="00D56E4F">
            <w:pPr>
              <w:pStyle w:val="Comments"/>
              <w:jc w:val="both"/>
              <w:rPr>
                <w:rFonts w:cs="Arial"/>
                <w:i w:val="0"/>
                <w:iCs/>
                <w:szCs w:val="18"/>
              </w:rPr>
            </w:pPr>
          </w:p>
        </w:tc>
      </w:tr>
      <w:tr w:rsidR="00912BCA" w:rsidRPr="00C017F0" w14:paraId="13E9C3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77777777" w:rsidR="00912BCA" w:rsidRPr="00C017F0" w:rsidRDefault="00912BCA" w:rsidP="00D56E4F">
            <w:pPr>
              <w:pStyle w:val="Comments"/>
              <w:jc w:val="both"/>
              <w:rPr>
                <w:rFonts w:cs="Arial"/>
                <w:i w:val="0"/>
                <w:iCs/>
                <w:szCs w:val="18"/>
              </w:rPr>
            </w:pPr>
          </w:p>
        </w:tc>
      </w:tr>
      <w:tr w:rsidR="00912BCA" w:rsidRPr="00C017F0" w14:paraId="6A65D2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77777777" w:rsidR="00912BCA" w:rsidRPr="00C017F0" w:rsidRDefault="00912BCA" w:rsidP="00D56E4F">
            <w:pPr>
              <w:pStyle w:val="Comments"/>
              <w:jc w:val="both"/>
              <w:rPr>
                <w:rFonts w:cs="Arial"/>
                <w:i w:val="0"/>
                <w:iCs/>
                <w:szCs w:val="18"/>
              </w:rPr>
            </w:pPr>
          </w:p>
        </w:tc>
      </w:tr>
      <w:tr w:rsidR="00912BCA" w:rsidRPr="00C017F0" w14:paraId="79946C7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77777777" w:rsidR="00912BCA" w:rsidRPr="00C017F0" w:rsidRDefault="00912BCA" w:rsidP="00D56E4F">
            <w:pPr>
              <w:pStyle w:val="Comments"/>
              <w:jc w:val="both"/>
              <w:rPr>
                <w:rFonts w:cs="Arial"/>
                <w:i w:val="0"/>
                <w:iCs/>
                <w:szCs w:val="18"/>
              </w:rPr>
            </w:pPr>
          </w:p>
        </w:tc>
      </w:tr>
      <w:tr w:rsidR="00912BCA" w:rsidRPr="00C017F0" w14:paraId="5EF7C43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77777777" w:rsidR="00912BCA" w:rsidRPr="00C017F0" w:rsidRDefault="00912BCA" w:rsidP="00D56E4F">
            <w:pPr>
              <w:pStyle w:val="Comments"/>
              <w:jc w:val="both"/>
              <w:rPr>
                <w:rFonts w:cs="Arial"/>
                <w:i w:val="0"/>
                <w:iCs/>
                <w:szCs w:val="18"/>
              </w:rPr>
            </w:pPr>
          </w:p>
        </w:tc>
      </w:tr>
      <w:tr w:rsidR="00912BCA" w:rsidRPr="00C017F0" w14:paraId="6122953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77777777" w:rsidR="00912BCA" w:rsidRPr="00C017F0" w:rsidRDefault="00912BCA" w:rsidP="00D56E4F">
            <w:pPr>
              <w:pStyle w:val="Comments"/>
              <w:jc w:val="both"/>
              <w:rPr>
                <w:rFonts w:cs="Arial"/>
                <w:i w:val="0"/>
                <w:iCs/>
                <w:szCs w:val="18"/>
              </w:rPr>
            </w:pPr>
          </w:p>
        </w:tc>
      </w:tr>
      <w:tr w:rsidR="00912BCA" w:rsidRPr="00C017F0" w14:paraId="567005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77777777" w:rsidR="00912BCA" w:rsidRPr="00C017F0" w:rsidRDefault="00912BCA" w:rsidP="00D56E4F">
            <w:pPr>
              <w:pStyle w:val="Comments"/>
              <w:jc w:val="both"/>
              <w:rPr>
                <w:rFonts w:cs="Arial"/>
                <w:i w:val="0"/>
                <w:iCs/>
                <w:szCs w:val="18"/>
              </w:rPr>
            </w:pPr>
          </w:p>
        </w:tc>
      </w:tr>
      <w:tr w:rsidR="00912BCA" w:rsidRPr="00C017F0" w14:paraId="79C8C76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77777777" w:rsidR="00912BCA" w:rsidRPr="00C017F0" w:rsidRDefault="00912BCA" w:rsidP="00D56E4F">
            <w:pPr>
              <w:pStyle w:val="Comments"/>
              <w:jc w:val="both"/>
              <w:rPr>
                <w:rFonts w:cs="Arial"/>
                <w:i w:val="0"/>
                <w:iCs/>
                <w:szCs w:val="18"/>
              </w:rPr>
            </w:pPr>
          </w:p>
        </w:tc>
      </w:tr>
      <w:tr w:rsidR="00912BCA" w:rsidRPr="00C017F0" w14:paraId="073CC37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77777777" w:rsidR="00912BCA" w:rsidRPr="00C017F0" w:rsidRDefault="00912BCA" w:rsidP="00D56E4F">
            <w:pPr>
              <w:pStyle w:val="Comments"/>
              <w:jc w:val="both"/>
              <w:rPr>
                <w:rFonts w:cs="Arial"/>
                <w:i w:val="0"/>
                <w:iCs/>
                <w:szCs w:val="18"/>
              </w:rPr>
            </w:pPr>
          </w:p>
        </w:tc>
      </w:tr>
      <w:tr w:rsidR="00912BCA" w:rsidRPr="00C017F0" w14:paraId="5BA03C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77777777" w:rsidR="00912BCA" w:rsidRPr="00C017F0" w:rsidRDefault="00912BCA" w:rsidP="00D56E4F">
            <w:pPr>
              <w:pStyle w:val="Comments"/>
              <w:jc w:val="both"/>
              <w:rPr>
                <w:rFonts w:cs="Arial"/>
                <w:i w:val="0"/>
                <w:iCs/>
                <w:szCs w:val="18"/>
              </w:rPr>
            </w:pPr>
          </w:p>
        </w:tc>
      </w:tr>
    </w:tbl>
    <w:p w14:paraId="2D376C3C" w14:textId="77777777" w:rsidR="00912BCA" w:rsidRPr="005232A5" w:rsidRDefault="00912BCA" w:rsidP="00912BCA">
      <w:pPr>
        <w:jc w:val="both"/>
        <w:rPr>
          <w:rFonts w:ascii="Arial" w:hAnsi="Arial" w:cs="Arial"/>
          <w:lang w:eastAsia="en-GB"/>
        </w:rPr>
      </w:pPr>
    </w:p>
    <w:p w14:paraId="42400E17" w14:textId="77777777" w:rsidR="00912BCA" w:rsidRDefault="00912BCA" w:rsidP="00912BCA">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E696F75" w14:textId="77777777" w:rsidR="00912BCA" w:rsidRPr="00967A77" w:rsidRDefault="00912BCA" w:rsidP="00912BCA">
      <w:pPr>
        <w:jc w:val="both"/>
        <w:rPr>
          <w:rFonts w:ascii="Arial" w:hAnsi="Arial" w:cs="Arial"/>
        </w:rPr>
      </w:pPr>
    </w:p>
    <w:p w14:paraId="1DE5B2F3" w14:textId="77777777" w:rsidR="00912BCA" w:rsidRPr="00E178C3" w:rsidRDefault="00912BCA" w:rsidP="00912BCA">
      <w:pPr>
        <w:pStyle w:val="Proposal"/>
        <w:tabs>
          <w:tab w:val="clear" w:pos="1304"/>
          <w:tab w:val="num" w:pos="1754"/>
          <w:tab w:val="num" w:pos="2834"/>
          <w:tab w:val="num" w:pos="3554"/>
        </w:tabs>
        <w:ind w:left="1701" w:hanging="1701"/>
        <w:rPr>
          <w:rFonts w:cs="Arial"/>
        </w:rPr>
      </w:pPr>
      <w:bookmarkStart w:id="50" w:name="_Toc211361286"/>
      <w:r>
        <w:rPr>
          <w:rFonts w:cs="Arial"/>
        </w:rPr>
        <w:t>???</w:t>
      </w:r>
      <w:bookmarkEnd w:id="50"/>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lastRenderedPageBreak/>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proofErr w:type="gramStart"/>
      <w:r w:rsidRPr="005167AA">
        <w:rPr>
          <w:b/>
          <w:lang w:eastAsia="zh-CN"/>
        </w:rPr>
        <w:t>]</w:t>
      </w:r>
      <w:r w:rsidRPr="005167AA">
        <w:rPr>
          <w:lang w:eastAsia="zh-CN"/>
        </w:rPr>
        <w:t>:[</w:t>
      </w:r>
      <w:proofErr w:type="gramEnd"/>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w:t>
      </w:r>
      <w:proofErr w:type="gramStart"/>
      <w:r w:rsidRPr="005167AA">
        <w:rPr>
          <w:lang w:eastAsia="zh-CN"/>
        </w:rPr>
        <w:t>highest level</w:t>
      </w:r>
      <w:proofErr w:type="gramEnd"/>
      <w:r w:rsidRPr="005167AA">
        <w:rPr>
          <w:lang w:eastAsia="zh-CN"/>
        </w:rPr>
        <w:t xml:space="preserve">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[Apple] We agree with Samsung and Ericsson on NUL/SUL carrier specific parameters. To support SUL in NES cell, it is not sufficient to only introduce rsrp-ThresholdSSB-SUL because SUL can configure a separate RACH resource different from NUL. It is same as legacy OD-SIB: in SI-</w:t>
      </w:r>
      <w:proofErr w:type="spellStart"/>
      <w:r w:rsidRPr="005167AA">
        <w:rPr>
          <w:lang w:eastAsia="zh-CN"/>
        </w:rPr>
        <w:t>SchedulingInfo</w:t>
      </w:r>
      <w:proofErr w:type="spellEnd"/>
      <w:r w:rsidRPr="005167AA">
        <w:rPr>
          <w:lang w:eastAsia="zh-CN"/>
        </w:rPr>
        <w:t xml:space="preserve">, it has </w:t>
      </w:r>
      <w:proofErr w:type="spellStart"/>
      <w:r w:rsidRPr="005167AA">
        <w:rPr>
          <w:lang w:eastAsia="zh-CN"/>
        </w:rPr>
        <w:t>si-RequestConfig</w:t>
      </w:r>
      <w:proofErr w:type="spellEnd"/>
      <w:r w:rsidRPr="005167AA">
        <w:rPr>
          <w:lang w:eastAsia="zh-CN"/>
        </w:rPr>
        <w:t xml:space="preserve"> and </w:t>
      </w:r>
      <w:proofErr w:type="spellStart"/>
      <w:r w:rsidRPr="005167AA">
        <w:rPr>
          <w:lang w:eastAsia="zh-CN"/>
        </w:rPr>
        <w:t>si-RequestConfigSUL</w:t>
      </w:r>
      <w:proofErr w:type="spellEnd"/>
      <w:r w:rsidRPr="005167AA">
        <w:rPr>
          <w:lang w:eastAsia="zh-CN"/>
        </w:rPr>
        <w:t xml:space="preserve"> with same type </w:t>
      </w:r>
      <w:proofErr w:type="spellStart"/>
      <w:r w:rsidRPr="005167AA">
        <w:rPr>
          <w:lang w:eastAsia="zh-CN"/>
        </w:rPr>
        <w:t>si-RequestConfig</w:t>
      </w:r>
      <w:proofErr w:type="spellEnd"/>
      <w:r w:rsidRPr="005167AA">
        <w:rPr>
          <w:lang w:eastAsia="zh-CN"/>
        </w:rPr>
        <w:t xml:space="preserve">. Thus, we prefer to keep the current formulation.  </w:t>
      </w:r>
    </w:p>
    <w:p w14:paraId="344463B2" w14:textId="77777777" w:rsidR="005167AA" w:rsidRP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5D4867B9" w14:textId="5FAF8196" w:rsidR="00B43F29" w:rsidRDefault="00B43F29" w:rsidP="00B43F29">
      <w:pPr>
        <w:pStyle w:val="Doc-title"/>
        <w:jc w:val="both"/>
      </w:pPr>
      <w:r w:rsidRPr="00A961C9">
        <w:rPr>
          <w:b/>
          <w:bCs/>
        </w:rPr>
        <w:t>Q</w:t>
      </w:r>
      <w:r w:rsidR="00F4188D">
        <w:rPr>
          <w:b/>
          <w:bCs/>
        </w:rPr>
        <w:t>8</w:t>
      </w:r>
      <w:r w:rsidRPr="00A961C9">
        <w:rPr>
          <w:b/>
          <w:bCs/>
        </w:rPr>
        <w:t>.</w:t>
      </w:r>
      <w:r>
        <w:t xml:space="preserve"> Do you agree with the proposal above (Yes/No)? Please comment if you do not.</w:t>
      </w:r>
    </w:p>
    <w:p w14:paraId="3DC00B1F" w14:textId="77777777" w:rsidR="00B43F29" w:rsidRDefault="00B43F29" w:rsidP="00B43F29">
      <w:pPr>
        <w:pStyle w:val="Doc-title"/>
        <w:jc w:val="both"/>
      </w:pPr>
    </w:p>
    <w:tbl>
      <w:tblPr>
        <w:tblStyle w:val="TableGrid"/>
        <w:tblW w:w="0" w:type="auto"/>
        <w:tblLook w:val="04A0" w:firstRow="1" w:lastRow="0" w:firstColumn="1" w:lastColumn="0" w:noHBand="0" w:noVBand="1"/>
      </w:tblPr>
      <w:tblGrid>
        <w:gridCol w:w="2617"/>
        <w:gridCol w:w="1501"/>
        <w:gridCol w:w="5375"/>
      </w:tblGrid>
      <w:tr w:rsidR="00B43F29" w:rsidRPr="00C017F0" w14:paraId="73C630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Comment</w:t>
            </w:r>
          </w:p>
        </w:tc>
      </w:tr>
      <w:tr w:rsidR="00B43F29" w:rsidRPr="00C017F0" w14:paraId="20E50F6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94A402C" w:rsidR="00B43F29" w:rsidRPr="00C017F0" w:rsidRDefault="00B42532"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019FD10B" w:rsidR="00B43F29" w:rsidRPr="00C017F0" w:rsidRDefault="00B42532"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D63B299" w:rsidR="00B43F29" w:rsidRPr="00C017F0" w:rsidRDefault="00B42532" w:rsidP="00D56E4F">
            <w:pPr>
              <w:pStyle w:val="Comments"/>
              <w:jc w:val="both"/>
              <w:rPr>
                <w:rFonts w:cs="Arial"/>
                <w:i w:val="0"/>
                <w:iCs/>
                <w:szCs w:val="18"/>
              </w:rPr>
            </w:pPr>
            <w:r w:rsidRPr="00B42532">
              <w:rPr>
                <w:rFonts w:cs="Arial"/>
                <w:i w:val="0"/>
                <w:iCs/>
                <w:szCs w:val="18"/>
              </w:rPr>
              <w:t>There seems to be nothing broken with the current formulation. Note that RAN1 excel sheet does not indicate how signalling should be designed, and this is up to RAN2.</w:t>
            </w:r>
          </w:p>
        </w:tc>
      </w:tr>
      <w:tr w:rsidR="00B43F29" w:rsidRPr="00C017F0" w14:paraId="0548D04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77777777" w:rsidR="00B43F29" w:rsidRPr="00C017F0" w:rsidRDefault="00B43F29" w:rsidP="00D56E4F">
            <w:pPr>
              <w:pStyle w:val="Comments"/>
              <w:jc w:val="both"/>
              <w:rPr>
                <w:rFonts w:cs="Arial"/>
                <w:i w:val="0"/>
                <w:iCs/>
                <w:szCs w:val="18"/>
              </w:rPr>
            </w:pPr>
          </w:p>
        </w:tc>
      </w:tr>
      <w:tr w:rsidR="00B43F29" w:rsidRPr="00C017F0" w14:paraId="551629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7777777" w:rsidR="00B43F29" w:rsidRPr="00C017F0" w:rsidRDefault="00B43F29" w:rsidP="00D56E4F">
            <w:pPr>
              <w:pStyle w:val="Comments"/>
              <w:jc w:val="both"/>
              <w:rPr>
                <w:rFonts w:cs="Arial"/>
                <w:i w:val="0"/>
                <w:iCs/>
                <w:szCs w:val="18"/>
              </w:rPr>
            </w:pPr>
          </w:p>
        </w:tc>
      </w:tr>
      <w:tr w:rsidR="00B43F29" w:rsidRPr="00C017F0" w14:paraId="03F52D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77777777" w:rsidR="00B43F29" w:rsidRPr="00C017F0" w:rsidRDefault="00B43F29" w:rsidP="00D56E4F">
            <w:pPr>
              <w:pStyle w:val="Comments"/>
              <w:jc w:val="both"/>
              <w:rPr>
                <w:rFonts w:cs="Arial"/>
                <w:i w:val="0"/>
                <w:iCs/>
                <w:szCs w:val="18"/>
              </w:rPr>
            </w:pPr>
          </w:p>
        </w:tc>
      </w:tr>
      <w:tr w:rsidR="00B43F29" w:rsidRPr="00C017F0" w14:paraId="0D4AF4D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77777777" w:rsidR="00B43F29" w:rsidRPr="00C017F0" w:rsidRDefault="00B43F29" w:rsidP="00D56E4F">
            <w:pPr>
              <w:pStyle w:val="Comments"/>
              <w:jc w:val="both"/>
              <w:rPr>
                <w:rFonts w:cs="Arial"/>
                <w:i w:val="0"/>
                <w:iCs/>
                <w:szCs w:val="18"/>
              </w:rPr>
            </w:pPr>
          </w:p>
        </w:tc>
      </w:tr>
      <w:tr w:rsidR="00B43F29" w:rsidRPr="00C017F0" w14:paraId="21E7C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7777777" w:rsidR="00B43F29" w:rsidRPr="00C017F0" w:rsidRDefault="00B43F29" w:rsidP="00D56E4F">
            <w:pPr>
              <w:pStyle w:val="Comments"/>
              <w:jc w:val="both"/>
              <w:rPr>
                <w:rFonts w:cs="Arial"/>
                <w:i w:val="0"/>
                <w:iCs/>
                <w:szCs w:val="18"/>
              </w:rPr>
            </w:pPr>
          </w:p>
        </w:tc>
      </w:tr>
      <w:tr w:rsidR="00B43F29" w:rsidRPr="00C017F0" w14:paraId="27858D5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77777777" w:rsidR="00B43F29" w:rsidRPr="00C017F0" w:rsidRDefault="00B43F29" w:rsidP="00D56E4F">
            <w:pPr>
              <w:pStyle w:val="Comments"/>
              <w:jc w:val="both"/>
              <w:rPr>
                <w:rFonts w:cs="Arial"/>
                <w:i w:val="0"/>
                <w:iCs/>
                <w:szCs w:val="18"/>
              </w:rPr>
            </w:pPr>
          </w:p>
        </w:tc>
      </w:tr>
      <w:tr w:rsidR="00B43F29" w:rsidRPr="00C017F0" w14:paraId="069FBC3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77777777" w:rsidR="00B43F29" w:rsidRPr="00C017F0" w:rsidRDefault="00B43F29" w:rsidP="00D56E4F">
            <w:pPr>
              <w:pStyle w:val="Comments"/>
              <w:jc w:val="both"/>
              <w:rPr>
                <w:rFonts w:cs="Arial"/>
                <w:i w:val="0"/>
                <w:iCs/>
                <w:szCs w:val="18"/>
              </w:rPr>
            </w:pPr>
          </w:p>
        </w:tc>
      </w:tr>
      <w:tr w:rsidR="00B43F29" w:rsidRPr="00C017F0" w14:paraId="7768116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7777777" w:rsidR="00B43F29" w:rsidRPr="00C017F0" w:rsidRDefault="00B43F29" w:rsidP="00D56E4F">
            <w:pPr>
              <w:pStyle w:val="Comments"/>
              <w:jc w:val="both"/>
              <w:rPr>
                <w:rFonts w:cs="Arial"/>
                <w:i w:val="0"/>
                <w:iCs/>
                <w:szCs w:val="18"/>
              </w:rPr>
            </w:pPr>
          </w:p>
        </w:tc>
      </w:tr>
      <w:tr w:rsidR="00B43F29" w:rsidRPr="00C017F0" w14:paraId="68DB8C3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77777777" w:rsidR="00B43F29" w:rsidRPr="00C017F0" w:rsidRDefault="00B43F29" w:rsidP="00D56E4F">
            <w:pPr>
              <w:pStyle w:val="Comments"/>
              <w:jc w:val="both"/>
              <w:rPr>
                <w:rFonts w:cs="Arial"/>
                <w:i w:val="0"/>
                <w:iCs/>
                <w:szCs w:val="18"/>
              </w:rPr>
            </w:pPr>
          </w:p>
        </w:tc>
      </w:tr>
      <w:tr w:rsidR="00B43F29" w:rsidRPr="00C017F0" w14:paraId="785DD7D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77777777" w:rsidR="00B43F29" w:rsidRPr="00C017F0" w:rsidRDefault="00B43F29" w:rsidP="00D56E4F">
            <w:pPr>
              <w:pStyle w:val="Comments"/>
              <w:jc w:val="both"/>
              <w:rPr>
                <w:rFonts w:cs="Arial"/>
                <w:i w:val="0"/>
                <w:iCs/>
                <w:szCs w:val="18"/>
              </w:rPr>
            </w:pPr>
          </w:p>
        </w:tc>
      </w:tr>
      <w:tr w:rsidR="00B43F29" w:rsidRPr="00C017F0" w14:paraId="383D73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77777777" w:rsidR="00B43F29" w:rsidRPr="00C017F0" w:rsidRDefault="00B43F29" w:rsidP="00D56E4F">
            <w:pPr>
              <w:pStyle w:val="Comments"/>
              <w:jc w:val="both"/>
              <w:rPr>
                <w:rFonts w:cs="Arial"/>
                <w:i w:val="0"/>
                <w:iCs/>
                <w:szCs w:val="18"/>
              </w:rPr>
            </w:pPr>
          </w:p>
        </w:tc>
      </w:tr>
    </w:tbl>
    <w:p w14:paraId="28725DBC" w14:textId="77777777" w:rsidR="00B43F29" w:rsidRPr="005232A5" w:rsidRDefault="00B43F29" w:rsidP="00B43F29">
      <w:pPr>
        <w:jc w:val="both"/>
        <w:rPr>
          <w:rFonts w:ascii="Arial" w:hAnsi="Arial" w:cs="Arial"/>
          <w:lang w:eastAsia="en-GB"/>
        </w:rPr>
      </w:pPr>
    </w:p>
    <w:p w14:paraId="4682C3BF" w14:textId="77777777" w:rsidR="00B43F29" w:rsidRDefault="00B43F29" w:rsidP="00B43F29">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19C570C" w14:textId="77777777" w:rsidR="00B43F29" w:rsidRPr="00967A77" w:rsidRDefault="00B43F29" w:rsidP="00B43F29">
      <w:pPr>
        <w:jc w:val="both"/>
        <w:rPr>
          <w:rFonts w:ascii="Arial" w:hAnsi="Arial" w:cs="Arial"/>
        </w:rPr>
      </w:pPr>
    </w:p>
    <w:p w14:paraId="05C426FA" w14:textId="77777777" w:rsidR="00B43F29" w:rsidRPr="00E178C3" w:rsidRDefault="00B43F29" w:rsidP="00B43F29">
      <w:pPr>
        <w:pStyle w:val="Proposal"/>
        <w:tabs>
          <w:tab w:val="clear" w:pos="1304"/>
          <w:tab w:val="num" w:pos="1754"/>
          <w:tab w:val="num" w:pos="2834"/>
          <w:tab w:val="num" w:pos="3554"/>
        </w:tabs>
        <w:ind w:left="1701" w:hanging="1701"/>
        <w:rPr>
          <w:rFonts w:cs="Arial"/>
        </w:rPr>
      </w:pPr>
      <w:bookmarkStart w:id="51" w:name="_Toc211361287"/>
      <w:r>
        <w:rPr>
          <w:rFonts w:cs="Arial"/>
        </w:rPr>
        <w:t>???</w:t>
      </w:r>
      <w:bookmarkEnd w:id="51"/>
    </w:p>
    <w:p w14:paraId="4C2C04B9" w14:textId="4A9DB898" w:rsidR="00E91112" w:rsidRDefault="00E91112" w:rsidP="00B42532">
      <w:pPr>
        <w:jc w:val="both"/>
        <w:rPr>
          <w:rFonts w:ascii="Arial" w:hAnsi="Arial" w:cs="Arial"/>
        </w:rPr>
      </w:pPr>
      <w:bookmarkStart w:id="52" w:name="_Toc181590338"/>
      <w:bookmarkStart w:id="53" w:name="_Toc181590356"/>
      <w:bookmarkStart w:id="54" w:name="_Toc181590372"/>
      <w:bookmarkStart w:id="55" w:name="_Toc181590507"/>
      <w:bookmarkStart w:id="56" w:name="_Toc181590339"/>
      <w:bookmarkStart w:id="57" w:name="_Toc181590357"/>
      <w:bookmarkStart w:id="58" w:name="_Toc181590373"/>
      <w:bookmarkStart w:id="59" w:name="_Toc181590508"/>
      <w:bookmarkEnd w:id="52"/>
      <w:bookmarkEnd w:id="53"/>
      <w:bookmarkEnd w:id="54"/>
      <w:bookmarkEnd w:id="55"/>
      <w:bookmarkEnd w:id="56"/>
      <w:bookmarkEnd w:id="57"/>
      <w:bookmarkEnd w:id="58"/>
      <w:bookmarkEnd w:id="59"/>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27E12" w:rsidP="00227E12">
      <w:pPr>
        <w:pStyle w:val="Doc-title"/>
      </w:pPr>
      <w:hyperlink r:id="rId16" w:tooltip="C:Data3GPPExtractsR2-2506936 [H126][L201][X200][A103][H128][H129][X201][H131][H130][H127] Control plane issues.docx" w:history="1">
        <w:r w:rsidRPr="000A3AC5">
          <w:rPr>
            <w:rStyle w:val="Hyperlink"/>
          </w:rPr>
          <w:t>R2-2506936</w:t>
        </w:r>
      </w:hyperlink>
      <w:r>
        <w:tab/>
        <w:t>[H126][L201][X200][A103][H128][H129][X201][H131][H130][H127] Control plane issues</w:t>
      </w:r>
      <w:r>
        <w:tab/>
        <w:t>Huawei, HiSilicon</w:t>
      </w:r>
      <w:r>
        <w:tab/>
        <w:t>discussion</w:t>
      </w:r>
      <w:r>
        <w:tab/>
        <w:t>Rel-19</w:t>
      </w:r>
      <w:r>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w:t>
      </w:r>
      <w:proofErr w:type="gramStart"/>
      <w:r w:rsidRPr="000A01C8">
        <w:rPr>
          <w:rFonts w:ascii="Arial" w:hAnsi="Arial" w:cs="Arial"/>
          <w:i/>
          <w:iCs/>
          <w:sz w:val="18"/>
          <w:szCs w:val="18"/>
          <w:lang w:eastAsia="en-GB"/>
        </w:rPr>
        <w:t>201][</w:t>
      </w:r>
      <w:proofErr w:type="gramEnd"/>
      <w:r w:rsidRPr="000A01C8">
        <w:rPr>
          <w:rFonts w:ascii="Arial" w:hAnsi="Arial" w:cs="Arial"/>
          <w:i/>
          <w:iCs/>
          <w:sz w:val="18"/>
          <w:szCs w:val="18"/>
          <w:lang w:eastAsia="en-GB"/>
        </w:rPr>
        <w:t xml:space="preserve">H131]: Clarify that in the following cases the legacy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 xml:space="preserve">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not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xml:space="preserve">-       if </w:t>
      </w:r>
      <w:proofErr w:type="spellStart"/>
      <w:r w:rsidRPr="000A01C8">
        <w:rPr>
          <w:rFonts w:ascii="Arial" w:hAnsi="Arial" w:cs="Arial"/>
          <w:i/>
          <w:iCs/>
          <w:strike/>
          <w:color w:val="FF0000"/>
          <w:sz w:val="18"/>
          <w:szCs w:val="18"/>
          <w:lang w:eastAsia="en-GB"/>
        </w:rPr>
        <w:t>absoluteFrequencySSB</w:t>
      </w:r>
      <w:proofErr w:type="spellEnd"/>
      <w:r w:rsidRPr="000A01C8">
        <w:rPr>
          <w:rFonts w:ascii="Arial" w:hAnsi="Arial" w:cs="Arial"/>
          <w:i/>
          <w:iCs/>
          <w:strike/>
          <w:color w:val="FF0000"/>
          <w:sz w:val="18"/>
          <w:szCs w:val="18"/>
          <w:lang w:eastAsia="en-GB"/>
        </w:rPr>
        <w:t xml:space="preserve"> is not configured in </w:t>
      </w:r>
      <w:proofErr w:type="spellStart"/>
      <w:r w:rsidRPr="000A01C8">
        <w:rPr>
          <w:rFonts w:ascii="Arial" w:hAnsi="Arial" w:cs="Arial"/>
          <w:i/>
          <w:iCs/>
          <w:strike/>
          <w:color w:val="FF0000"/>
          <w:sz w:val="18"/>
          <w:szCs w:val="18"/>
          <w:lang w:eastAsia="en-GB"/>
        </w:rPr>
        <w:t>ServingCellConfigCommon</w:t>
      </w:r>
      <w:proofErr w:type="spellEnd"/>
      <w:r w:rsidRPr="000A01C8">
        <w:rPr>
          <w:rFonts w:ascii="Arial" w:hAnsi="Arial" w:cs="Arial"/>
          <w:i/>
          <w:iCs/>
          <w:strike/>
          <w:color w:val="FF0000"/>
          <w:sz w:val="18"/>
          <w:szCs w:val="18"/>
          <w:lang w:eastAsia="en-GB"/>
        </w:rPr>
        <w:t xml:space="preserve"> and od-</w:t>
      </w:r>
      <w:proofErr w:type="spellStart"/>
      <w:r w:rsidRPr="000A01C8">
        <w:rPr>
          <w:rFonts w:ascii="Arial" w:hAnsi="Arial" w:cs="Arial"/>
          <w:i/>
          <w:iCs/>
          <w:strike/>
          <w:color w:val="FF0000"/>
          <w:sz w:val="18"/>
          <w:szCs w:val="18"/>
          <w:lang w:eastAsia="en-GB"/>
        </w:rPr>
        <w:t>ssb</w:t>
      </w:r>
      <w:proofErr w:type="spellEnd"/>
      <w:r w:rsidRPr="000A01C8">
        <w:rPr>
          <w:rFonts w:ascii="Arial" w:hAnsi="Arial" w:cs="Arial"/>
          <w:i/>
          <w:iCs/>
          <w:strike/>
          <w:color w:val="FF0000"/>
          <w:sz w:val="18"/>
          <w:szCs w:val="18"/>
          <w:lang w:eastAsia="en-GB"/>
        </w:rPr>
        <w:t xml:space="preserve">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In the following case </w:t>
      </w:r>
      <w:proofErr w:type="spellStart"/>
      <w:r w:rsidRPr="000A01C8">
        <w:rPr>
          <w:rFonts w:ascii="Arial" w:hAnsi="Arial" w:cs="Arial"/>
          <w:i/>
          <w:iCs/>
          <w:sz w:val="18"/>
          <w:szCs w:val="18"/>
          <w:lang w:eastAsia="en-GB"/>
        </w:rPr>
        <w:t>servingCellMO</w:t>
      </w:r>
      <w:proofErr w:type="spellEnd"/>
      <w:r w:rsidRPr="000A01C8">
        <w:rPr>
          <w:rFonts w:ascii="Arial" w:hAnsi="Arial" w:cs="Arial"/>
          <w:i/>
          <w:iCs/>
          <w:sz w:val="18"/>
          <w:szCs w:val="18"/>
          <w:lang w:eastAsia="en-GB"/>
        </w:rPr>
        <w:t>-OD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xml:space="preserve">-       if </w:t>
      </w:r>
      <w:proofErr w:type="spellStart"/>
      <w:r w:rsidRPr="000A01C8">
        <w:rPr>
          <w:rFonts w:ascii="Arial" w:hAnsi="Arial" w:cs="Arial"/>
          <w:i/>
          <w:iCs/>
          <w:sz w:val="18"/>
          <w:szCs w:val="18"/>
          <w:lang w:eastAsia="en-GB"/>
        </w:rPr>
        <w:t>absoluteFrequencySSB</w:t>
      </w:r>
      <w:proofErr w:type="spellEnd"/>
      <w:r w:rsidRPr="000A01C8">
        <w:rPr>
          <w:rFonts w:ascii="Arial" w:hAnsi="Arial" w:cs="Arial"/>
          <w:i/>
          <w:iCs/>
          <w:sz w:val="18"/>
          <w:szCs w:val="18"/>
          <w:lang w:eastAsia="en-GB"/>
        </w:rPr>
        <w:t xml:space="preserve"> is configured in </w:t>
      </w:r>
      <w:proofErr w:type="spellStart"/>
      <w:r w:rsidRPr="000A01C8">
        <w:rPr>
          <w:rFonts w:ascii="Arial" w:hAnsi="Arial" w:cs="Arial"/>
          <w:i/>
          <w:iCs/>
          <w:sz w:val="18"/>
          <w:szCs w:val="18"/>
          <w:lang w:eastAsia="en-GB"/>
        </w:rPr>
        <w:t>ServingCellConfigCommon</w:t>
      </w:r>
      <w:proofErr w:type="spellEnd"/>
      <w:r w:rsidRPr="000A01C8">
        <w:rPr>
          <w:rFonts w:ascii="Arial" w:hAnsi="Arial" w:cs="Arial"/>
          <w:i/>
          <w:iCs/>
          <w:sz w:val="18"/>
          <w:szCs w:val="18"/>
          <w:lang w:eastAsia="en-GB"/>
        </w:rPr>
        <w:t xml:space="preserve"> and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 xml:space="preserve"> is configured with od-</w:t>
      </w:r>
      <w:proofErr w:type="spellStart"/>
      <w:r w:rsidRPr="000A01C8">
        <w:rPr>
          <w:rFonts w:ascii="Arial" w:hAnsi="Arial" w:cs="Arial"/>
          <w:i/>
          <w:iCs/>
          <w:sz w:val="18"/>
          <w:szCs w:val="18"/>
          <w:lang w:eastAsia="en-GB"/>
        </w:rPr>
        <w:t>ssb</w:t>
      </w:r>
      <w:proofErr w:type="spellEnd"/>
      <w:r w:rsidRPr="000A01C8">
        <w:rPr>
          <w:rFonts w:ascii="Arial" w:hAnsi="Arial" w:cs="Arial"/>
          <w:i/>
          <w:iCs/>
          <w:sz w:val="18"/>
          <w:szCs w:val="18"/>
          <w:lang w:eastAsia="en-GB"/>
        </w:rPr>
        <w:t>-</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xml:space="preserve">-       if </w:t>
      </w:r>
      <w:proofErr w:type="spellStart"/>
      <w:r w:rsidRPr="000A01C8">
        <w:rPr>
          <w:rFonts w:ascii="Arial" w:hAnsi="Arial" w:cs="Arial"/>
          <w:i/>
          <w:iCs/>
          <w:color w:val="FF0000"/>
          <w:sz w:val="18"/>
          <w:szCs w:val="18"/>
          <w:lang w:eastAsia="en-GB"/>
        </w:rPr>
        <w:t>absoluteFrequencySSB</w:t>
      </w:r>
      <w:proofErr w:type="spellEnd"/>
      <w:r w:rsidRPr="000A01C8">
        <w:rPr>
          <w:rFonts w:ascii="Arial" w:hAnsi="Arial" w:cs="Arial"/>
          <w:i/>
          <w:iCs/>
          <w:color w:val="FF0000"/>
          <w:sz w:val="18"/>
          <w:szCs w:val="18"/>
          <w:lang w:eastAsia="en-GB"/>
        </w:rPr>
        <w:t xml:space="preserve"> is not configured in </w:t>
      </w:r>
      <w:proofErr w:type="spellStart"/>
      <w:r w:rsidRPr="000A01C8">
        <w:rPr>
          <w:rFonts w:ascii="Arial" w:hAnsi="Arial" w:cs="Arial"/>
          <w:i/>
          <w:iCs/>
          <w:color w:val="FF0000"/>
          <w:sz w:val="18"/>
          <w:szCs w:val="18"/>
          <w:lang w:eastAsia="en-GB"/>
        </w:rPr>
        <w:t>ServingCellConfigCommon</w:t>
      </w:r>
      <w:proofErr w:type="spellEnd"/>
      <w:r w:rsidRPr="000A01C8">
        <w:rPr>
          <w:rFonts w:ascii="Arial" w:hAnsi="Arial" w:cs="Arial"/>
          <w:i/>
          <w:iCs/>
          <w:color w:val="FF0000"/>
          <w:sz w:val="18"/>
          <w:szCs w:val="18"/>
          <w:lang w:eastAsia="en-GB"/>
        </w:rPr>
        <w:t xml:space="preserve"> and od-</w:t>
      </w:r>
      <w:proofErr w:type="spellStart"/>
      <w:r w:rsidRPr="000A01C8">
        <w:rPr>
          <w:rFonts w:ascii="Arial" w:hAnsi="Arial" w:cs="Arial"/>
          <w:i/>
          <w:iCs/>
          <w:color w:val="FF0000"/>
          <w:sz w:val="18"/>
          <w:szCs w:val="18"/>
          <w:lang w:eastAsia="en-GB"/>
        </w:rPr>
        <w:t>ssb</w:t>
      </w:r>
      <w:proofErr w:type="spellEnd"/>
      <w:r w:rsidRPr="000A01C8">
        <w:rPr>
          <w:rFonts w:ascii="Arial" w:hAnsi="Arial" w:cs="Arial"/>
          <w:i/>
          <w:iCs/>
          <w:color w:val="FF0000"/>
          <w:sz w:val="18"/>
          <w:szCs w:val="18"/>
          <w:lang w:eastAsia="en-GB"/>
        </w:rPr>
        <w:t xml:space="preserve">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Pr="00C0389A" w:rsidRDefault="00C0389A" w:rsidP="00227E12">
      <w:pPr>
        <w:rPr>
          <w:rFonts w:ascii="Arial" w:hAnsi="Arial" w:cs="Arial"/>
        </w:rPr>
      </w:pPr>
      <w:r w:rsidRPr="00C0389A">
        <w:rPr>
          <w:rFonts w:ascii="Arial" w:hAnsi="Arial" w:cs="Arial"/>
        </w:rPr>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proofErr w:type="spellStart"/>
      <w:r w:rsidR="00340EBE" w:rsidRPr="008C7701">
        <w:rPr>
          <w:rFonts w:ascii="Arial" w:hAnsi="Arial" w:cs="Arial"/>
          <w:i/>
          <w:iCs/>
        </w:rPr>
        <w:t>servingCellMO</w:t>
      </w:r>
      <w:proofErr w:type="spellEnd"/>
      <w:r w:rsidR="00340EBE" w:rsidRPr="008C7701">
        <w:rPr>
          <w:rFonts w:ascii="Arial" w:hAnsi="Arial" w:cs="Arial"/>
          <w:i/>
          <w:iCs/>
        </w:rPr>
        <w:t>-OD</w:t>
      </w:r>
      <w:r w:rsidR="00340EBE" w:rsidRPr="00340EBE">
        <w:rPr>
          <w:rFonts w:ascii="Arial" w:hAnsi="Arial" w:cs="Arial"/>
        </w:rPr>
        <w:t xml:space="preserve"> for OD-SSB case1</w:t>
      </w: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608AFA48"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31034520"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657FBA95" w:rsidR="00240FBB" w:rsidRPr="00C017F0" w:rsidRDefault="00240FBB" w:rsidP="00D56E4F">
            <w:pPr>
              <w:pStyle w:val="Comments"/>
              <w:jc w:val="both"/>
              <w:rPr>
                <w:rFonts w:cs="Arial"/>
                <w:i w:val="0"/>
                <w:iCs/>
                <w:szCs w:val="18"/>
              </w:rPr>
            </w:pP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60" w:name="_Toc211361288"/>
      <w:r>
        <w:rPr>
          <w:rFonts w:cs="Arial"/>
        </w:rPr>
        <w:t>???</w:t>
      </w:r>
      <w:bookmarkEnd w:id="60"/>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61" w:name="_Toc629953721"/>
      <w:r>
        <w:t>3</w:t>
      </w:r>
      <w:r>
        <w:tab/>
        <w:t>Conclusion</w:t>
      </w:r>
      <w:bookmarkEnd w:id="61"/>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eastAsiaTheme="minorEastAsia" w:hAnsiTheme="minorHAnsi" w:cstheme="minorBidi"/>
            <w:b w:val="0"/>
            <w:noProof/>
            <w:kern w:val="2"/>
            <w:sz w:val="24"/>
            <w:szCs w:val="24"/>
            <w:lang w:val="en-SE" w:eastAsia="en-SE"/>
            <w14:ligatures w14:val="standardContextual"/>
          </w:rPr>
          <w:tab/>
        </w:r>
        <w:r w:rsidR="00743418" w:rsidRPr="002C3728">
          <w:rPr>
            <w:rStyle w:val="Hyperlink"/>
            <w:rFonts w:cs="Arial"/>
            <w:noProof/>
          </w:rPr>
          <w:t>???</w:t>
        </w:r>
      </w:hyperlink>
    </w:p>
    <w:p w14:paraId="50514620"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1" w:history="1">
        <w:r w:rsidRPr="002C3728">
          <w:rPr>
            <w:rStyle w:val="Hyperlink"/>
            <w:rFonts w:cs="Arial"/>
            <w:noProof/>
          </w:rPr>
          <w:t>Proposal 2</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58FC21ED"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2" w:history="1">
        <w:r w:rsidRPr="002C3728">
          <w:rPr>
            <w:rStyle w:val="Hyperlink"/>
            <w:rFonts w:cs="Arial"/>
            <w:noProof/>
          </w:rPr>
          <w:t>Proposal 3</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5BAE54F1"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3" w:history="1">
        <w:r w:rsidRPr="002C3728">
          <w:rPr>
            <w:rStyle w:val="Hyperlink"/>
            <w:rFonts w:cs="Arial"/>
            <w:noProof/>
          </w:rPr>
          <w:t>Proposal 4</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49FD8535"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4" w:history="1">
        <w:r w:rsidRPr="002C3728">
          <w:rPr>
            <w:rStyle w:val="Hyperlink"/>
            <w:rFonts w:cs="Arial"/>
            <w:noProof/>
          </w:rPr>
          <w:t>Proposal 5</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1DEC0C10"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5" w:history="1">
        <w:r w:rsidRPr="002C3728">
          <w:rPr>
            <w:rStyle w:val="Hyperlink"/>
            <w:rFonts w:cs="Arial"/>
            <w:noProof/>
          </w:rPr>
          <w:t>Proposal 6</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03977212"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6" w:history="1">
        <w:r w:rsidRPr="002C3728">
          <w:rPr>
            <w:rStyle w:val="Hyperlink"/>
            <w:rFonts w:cs="Arial"/>
            <w:noProof/>
          </w:rPr>
          <w:t>Proposal 7</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63FFCF1D"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7" w:history="1">
        <w:r w:rsidRPr="002C3728">
          <w:rPr>
            <w:rStyle w:val="Hyperlink"/>
            <w:rFonts w:cs="Arial"/>
            <w:noProof/>
          </w:rPr>
          <w:t>Proposal 8</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67B97CAD" w14:textId="77777777" w:rsidR="00743418" w:rsidRDefault="00743418">
      <w:pPr>
        <w:pStyle w:val="TableofFigures"/>
        <w:tabs>
          <w:tab w:val="right" w:leader="dot" w:pos="9629"/>
        </w:tabs>
        <w:rPr>
          <w:rFonts w:asciiTheme="minorHAnsi" w:eastAsiaTheme="minorEastAsia" w:hAnsiTheme="minorHAnsi" w:cstheme="minorBidi"/>
          <w:b w:val="0"/>
          <w:noProof/>
          <w:kern w:val="2"/>
          <w:sz w:val="24"/>
          <w:szCs w:val="24"/>
          <w:lang w:val="en-SE" w:eastAsia="en-SE"/>
          <w14:ligatures w14:val="standardContextual"/>
        </w:rPr>
      </w:pPr>
      <w:hyperlink w:anchor="_Toc211361288" w:history="1">
        <w:r w:rsidRPr="002C3728">
          <w:rPr>
            <w:rStyle w:val="Hyperlink"/>
            <w:rFonts w:cs="Arial"/>
            <w:noProof/>
          </w:rPr>
          <w:t>Proposal 9</w:t>
        </w:r>
        <w:r>
          <w:rPr>
            <w:rFonts w:asciiTheme="minorHAnsi" w:eastAsiaTheme="minorEastAsia" w:hAnsiTheme="minorHAnsi" w:cstheme="minorBidi"/>
            <w:b w:val="0"/>
            <w:noProof/>
            <w:kern w:val="2"/>
            <w:sz w:val="24"/>
            <w:szCs w:val="24"/>
            <w:lang w:val="en-SE" w:eastAsia="en-SE"/>
            <w14:ligatures w14:val="standardContextual"/>
          </w:rPr>
          <w:tab/>
        </w:r>
        <w:r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62" w:name="_In-sequence_SDU_delivery"/>
      <w:bookmarkStart w:id="63" w:name="_Toc829309191"/>
      <w:bookmarkEnd w:id="62"/>
      <w:r w:rsidRPr="00CE0424">
        <w:t>References</w:t>
      </w:r>
      <w:bookmarkEnd w:id="63"/>
    </w:p>
    <w:p w14:paraId="2A267735" w14:textId="4EC318E8" w:rsidR="006C69B9" w:rsidRDefault="006C69B9" w:rsidP="00E74D51">
      <w:pPr>
        <w:pStyle w:val="Reference"/>
      </w:pPr>
      <w:bookmarkStart w:id="64" w:name="_Ref149582648"/>
      <w:bookmarkStart w:id="65" w:name="_Ref174151459"/>
      <w:bookmarkStart w:id="66"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64"/>
    </w:p>
    <w:bookmarkEnd w:id="65"/>
    <w:bookmarkEnd w:id="66"/>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7A17" w14:textId="77777777" w:rsidR="00DB55E4" w:rsidRDefault="00DB55E4">
      <w:r>
        <w:separator/>
      </w:r>
    </w:p>
  </w:endnote>
  <w:endnote w:type="continuationSeparator" w:id="0">
    <w:p w14:paraId="685B0DD5" w14:textId="77777777" w:rsidR="00DB55E4" w:rsidRDefault="00DB55E4">
      <w:r>
        <w:continuationSeparator/>
      </w:r>
    </w:p>
  </w:endnote>
  <w:endnote w:type="continuationNotice" w:id="1">
    <w:p w14:paraId="7D8FBAC7" w14:textId="77777777" w:rsidR="00DB55E4" w:rsidRDefault="00DB55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447F" w14:textId="77777777" w:rsidR="00DB55E4" w:rsidRDefault="00DB55E4">
      <w:r>
        <w:separator/>
      </w:r>
    </w:p>
  </w:footnote>
  <w:footnote w:type="continuationSeparator" w:id="0">
    <w:p w14:paraId="688B56D0" w14:textId="77777777" w:rsidR="00DB55E4" w:rsidRDefault="00DB55E4">
      <w:r>
        <w:continuationSeparator/>
      </w:r>
    </w:p>
  </w:footnote>
  <w:footnote w:type="continuationNotice" w:id="1">
    <w:p w14:paraId="210A349A" w14:textId="77777777" w:rsidR="00DB55E4" w:rsidRDefault="00DB55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39341018">
    <w:abstractNumId w:val="7"/>
  </w:num>
  <w:num w:numId="2" w16cid:durableId="149030463">
    <w:abstractNumId w:val="6"/>
  </w:num>
  <w:num w:numId="3" w16cid:durableId="1774858864">
    <w:abstractNumId w:val="0"/>
  </w:num>
  <w:num w:numId="4" w16cid:durableId="1463575834">
    <w:abstractNumId w:val="8"/>
  </w:num>
  <w:num w:numId="5" w16cid:durableId="1237780611">
    <w:abstractNumId w:val="9"/>
  </w:num>
  <w:num w:numId="6" w16cid:durableId="1461000268">
    <w:abstractNumId w:val="12"/>
  </w:num>
  <w:num w:numId="7" w16cid:durableId="2068138227">
    <w:abstractNumId w:val="3"/>
  </w:num>
  <w:num w:numId="8" w16cid:durableId="458114767">
    <w:abstractNumId w:val="4"/>
  </w:num>
  <w:num w:numId="9" w16cid:durableId="995108944">
    <w:abstractNumId w:val="2"/>
  </w:num>
  <w:num w:numId="10" w16cid:durableId="822239829">
    <w:abstractNumId w:val="17"/>
  </w:num>
  <w:num w:numId="11" w16cid:durableId="976183084">
    <w:abstractNumId w:val="5"/>
  </w:num>
  <w:num w:numId="12" w16cid:durableId="1374117700">
    <w:abstractNumId w:val="15"/>
  </w:num>
  <w:num w:numId="13" w16cid:durableId="1556742306">
    <w:abstractNumId w:val="16"/>
  </w:num>
  <w:num w:numId="14" w16cid:durableId="132648679">
    <w:abstractNumId w:val="18"/>
  </w:num>
  <w:num w:numId="15" w16cid:durableId="1541239931">
    <w:abstractNumId w:val="1"/>
  </w:num>
  <w:num w:numId="16" w16cid:durableId="1529299744">
    <w:abstractNumId w:val="11"/>
  </w:num>
  <w:num w:numId="17" w16cid:durableId="750781229">
    <w:abstractNumId w:val="13"/>
  </w:num>
  <w:num w:numId="18" w16cid:durableId="469828654">
    <w:abstractNumId w:val="10"/>
  </w:num>
  <w:num w:numId="19" w16cid:durableId="1194728857">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5F2"/>
    <w:rsid w:val="00BC2665"/>
    <w:rsid w:val="00BC2E0B"/>
    <w:rsid w:val="00BC2E2E"/>
    <w:rsid w:val="00BC2F0C"/>
    <w:rsid w:val="00BC3053"/>
    <w:rsid w:val="00BC3314"/>
    <w:rsid w:val="00BC3598"/>
    <w:rsid w:val="00BC3E96"/>
    <w:rsid w:val="00BC4629"/>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FB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4.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62</TotalTime>
  <Pages>14</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Rapporteur</cp:lastModifiedBy>
  <cp:revision>73</cp:revision>
  <cp:lastPrinted>2008-02-04T01:09:00Z</cp:lastPrinted>
  <dcterms:created xsi:type="dcterms:W3CDTF">2025-10-14T15:21:00Z</dcterms:created>
  <dcterms:modified xsi:type="dcterms:W3CDTF">2025-10-14T17:07:00Z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