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5847" w14:textId="77777777" w:rsidR="00A97506" w:rsidRDefault="00A97506" w:rsidP="00A97506">
      <w:pPr>
        <w:pStyle w:val="CRCoverPage"/>
        <w:tabs>
          <w:tab w:val="right" w:pos="9639"/>
          <w:tab w:val="right" w:pos="13323"/>
        </w:tabs>
        <w:spacing w:after="0"/>
        <w:rPr>
          <w:rFonts w:eastAsia="Arial" w:cs="Arial"/>
          <w:b/>
          <w:bCs/>
          <w:noProof/>
          <w:color w:val="000000" w:themeColor="text1"/>
          <w:sz w:val="24"/>
          <w:szCs w:val="24"/>
        </w:rPr>
      </w:pPr>
    </w:p>
    <w:p w14:paraId="7EE92829" w14:textId="15D51065" w:rsidR="00F93BD9" w:rsidRDefault="00F93BD9" w:rsidP="00F93BD9">
      <w:pPr>
        <w:widowControl w:val="0"/>
        <w:tabs>
          <w:tab w:val="right" w:pos="9639"/>
          <w:tab w:val="right" w:pos="13323"/>
        </w:tabs>
        <w:overflowPunct/>
        <w:autoSpaceDE/>
        <w:autoSpaceDN/>
        <w:adjustRightInd/>
        <w:spacing w:after="0"/>
        <w:jc w:val="both"/>
        <w:textAlignment w:val="auto"/>
        <w:outlineLvl w:val="0"/>
        <w:rPr>
          <w:rFonts w:ascii="Arial" w:eastAsia="MS Gothic" w:hAnsi="Arial"/>
          <w:b/>
          <w:kern w:val="2"/>
          <w:sz w:val="24"/>
          <w:szCs w:val="24"/>
          <w:lang w:val="en-US" w:eastAsia="ko-KR"/>
        </w:rPr>
      </w:pPr>
      <w:bookmarkStart w:id="0" w:name="Title"/>
      <w:bookmarkStart w:id="1" w:name="_Hlk40295327"/>
      <w:bookmarkStart w:id="2" w:name="DocumentFor"/>
      <w:bookmarkEnd w:id="0"/>
      <w:bookmarkEnd w:id="1"/>
      <w:bookmarkEnd w:id="2"/>
      <w:r>
        <w:rPr>
          <w:rFonts w:ascii="Arial" w:eastAsia="MS Gothic" w:hAnsi="Arial"/>
          <w:b/>
          <w:kern w:val="2"/>
          <w:sz w:val="24"/>
          <w:szCs w:val="24"/>
          <w:lang w:eastAsia="zh-CN"/>
        </w:rPr>
        <w:t>3GPP TSG-RAN WG2 Meeting #1</w:t>
      </w:r>
      <w:r w:rsidR="0054427F">
        <w:rPr>
          <w:rFonts w:ascii="Arial" w:eastAsia="MS Gothic" w:hAnsi="Arial"/>
          <w:b/>
          <w:kern w:val="2"/>
          <w:sz w:val="24"/>
          <w:szCs w:val="24"/>
          <w:lang w:eastAsia="zh-CN"/>
        </w:rPr>
        <w:t>31bis</w:t>
      </w:r>
      <w:r>
        <w:rPr>
          <w:rFonts w:ascii="Arial" w:eastAsia="MS Gothic" w:hAnsi="Arial"/>
          <w:b/>
          <w:kern w:val="2"/>
          <w:sz w:val="24"/>
          <w:szCs w:val="24"/>
          <w:lang w:eastAsia="zh-CN"/>
        </w:rPr>
        <w:tab/>
      </w:r>
      <w:r>
        <w:rPr>
          <w:rFonts w:ascii="Arial" w:eastAsia="MS Gothic" w:hAnsi="Arial" w:hint="eastAsia"/>
          <w:b/>
          <w:kern w:val="2"/>
          <w:sz w:val="24"/>
          <w:szCs w:val="24"/>
          <w:lang w:eastAsia="zh-CN"/>
        </w:rPr>
        <w:t>R2-2</w:t>
      </w:r>
      <w:r w:rsidR="00994AF8">
        <w:rPr>
          <w:rFonts w:ascii="Arial" w:eastAsia="MS Gothic" w:hAnsi="Arial"/>
          <w:b/>
          <w:kern w:val="2"/>
          <w:sz w:val="24"/>
          <w:szCs w:val="24"/>
          <w:lang w:eastAsia="zh-CN"/>
        </w:rPr>
        <w:t>5xxxxx</w:t>
      </w:r>
    </w:p>
    <w:p w14:paraId="51B6AC0C" w14:textId="68A83F51" w:rsidR="00F93BD9" w:rsidRPr="009D535B" w:rsidRDefault="0054427F" w:rsidP="00F93BD9">
      <w:pPr>
        <w:widowControl w:val="0"/>
        <w:tabs>
          <w:tab w:val="left" w:pos="1701"/>
          <w:tab w:val="right" w:pos="9923"/>
        </w:tabs>
        <w:spacing w:before="120"/>
        <w:rPr>
          <w:rFonts w:ascii="Arial" w:eastAsia="MS Mincho" w:hAnsi="Arial" w:cs="Arial"/>
          <w:b/>
          <w:sz w:val="24"/>
          <w:szCs w:val="24"/>
          <w:lang w:val="en-US" w:eastAsia="zh-CN"/>
        </w:rPr>
      </w:pPr>
      <w:r>
        <w:rPr>
          <w:rFonts w:ascii="Arial" w:eastAsia="MS Mincho" w:hAnsi="Arial" w:cs="Arial"/>
          <w:b/>
          <w:sz w:val="24"/>
          <w:szCs w:val="24"/>
          <w:lang w:val="en-US" w:eastAsia="zh-CN"/>
        </w:rPr>
        <w:t>Prague</w:t>
      </w:r>
      <w:r w:rsidR="00F93BD9" w:rsidRPr="009D535B">
        <w:rPr>
          <w:rFonts w:ascii="Arial" w:eastAsia="MS Mincho" w:hAnsi="Arial" w:cs="Arial"/>
          <w:b/>
          <w:sz w:val="24"/>
          <w:szCs w:val="24"/>
          <w:lang w:val="en-US" w:eastAsia="zh-CN"/>
        </w:rPr>
        <w:t xml:space="preserve">, </w:t>
      </w:r>
      <w:r>
        <w:rPr>
          <w:rFonts w:ascii="Arial" w:eastAsia="MS Mincho" w:hAnsi="Arial" w:cs="Arial"/>
          <w:b/>
          <w:sz w:val="24"/>
          <w:szCs w:val="24"/>
          <w:lang w:val="en-US" w:eastAsia="zh-CN"/>
        </w:rPr>
        <w:t>Czech Republic</w:t>
      </w:r>
      <w:r w:rsidR="00F93BD9" w:rsidRPr="009D535B">
        <w:rPr>
          <w:rFonts w:ascii="Arial" w:eastAsia="MS Mincho" w:hAnsi="Arial" w:cs="Arial"/>
          <w:b/>
          <w:sz w:val="24"/>
          <w:szCs w:val="24"/>
          <w:lang w:val="en-US" w:eastAsia="zh-CN"/>
        </w:rPr>
        <w:t xml:space="preserve">, </w:t>
      </w:r>
      <w:r w:rsidR="00600928">
        <w:rPr>
          <w:rFonts w:ascii="Arial" w:eastAsia="MS Mincho" w:hAnsi="Arial" w:cs="Arial"/>
          <w:b/>
          <w:sz w:val="24"/>
          <w:szCs w:val="24"/>
          <w:lang w:val="en-US" w:eastAsia="zh-CN"/>
        </w:rPr>
        <w:t>October</w:t>
      </w:r>
      <w:r w:rsidR="00F93BD9" w:rsidRPr="009D535B">
        <w:rPr>
          <w:rFonts w:ascii="Arial" w:eastAsia="MS Mincho" w:hAnsi="Arial" w:cs="Arial"/>
          <w:b/>
          <w:sz w:val="24"/>
          <w:szCs w:val="24"/>
          <w:lang w:val="en-US" w:eastAsia="zh-CN"/>
        </w:rPr>
        <w:t xml:space="preserve"> </w:t>
      </w:r>
      <w:r w:rsidR="00994AF8">
        <w:rPr>
          <w:rFonts w:ascii="Arial" w:eastAsia="MS Mincho" w:hAnsi="Arial" w:cs="Arial"/>
          <w:b/>
          <w:sz w:val="24"/>
          <w:szCs w:val="24"/>
          <w:lang w:val="en-US" w:eastAsia="zh-CN"/>
        </w:rPr>
        <w:t>1</w:t>
      </w:r>
      <w:r w:rsidR="00600928">
        <w:rPr>
          <w:rFonts w:ascii="Arial" w:eastAsia="MS Mincho" w:hAnsi="Arial" w:cs="Arial"/>
          <w:b/>
          <w:sz w:val="24"/>
          <w:szCs w:val="24"/>
          <w:lang w:val="en-US" w:eastAsia="zh-CN"/>
        </w:rPr>
        <w:t>3</w:t>
      </w:r>
      <w:r w:rsidR="00CF7220" w:rsidRPr="009D535B">
        <w:rPr>
          <w:rFonts w:ascii="Arial" w:eastAsia="MS Mincho" w:hAnsi="Arial" w:cs="Arial"/>
          <w:b/>
          <w:sz w:val="24"/>
          <w:szCs w:val="24"/>
          <w:vertAlign w:val="superscript"/>
          <w:lang w:val="en-US" w:eastAsia="zh-CN"/>
        </w:rPr>
        <w:t>th</w:t>
      </w:r>
      <w:r w:rsidR="00CF7220" w:rsidRPr="009D535B">
        <w:rPr>
          <w:rFonts w:ascii="Arial" w:eastAsia="MS Mincho" w:hAnsi="Arial" w:cs="Arial"/>
          <w:b/>
          <w:sz w:val="24"/>
          <w:szCs w:val="24"/>
          <w:lang w:val="en-US" w:eastAsia="zh-CN"/>
        </w:rPr>
        <w:t xml:space="preserve"> </w:t>
      </w:r>
      <w:r w:rsidR="00F93BD9" w:rsidRPr="009D535B">
        <w:rPr>
          <w:rFonts w:ascii="Arial" w:eastAsia="MS Mincho" w:hAnsi="Arial" w:cs="Arial"/>
          <w:b/>
          <w:sz w:val="24"/>
          <w:szCs w:val="24"/>
          <w:lang w:val="en-US" w:eastAsia="zh-CN"/>
        </w:rPr>
        <w:t>– 1</w:t>
      </w:r>
      <w:r w:rsidR="00600928">
        <w:rPr>
          <w:rFonts w:ascii="Arial" w:eastAsia="MS Mincho" w:hAnsi="Arial" w:cs="Arial"/>
          <w:b/>
          <w:sz w:val="24"/>
          <w:szCs w:val="24"/>
          <w:lang w:val="en-US" w:eastAsia="zh-CN"/>
        </w:rPr>
        <w:t>7</w:t>
      </w:r>
      <w:r w:rsidR="00F93BD9">
        <w:rPr>
          <w:rFonts w:ascii="Arial" w:eastAsia="MS Mincho" w:hAnsi="Arial" w:cs="Arial"/>
          <w:b/>
          <w:sz w:val="24"/>
          <w:szCs w:val="24"/>
          <w:vertAlign w:val="superscript"/>
          <w:lang w:val="en-US" w:eastAsia="zh-CN"/>
        </w:rPr>
        <w:t>t</w:t>
      </w:r>
      <w:r w:rsidR="00600928">
        <w:rPr>
          <w:rFonts w:ascii="Arial" w:eastAsia="MS Mincho" w:hAnsi="Arial" w:cs="Arial"/>
          <w:b/>
          <w:sz w:val="24"/>
          <w:szCs w:val="24"/>
          <w:vertAlign w:val="superscript"/>
          <w:lang w:val="en-US" w:eastAsia="zh-CN"/>
        </w:rPr>
        <w:t>h</w:t>
      </w:r>
      <w:r w:rsidR="00F93BD9" w:rsidRPr="009D535B">
        <w:rPr>
          <w:rFonts w:ascii="Arial" w:eastAsia="MS Mincho" w:hAnsi="Arial" w:cs="Arial"/>
          <w:b/>
          <w:sz w:val="24"/>
          <w:szCs w:val="24"/>
          <w:lang w:val="en-US" w:eastAsia="zh-CN"/>
        </w:rPr>
        <w:t>, 202</w:t>
      </w:r>
      <w:r w:rsidR="00606F38">
        <w:rPr>
          <w:rFonts w:ascii="Arial" w:eastAsia="MS Mincho" w:hAnsi="Arial" w:cs="Arial"/>
          <w:b/>
          <w:sz w:val="24"/>
          <w:szCs w:val="24"/>
          <w:lang w:val="en-US" w:eastAsia="zh-CN"/>
        </w:rPr>
        <w:t>5</w:t>
      </w:r>
    </w:p>
    <w:p w14:paraId="67F32BA3" w14:textId="77777777" w:rsidR="00F93BD9" w:rsidRDefault="00F93BD9" w:rsidP="00F93BD9">
      <w:pPr>
        <w:rPr>
          <w:rFonts w:ascii="Arial" w:hAnsi="Arial" w:cs="Arial"/>
        </w:rPr>
      </w:pPr>
    </w:p>
    <w:p w14:paraId="76DDFFE7" w14:textId="77777777" w:rsidR="00F93BD9" w:rsidRDefault="00F93BD9" w:rsidP="00F93BD9">
      <w:pPr>
        <w:spacing w:after="60"/>
        <w:rPr>
          <w:rFonts w:ascii="Arial" w:hAnsi="Arial" w:cs="Arial"/>
          <w:b/>
        </w:rPr>
      </w:pPr>
    </w:p>
    <w:p w14:paraId="3DAF2C24" w14:textId="31CCE6F4" w:rsidR="00F93BD9" w:rsidRDefault="00F93BD9" w:rsidP="00F93BD9">
      <w:pPr>
        <w:spacing w:after="60"/>
        <w:ind w:left="1985" w:hanging="1985"/>
        <w:rPr>
          <w:rFonts w:ascii="Arial" w:hAnsi="Arial" w:cs="Arial"/>
          <w:b/>
          <w:lang w:val="en-US" w:eastAsia="zh-CN"/>
        </w:rPr>
      </w:pPr>
      <w:r>
        <w:rPr>
          <w:rFonts w:ascii="Arial" w:hAnsi="Arial" w:cs="Arial"/>
          <w:b/>
        </w:rPr>
        <w:t>Title:</w:t>
      </w:r>
      <w:r>
        <w:rPr>
          <w:rFonts w:ascii="Arial" w:hAnsi="Arial" w:cs="Arial"/>
          <w:b/>
        </w:rPr>
        <w:tab/>
      </w:r>
      <w:r w:rsidR="005D4022" w:rsidRPr="005D4022">
        <w:rPr>
          <w:rFonts w:ascii="Arial" w:hAnsi="Arial" w:cs="Arial"/>
          <w:bCs/>
        </w:rPr>
        <w:t xml:space="preserve">Reply </w:t>
      </w:r>
      <w:r w:rsidR="0054427F" w:rsidRPr="0054427F">
        <w:rPr>
          <w:rFonts w:ascii="Arial" w:hAnsi="Arial" w:cs="Arial"/>
          <w:bCs/>
        </w:rPr>
        <w:t>LS on temporary suspension of trace production</w:t>
      </w:r>
    </w:p>
    <w:p w14:paraId="043D3839" w14:textId="7A998153" w:rsidR="00F93BD9" w:rsidRDefault="00F93BD9" w:rsidP="00F93BD9">
      <w:pPr>
        <w:spacing w:after="60"/>
        <w:ind w:left="1985" w:hanging="1985"/>
        <w:rPr>
          <w:rFonts w:ascii="Arial" w:hAnsi="Arial" w:cs="Arial"/>
          <w:b/>
        </w:rPr>
      </w:pPr>
      <w:r>
        <w:rPr>
          <w:rFonts w:ascii="Arial" w:hAnsi="Arial" w:cs="Arial"/>
          <w:b/>
        </w:rPr>
        <w:t>Response to:</w:t>
      </w:r>
      <w:r>
        <w:rPr>
          <w:rFonts w:ascii="Arial" w:hAnsi="Arial" w:cs="Arial"/>
          <w:b/>
        </w:rPr>
        <w:tab/>
      </w:r>
      <w:r w:rsidR="000D0F31" w:rsidRPr="000D0F31">
        <w:rPr>
          <w:rFonts w:ascii="Arial" w:hAnsi="Arial" w:cs="Arial"/>
          <w:bCs/>
        </w:rPr>
        <w:t>R2-2</w:t>
      </w:r>
      <w:r w:rsidR="00D800D8">
        <w:rPr>
          <w:rFonts w:ascii="Arial" w:hAnsi="Arial" w:cs="Arial"/>
          <w:bCs/>
        </w:rPr>
        <w:t>5</w:t>
      </w:r>
      <w:r w:rsidR="00987666">
        <w:rPr>
          <w:rFonts w:ascii="Arial" w:hAnsi="Arial" w:cs="Arial"/>
          <w:bCs/>
        </w:rPr>
        <w:t>06756</w:t>
      </w:r>
      <w:r w:rsidR="000D0F31" w:rsidRPr="000D0F31">
        <w:rPr>
          <w:rFonts w:ascii="Arial" w:hAnsi="Arial" w:cs="Arial"/>
          <w:bCs/>
        </w:rPr>
        <w:t>/</w:t>
      </w:r>
      <w:r w:rsidR="005D678C">
        <w:rPr>
          <w:rFonts w:ascii="Arial" w:hAnsi="Arial" w:cs="Arial"/>
          <w:bCs/>
        </w:rPr>
        <w:t>S5</w:t>
      </w:r>
      <w:r w:rsidR="0044794A">
        <w:rPr>
          <w:rFonts w:ascii="Arial" w:hAnsi="Arial" w:cs="Arial"/>
          <w:bCs/>
        </w:rPr>
        <w:t>-</w:t>
      </w:r>
      <w:r w:rsidR="00EB5CC2">
        <w:rPr>
          <w:rFonts w:ascii="Arial" w:hAnsi="Arial" w:cs="Arial"/>
          <w:bCs/>
        </w:rPr>
        <w:t>253909</w:t>
      </w:r>
    </w:p>
    <w:p w14:paraId="3BA29FB3" w14:textId="6B345B9D" w:rsidR="00F93BD9" w:rsidRDefault="00F93BD9" w:rsidP="00F93BD9">
      <w:pPr>
        <w:spacing w:after="60"/>
        <w:ind w:left="1985" w:hanging="1985"/>
        <w:rPr>
          <w:rFonts w:ascii="Arial" w:hAnsi="Arial" w:cs="Arial"/>
          <w:b/>
        </w:rPr>
      </w:pPr>
      <w:r>
        <w:rPr>
          <w:rFonts w:ascii="Arial" w:hAnsi="Arial" w:cs="Arial"/>
          <w:b/>
        </w:rPr>
        <w:t>Release:</w:t>
      </w:r>
      <w:r>
        <w:rPr>
          <w:rFonts w:ascii="Arial" w:hAnsi="Arial" w:cs="Arial"/>
          <w:b/>
        </w:rPr>
        <w:tab/>
      </w:r>
      <w:r>
        <w:rPr>
          <w:rFonts w:ascii="Arial" w:hAnsi="Arial" w:cs="Arial"/>
          <w:bCs/>
        </w:rPr>
        <w:t>Rel-1</w:t>
      </w:r>
      <w:r w:rsidR="00A8041E">
        <w:rPr>
          <w:rFonts w:ascii="Arial" w:hAnsi="Arial" w:cs="Arial"/>
          <w:bCs/>
        </w:rPr>
        <w:t>9</w:t>
      </w:r>
    </w:p>
    <w:p w14:paraId="68D56A52" w14:textId="23E541B1" w:rsidR="00F93BD9" w:rsidRDefault="00F93BD9" w:rsidP="00F93BD9">
      <w:pPr>
        <w:spacing w:after="60"/>
        <w:ind w:left="1985" w:hanging="1985"/>
        <w:rPr>
          <w:rFonts w:ascii="Arial" w:hAnsi="Arial" w:cs="Arial"/>
          <w:bCs/>
        </w:rPr>
      </w:pPr>
      <w:r>
        <w:rPr>
          <w:rFonts w:ascii="Arial" w:hAnsi="Arial" w:cs="Arial"/>
          <w:b/>
        </w:rPr>
        <w:t>Work Item:</w:t>
      </w:r>
      <w:r>
        <w:rPr>
          <w:rFonts w:ascii="Arial" w:hAnsi="Arial" w:cs="Arial"/>
          <w:b/>
        </w:rPr>
        <w:tab/>
      </w:r>
      <w:r w:rsidR="007728F3" w:rsidRPr="007728F3">
        <w:rPr>
          <w:rFonts w:ascii="Arial" w:hAnsi="Arial" w:cs="Arial"/>
          <w:bCs/>
        </w:rPr>
        <w:t>TraceQoE_OAM</w:t>
      </w:r>
    </w:p>
    <w:p w14:paraId="5E5CB2E4" w14:textId="77777777" w:rsidR="00F93BD9" w:rsidRDefault="00F93BD9" w:rsidP="00F93BD9">
      <w:pPr>
        <w:spacing w:after="60"/>
        <w:ind w:left="1985" w:hanging="1985"/>
        <w:rPr>
          <w:rFonts w:ascii="Arial" w:hAnsi="Arial" w:cs="Arial"/>
          <w:b/>
        </w:rPr>
      </w:pPr>
    </w:p>
    <w:p w14:paraId="67B17DA1" w14:textId="77777777" w:rsidR="004F6EE6" w:rsidRPr="00D04182" w:rsidRDefault="004F6EE6" w:rsidP="004F6EE6">
      <w:pPr>
        <w:spacing w:after="60"/>
        <w:ind w:left="1985" w:hanging="1985"/>
        <w:rPr>
          <w:rFonts w:ascii="Arial" w:hAnsi="Arial" w:cs="Arial"/>
          <w:bCs/>
          <w:lang w:val="en-US" w:eastAsia="zh-CN"/>
        </w:rPr>
      </w:pPr>
      <w:r>
        <w:rPr>
          <w:rFonts w:ascii="Arial" w:hAnsi="Arial" w:cs="Arial"/>
          <w:b/>
        </w:rPr>
        <w:t>Source:</w:t>
      </w:r>
      <w:r>
        <w:rPr>
          <w:rFonts w:ascii="Arial" w:hAnsi="Arial" w:cs="Arial"/>
          <w:b/>
        </w:rPr>
        <w:tab/>
      </w:r>
      <w:r>
        <w:rPr>
          <w:rFonts w:ascii="Arial" w:hAnsi="Arial" w:cs="Arial"/>
          <w:bCs/>
          <w:lang w:val="en-US" w:eastAsia="zh-CN"/>
        </w:rPr>
        <w:t>RAN2</w:t>
      </w:r>
    </w:p>
    <w:p w14:paraId="1F2D6787" w14:textId="77777777" w:rsidR="004F6EE6" w:rsidRDefault="004F6EE6" w:rsidP="004F6EE6">
      <w:pPr>
        <w:spacing w:after="60"/>
        <w:ind w:left="1985" w:hanging="1985"/>
        <w:rPr>
          <w:rFonts w:ascii="Arial" w:hAnsi="Arial" w:cs="Arial"/>
          <w:b/>
          <w:lang w:eastAsia="zh-CN"/>
        </w:rPr>
      </w:pPr>
      <w:r>
        <w:rPr>
          <w:rFonts w:ascii="Arial" w:hAnsi="Arial" w:cs="Arial"/>
          <w:b/>
        </w:rPr>
        <w:t>To:</w:t>
      </w:r>
      <w:r>
        <w:rPr>
          <w:rFonts w:ascii="Arial" w:hAnsi="Arial" w:cs="Arial"/>
          <w:b/>
        </w:rPr>
        <w:tab/>
      </w:r>
      <w:r>
        <w:rPr>
          <w:rFonts w:ascii="Arial" w:hAnsi="Arial" w:cs="Arial"/>
          <w:bCs/>
        </w:rPr>
        <w:t>SA5</w:t>
      </w:r>
    </w:p>
    <w:p w14:paraId="2BE957F2" w14:textId="77777777" w:rsidR="004F6EE6" w:rsidRDefault="004F6EE6" w:rsidP="004F6EE6">
      <w:pPr>
        <w:spacing w:after="60"/>
        <w:ind w:left="1985" w:hanging="1985"/>
        <w:rPr>
          <w:rFonts w:ascii="Arial" w:hAnsi="Arial" w:cs="Arial"/>
          <w:bCs/>
        </w:rPr>
      </w:pPr>
      <w:r>
        <w:rPr>
          <w:rFonts w:ascii="Arial" w:hAnsi="Arial" w:cs="Arial"/>
          <w:b/>
        </w:rPr>
        <w:t>Cc:</w:t>
      </w:r>
      <w:r>
        <w:rPr>
          <w:rFonts w:ascii="Arial" w:hAnsi="Arial" w:cs="Arial"/>
          <w:b/>
        </w:rPr>
        <w:tab/>
      </w:r>
      <w:r w:rsidRPr="00D44BD5">
        <w:rPr>
          <w:rFonts w:ascii="Arial" w:hAnsi="Arial" w:cs="Arial"/>
          <w:bCs/>
        </w:rPr>
        <w:t>RAN3</w:t>
      </w:r>
    </w:p>
    <w:p w14:paraId="22703674" w14:textId="77777777" w:rsidR="00F93BD9" w:rsidRDefault="00F93BD9" w:rsidP="00F93BD9">
      <w:pPr>
        <w:spacing w:after="60"/>
        <w:ind w:left="1985" w:hanging="1985"/>
        <w:rPr>
          <w:rFonts w:ascii="Arial" w:hAnsi="Arial" w:cs="Arial"/>
          <w:bCs/>
        </w:rPr>
      </w:pPr>
    </w:p>
    <w:p w14:paraId="45E5C97F" w14:textId="77777777" w:rsidR="00F93BD9" w:rsidRDefault="00F93BD9" w:rsidP="00F93BD9">
      <w:pPr>
        <w:tabs>
          <w:tab w:val="left" w:pos="2268"/>
        </w:tabs>
        <w:rPr>
          <w:rFonts w:ascii="Arial" w:hAnsi="Arial" w:cs="Arial"/>
          <w:bCs/>
        </w:rPr>
      </w:pPr>
      <w:r>
        <w:rPr>
          <w:rFonts w:ascii="Arial" w:hAnsi="Arial" w:cs="Arial"/>
          <w:b/>
        </w:rPr>
        <w:t>Contact Person:</w:t>
      </w:r>
      <w:r>
        <w:rPr>
          <w:rFonts w:ascii="Arial" w:hAnsi="Arial" w:cs="Arial"/>
          <w:bCs/>
        </w:rPr>
        <w:tab/>
      </w:r>
    </w:p>
    <w:p w14:paraId="1B6FE04F" w14:textId="77777777" w:rsidR="00F93BD9" w:rsidRDefault="00F93BD9" w:rsidP="00F93BD9">
      <w:pPr>
        <w:keepNext/>
        <w:tabs>
          <w:tab w:val="left" w:pos="2694"/>
        </w:tabs>
        <w:spacing w:after="0"/>
        <w:ind w:left="567"/>
        <w:outlineLvl w:val="3"/>
        <w:rPr>
          <w:rFonts w:ascii="Arial" w:hAnsi="Arial" w:cs="Arial"/>
          <w:b/>
          <w:bCs/>
          <w:lang w:val="en-US" w:eastAsia="zh-CN"/>
        </w:rPr>
      </w:pPr>
      <w:r>
        <w:rPr>
          <w:rFonts w:ascii="Arial" w:hAnsi="Arial" w:cs="Arial"/>
          <w:b/>
          <w:lang w:eastAsia="en-US"/>
        </w:rPr>
        <w:t>Name:</w:t>
      </w:r>
      <w:r>
        <w:rPr>
          <w:rFonts w:ascii="Arial" w:hAnsi="Arial" w:cs="Arial"/>
          <w:b/>
          <w:bCs/>
          <w:lang w:eastAsia="en-US"/>
        </w:rPr>
        <w:tab/>
      </w:r>
      <w:r>
        <w:rPr>
          <w:rFonts w:ascii="Arial" w:hAnsi="Arial" w:cs="Arial"/>
          <w:b/>
          <w:bCs/>
          <w:lang w:val="en-US" w:eastAsia="zh-CN"/>
        </w:rPr>
        <w:t>Cecilia Eklöf</w:t>
      </w:r>
    </w:p>
    <w:p w14:paraId="2DFD0201" w14:textId="77777777" w:rsidR="00F93BD9" w:rsidRDefault="00F93BD9" w:rsidP="00F93BD9">
      <w:pPr>
        <w:pStyle w:val="Contact"/>
        <w:keepNext/>
        <w:tabs>
          <w:tab w:val="left" w:pos="2694"/>
        </w:tabs>
        <w:overflowPunct/>
        <w:autoSpaceDE/>
        <w:autoSpaceDN/>
        <w:adjustRightInd/>
        <w:ind w:firstLine="0"/>
        <w:textAlignment w:val="auto"/>
        <w:rPr>
          <w:b/>
          <w:color w:val="0000FF"/>
          <w:lang w:val="en-US" w:eastAsia="zh-CN"/>
        </w:rPr>
      </w:pPr>
      <w:r>
        <w:rPr>
          <w:b/>
          <w:color w:val="0000FF"/>
          <w:lang w:val="it-IT" w:eastAsia="en-US"/>
        </w:rPr>
        <w:t>E-mail Address:</w:t>
      </w:r>
      <w:r>
        <w:rPr>
          <w:b/>
          <w:color w:val="0000FF"/>
          <w:lang w:val="it-IT" w:eastAsia="en-US"/>
        </w:rPr>
        <w:tab/>
      </w:r>
      <w:r>
        <w:rPr>
          <w:b/>
          <w:color w:val="0000FF"/>
          <w:lang w:val="en-US" w:eastAsia="zh-CN"/>
        </w:rPr>
        <w:t>cecilia.eklof@ericsson.com</w:t>
      </w:r>
    </w:p>
    <w:p w14:paraId="5E42A8E4" w14:textId="77777777" w:rsidR="00F93BD9" w:rsidRDefault="00F93BD9" w:rsidP="00F93BD9">
      <w:pPr>
        <w:tabs>
          <w:tab w:val="left" w:pos="2268"/>
        </w:tabs>
        <w:rPr>
          <w:rFonts w:ascii="Arial" w:hAnsi="Arial" w:cs="Arial"/>
          <w:b/>
        </w:rPr>
      </w:pPr>
    </w:p>
    <w:p w14:paraId="3E562C70" w14:textId="77777777" w:rsidR="00F93BD9" w:rsidRDefault="00F93BD9" w:rsidP="00F93BD9">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af5"/>
            <w:rFonts w:ascii="Arial" w:hAnsi="Arial" w:cs="Arial"/>
            <w:b/>
          </w:rPr>
          <w:t>mailto:3GPPLiaison@etsi.org</w:t>
        </w:r>
      </w:hyperlink>
    </w:p>
    <w:p w14:paraId="0AF396F6" w14:textId="77777777" w:rsidR="00F93BD9" w:rsidRDefault="00F93BD9" w:rsidP="00F93BD9">
      <w:pPr>
        <w:spacing w:after="60"/>
        <w:rPr>
          <w:rFonts w:ascii="Arial" w:hAnsi="Arial" w:cs="Arial"/>
          <w:b/>
        </w:rPr>
      </w:pPr>
    </w:p>
    <w:p w14:paraId="3DF31FC7" w14:textId="77777777" w:rsidR="00F93BD9" w:rsidRDefault="00F93BD9" w:rsidP="00F93BD9">
      <w:pPr>
        <w:pStyle w:val="affa"/>
        <w:spacing w:before="0"/>
      </w:pPr>
      <w:r>
        <w:t>Attachments:</w:t>
      </w:r>
      <w:r>
        <w:tab/>
      </w:r>
    </w:p>
    <w:p w14:paraId="3316E8EA" w14:textId="77777777" w:rsidR="00F93BD9" w:rsidRDefault="00F93BD9" w:rsidP="00F93BD9">
      <w:pPr>
        <w:pBdr>
          <w:bottom w:val="single" w:sz="4" w:space="1" w:color="auto"/>
        </w:pBdr>
        <w:rPr>
          <w:rFonts w:ascii="Arial" w:hAnsi="Arial" w:cs="Arial"/>
        </w:rPr>
      </w:pPr>
    </w:p>
    <w:p w14:paraId="10F227C3" w14:textId="77777777" w:rsidR="00F93BD9" w:rsidRDefault="00F93BD9" w:rsidP="00F93BD9">
      <w:pPr>
        <w:spacing w:after="120"/>
        <w:rPr>
          <w:rFonts w:ascii="Arial" w:hAnsi="Arial" w:cs="Arial"/>
          <w:b/>
        </w:rPr>
      </w:pPr>
      <w:r>
        <w:rPr>
          <w:rFonts w:ascii="Arial" w:hAnsi="Arial" w:cs="Arial"/>
          <w:b/>
        </w:rPr>
        <w:t>1. Overall Description:</w:t>
      </w:r>
    </w:p>
    <w:p w14:paraId="7CBB6EEF" w14:textId="7A732CD9" w:rsidR="00E6794B" w:rsidRDefault="00F93BD9" w:rsidP="00F93BD9">
      <w:pPr>
        <w:spacing w:before="60"/>
        <w:rPr>
          <w:rFonts w:ascii="Arial" w:hAnsi="Arial" w:cs="Arial"/>
          <w:lang w:eastAsia="en-GB"/>
        </w:rPr>
      </w:pPr>
      <w:r>
        <w:rPr>
          <w:rFonts w:ascii="Arial" w:hAnsi="Arial" w:cs="Arial"/>
          <w:lang w:eastAsia="en-GB"/>
        </w:rPr>
        <w:t xml:space="preserve">RAN2 </w:t>
      </w:r>
      <w:r w:rsidR="00D84F7D">
        <w:rPr>
          <w:rFonts w:ascii="Arial" w:hAnsi="Arial" w:cs="Arial"/>
          <w:lang w:eastAsia="en-GB"/>
        </w:rPr>
        <w:t xml:space="preserve">has discussed the LS from </w:t>
      </w:r>
      <w:r w:rsidR="00E41061">
        <w:rPr>
          <w:rFonts w:ascii="Arial" w:hAnsi="Arial" w:cs="Arial"/>
          <w:lang w:eastAsia="en-GB"/>
        </w:rPr>
        <w:t>SA5 and concluded that addi</w:t>
      </w:r>
      <w:r w:rsidR="00236C7A">
        <w:rPr>
          <w:rFonts w:ascii="Arial" w:hAnsi="Arial" w:cs="Arial"/>
          <w:lang w:eastAsia="en-GB"/>
        </w:rPr>
        <w:t xml:space="preserve">tion of </w:t>
      </w:r>
      <w:r w:rsidR="00E41061">
        <w:rPr>
          <w:rFonts w:ascii="Arial" w:hAnsi="Arial" w:cs="Arial"/>
          <w:lang w:eastAsia="en-GB"/>
        </w:rPr>
        <w:t xml:space="preserve">the attributes </w:t>
      </w:r>
      <w:r w:rsidR="003D6FD2" w:rsidRPr="008666B2">
        <w:rPr>
          <w:rFonts w:ascii="Arial" w:hAnsi="Arial" w:cs="Arial"/>
          <w:i/>
          <w:iCs/>
          <w:lang w:eastAsia="en-GB"/>
        </w:rPr>
        <w:t>administrativeState</w:t>
      </w:r>
      <w:r w:rsidR="003D6FD2" w:rsidRPr="003D6FD2">
        <w:rPr>
          <w:rFonts w:ascii="Arial" w:hAnsi="Arial" w:cs="Arial"/>
          <w:lang w:eastAsia="en-GB"/>
        </w:rPr>
        <w:t xml:space="preserve"> and </w:t>
      </w:r>
      <w:r w:rsidR="003D6FD2" w:rsidRPr="008666B2">
        <w:rPr>
          <w:rFonts w:ascii="Arial" w:hAnsi="Arial" w:cs="Arial"/>
          <w:i/>
          <w:iCs/>
          <w:lang w:eastAsia="en-GB"/>
        </w:rPr>
        <w:t>operationalState</w:t>
      </w:r>
      <w:r w:rsidR="003D6FD2" w:rsidRPr="003D6FD2">
        <w:rPr>
          <w:rFonts w:ascii="Arial" w:hAnsi="Arial" w:cs="Arial"/>
          <w:lang w:eastAsia="en-GB"/>
        </w:rPr>
        <w:t xml:space="preserve"> </w:t>
      </w:r>
      <w:r w:rsidR="003D6FD2">
        <w:rPr>
          <w:rFonts w:ascii="Arial" w:hAnsi="Arial" w:cs="Arial"/>
          <w:lang w:eastAsia="en-GB"/>
        </w:rPr>
        <w:t xml:space="preserve">to </w:t>
      </w:r>
      <w:r w:rsidR="008666B2" w:rsidRPr="008666B2">
        <w:rPr>
          <w:rFonts w:ascii="Arial" w:hAnsi="Arial" w:cs="Arial"/>
          <w:lang w:eastAsia="en-GB"/>
        </w:rPr>
        <w:t>TraceJob IOC</w:t>
      </w:r>
      <w:r w:rsidR="008666B2">
        <w:rPr>
          <w:rFonts w:ascii="Arial" w:hAnsi="Arial" w:cs="Arial"/>
          <w:lang w:eastAsia="en-GB"/>
        </w:rPr>
        <w:t xml:space="preserve"> has no impact on RAN2. Therefore, RAN2 </w:t>
      </w:r>
      <w:r w:rsidR="00582419">
        <w:rPr>
          <w:rFonts w:ascii="Arial" w:hAnsi="Arial" w:cs="Arial"/>
          <w:lang w:eastAsia="en-GB"/>
        </w:rPr>
        <w:t xml:space="preserve">consents to adding these attributes. </w:t>
      </w:r>
      <w:commentRangeStart w:id="3"/>
      <w:ins w:id="4" w:author="Nokia (GWO4)" w:date="2025-10-15T16:23:00Z">
        <w:r w:rsidR="00B90041">
          <w:rPr>
            <w:rFonts w:ascii="Arial" w:hAnsi="Arial" w:cs="Arial"/>
            <w:lang w:eastAsia="en-GB"/>
          </w:rPr>
          <w:t>However</w:t>
        </w:r>
      </w:ins>
      <w:commentRangeEnd w:id="3"/>
      <w:r w:rsidR="00EB2668">
        <w:rPr>
          <w:rStyle w:val="af7"/>
        </w:rPr>
        <w:commentReference w:id="3"/>
      </w:r>
      <w:ins w:id="5" w:author="Nokia (GWO4)" w:date="2025-10-15T16:25:00Z">
        <w:r w:rsidR="00B90041">
          <w:rPr>
            <w:rFonts w:ascii="Arial" w:hAnsi="Arial" w:cs="Arial"/>
            <w:lang w:eastAsia="en-GB"/>
          </w:rPr>
          <w:t>,</w:t>
        </w:r>
      </w:ins>
      <w:ins w:id="6" w:author="Nokia (GWO4)" w:date="2025-10-15T16:23:00Z">
        <w:r w:rsidR="00B90041">
          <w:rPr>
            <w:rFonts w:ascii="Arial" w:hAnsi="Arial" w:cs="Arial"/>
            <w:lang w:eastAsia="en-GB"/>
          </w:rPr>
          <w:t xml:space="preserve"> RAN2 would </w:t>
        </w:r>
      </w:ins>
      <w:ins w:id="7" w:author="Nokia (GWO4)" w:date="2025-10-15T16:25:00Z">
        <w:r w:rsidR="00B90041">
          <w:rPr>
            <w:rFonts w:ascii="Arial" w:hAnsi="Arial" w:cs="Arial"/>
            <w:lang w:eastAsia="en-GB"/>
          </w:rPr>
          <w:t xml:space="preserve">also </w:t>
        </w:r>
      </w:ins>
      <w:ins w:id="8" w:author="Nokia (GWO4)" w:date="2025-10-15T16:23:00Z">
        <w:r w:rsidR="00B90041">
          <w:rPr>
            <w:rFonts w:ascii="Arial" w:hAnsi="Arial" w:cs="Arial"/>
            <w:lang w:eastAsia="en-GB"/>
          </w:rPr>
          <w:t xml:space="preserve">like to inform SA5 that the suspension of </w:t>
        </w:r>
      </w:ins>
      <w:ins w:id="9" w:author="Nokia (GWO4)" w:date="2025-10-15T16:26:00Z">
        <w:r w:rsidR="00B652C4">
          <w:rPr>
            <w:rFonts w:ascii="Arial" w:hAnsi="Arial" w:cs="Arial"/>
            <w:lang w:eastAsia="en-GB"/>
          </w:rPr>
          <w:t xml:space="preserve">a </w:t>
        </w:r>
      </w:ins>
      <w:ins w:id="10" w:author="Nokia (GWO4)" w:date="2025-10-15T16:23:00Z">
        <w:r w:rsidR="00B90041">
          <w:rPr>
            <w:rFonts w:ascii="Arial" w:hAnsi="Arial" w:cs="Arial"/>
            <w:lang w:eastAsia="en-GB"/>
          </w:rPr>
          <w:t>logged MDT sessio</w:t>
        </w:r>
      </w:ins>
      <w:ins w:id="11" w:author="Nokia (GWO4)" w:date="2025-10-15T16:24:00Z">
        <w:r w:rsidR="00B90041">
          <w:rPr>
            <w:rFonts w:ascii="Arial" w:hAnsi="Arial" w:cs="Arial"/>
            <w:lang w:eastAsia="en-GB"/>
          </w:rPr>
          <w:t>n is not feasible as a UE in RRC IDLE/INACTIVE cannot be informed about the suspension.</w:t>
        </w:r>
      </w:ins>
    </w:p>
    <w:p w14:paraId="0F5E63D5" w14:textId="77777777" w:rsidR="00F93BD9" w:rsidRDefault="00F93BD9" w:rsidP="00F93BD9">
      <w:pPr>
        <w:spacing w:after="120"/>
        <w:rPr>
          <w:rFonts w:ascii="Arial" w:hAnsi="Arial" w:cs="Arial"/>
          <w:b/>
        </w:rPr>
      </w:pPr>
      <w:r>
        <w:rPr>
          <w:rFonts w:ascii="Arial" w:hAnsi="Arial" w:cs="Arial"/>
          <w:b/>
        </w:rPr>
        <w:t>2. Actions:</w:t>
      </w:r>
    </w:p>
    <w:p w14:paraId="33289E3F" w14:textId="50B0B6EC" w:rsidR="00F93BD9" w:rsidRDefault="00F93BD9" w:rsidP="00F93BD9">
      <w:pPr>
        <w:spacing w:after="120"/>
        <w:ind w:left="1985" w:hanging="1985"/>
        <w:rPr>
          <w:rFonts w:ascii="Arial" w:hAnsi="Arial" w:cs="Arial"/>
          <w:b/>
        </w:rPr>
      </w:pPr>
      <w:r>
        <w:rPr>
          <w:rFonts w:ascii="Arial" w:hAnsi="Arial" w:cs="Arial"/>
          <w:b/>
        </w:rPr>
        <w:t xml:space="preserve">To </w:t>
      </w:r>
      <w:r w:rsidR="00D11996">
        <w:rPr>
          <w:rFonts w:ascii="Arial" w:hAnsi="Arial" w:cs="Arial"/>
          <w:b/>
        </w:rPr>
        <w:t>SA5</w:t>
      </w:r>
      <w:r w:rsidR="009F10FC">
        <w:rPr>
          <w:rFonts w:ascii="Arial" w:hAnsi="Arial" w:cs="Arial"/>
          <w:b/>
        </w:rPr>
        <w:t>:</w:t>
      </w:r>
    </w:p>
    <w:p w14:paraId="384BB5BF" w14:textId="3114E4F0" w:rsidR="00F93BD9" w:rsidRDefault="00F93BD9" w:rsidP="00F93B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respectfully asks </w:t>
      </w:r>
      <w:r w:rsidR="00582419">
        <w:rPr>
          <w:rFonts w:ascii="Arial" w:hAnsi="Arial" w:cs="Arial"/>
        </w:rPr>
        <w:t>SA5</w:t>
      </w:r>
      <w:r w:rsidR="00516FEF">
        <w:rPr>
          <w:rFonts w:ascii="Arial" w:hAnsi="Arial" w:cs="Arial"/>
        </w:rPr>
        <w:t xml:space="preserve"> to take the repl</w:t>
      </w:r>
      <w:r w:rsidR="00582419">
        <w:rPr>
          <w:rFonts w:ascii="Arial" w:hAnsi="Arial" w:cs="Arial"/>
        </w:rPr>
        <w:t>y</w:t>
      </w:r>
      <w:r w:rsidR="00516FEF">
        <w:rPr>
          <w:rFonts w:ascii="Arial" w:hAnsi="Arial" w:cs="Arial"/>
        </w:rPr>
        <w:t xml:space="preserve"> from RAN2 into account.</w:t>
      </w:r>
    </w:p>
    <w:p w14:paraId="4B883894" w14:textId="77777777" w:rsidR="00F93BD9" w:rsidRDefault="00F93BD9" w:rsidP="00F93BD9">
      <w:pPr>
        <w:spacing w:after="320"/>
        <w:jc w:val="both"/>
        <w:rPr>
          <w:rFonts w:ascii="Arial" w:hAnsi="Arial" w:cs="Arial"/>
          <w:b/>
        </w:rPr>
      </w:pPr>
      <w:r>
        <w:rPr>
          <w:rFonts w:ascii="Arial" w:hAnsi="Arial" w:cs="Arial"/>
          <w:b/>
        </w:rPr>
        <w:br/>
        <w:t>3. Date of Next TSG-RAN</w:t>
      </w:r>
      <w:r>
        <w:rPr>
          <w:rFonts w:ascii="Arial" w:hAnsi="Arial" w:cs="Arial"/>
          <w:b/>
          <w:lang w:eastAsia="zh-CN"/>
        </w:rPr>
        <w:t>2</w:t>
      </w:r>
      <w:r>
        <w:rPr>
          <w:rFonts w:ascii="Arial" w:hAnsi="Arial" w:cs="Arial"/>
          <w:b/>
        </w:rPr>
        <w:t xml:space="preserve"> Meetings:</w:t>
      </w:r>
      <w:r>
        <w:rPr>
          <w:rFonts w:ascii="Arial" w:hAnsi="Arial" w:cs="Arial"/>
          <w:bCs/>
          <w:lang w:val="en-US"/>
        </w:rPr>
        <w:tab/>
      </w:r>
    </w:p>
    <w:p w14:paraId="43EF5796" w14:textId="4ADCCCCC" w:rsidR="00F93BD9" w:rsidRDefault="00F93BD9" w:rsidP="00F93BD9">
      <w:pPr>
        <w:tabs>
          <w:tab w:val="left" w:pos="4536"/>
        </w:tabs>
        <w:spacing w:after="120"/>
        <w:rPr>
          <w:rFonts w:ascii="Arial" w:hAnsi="Arial" w:cs="Arial"/>
          <w:bCs/>
          <w:lang w:val="en-US"/>
        </w:rPr>
      </w:pPr>
      <w:r>
        <w:rPr>
          <w:rFonts w:ascii="Arial" w:hAnsi="Arial" w:cs="Arial"/>
          <w:bCs/>
          <w:lang w:val="en-US"/>
        </w:rPr>
        <w:t>3GPP TSG RAN WG2#1</w:t>
      </w:r>
      <w:r w:rsidR="00C46A67">
        <w:rPr>
          <w:rFonts w:ascii="Arial" w:hAnsi="Arial" w:cs="Arial"/>
          <w:bCs/>
          <w:lang w:val="en-US"/>
        </w:rPr>
        <w:t>32</w:t>
      </w:r>
      <w:r w:rsidR="00172DDC">
        <w:rPr>
          <w:rFonts w:ascii="Arial" w:hAnsi="Arial" w:cs="Arial"/>
          <w:bCs/>
          <w:lang w:val="en-US"/>
        </w:rPr>
        <w:tab/>
      </w:r>
      <w:r w:rsidR="00FC123E">
        <w:rPr>
          <w:rFonts w:ascii="Arial" w:hAnsi="Arial" w:cs="Arial"/>
          <w:bCs/>
          <w:lang w:val="en-US"/>
        </w:rPr>
        <w:t>17</w:t>
      </w:r>
      <w:r>
        <w:rPr>
          <w:rFonts w:ascii="Arial" w:hAnsi="Arial" w:cs="Arial"/>
          <w:bCs/>
          <w:lang w:val="en-US"/>
        </w:rPr>
        <w:t xml:space="preserve"> - </w:t>
      </w:r>
      <w:r w:rsidR="00FC123E">
        <w:rPr>
          <w:rFonts w:ascii="Arial" w:hAnsi="Arial" w:cs="Arial"/>
          <w:bCs/>
          <w:lang w:val="en-US"/>
        </w:rPr>
        <w:t>2</w:t>
      </w:r>
      <w:r w:rsidR="00043862">
        <w:rPr>
          <w:rFonts w:ascii="Arial" w:hAnsi="Arial" w:cs="Arial"/>
          <w:bCs/>
          <w:lang w:val="en-US"/>
        </w:rPr>
        <w:t>1</w:t>
      </w:r>
      <w:r>
        <w:rPr>
          <w:rFonts w:ascii="Arial" w:hAnsi="Arial" w:cs="Arial"/>
          <w:bCs/>
          <w:lang w:val="en-US"/>
        </w:rPr>
        <w:t xml:space="preserve"> </w:t>
      </w:r>
      <w:r w:rsidR="00562B34">
        <w:rPr>
          <w:rFonts w:ascii="Arial" w:hAnsi="Arial" w:cs="Arial"/>
          <w:bCs/>
          <w:lang w:val="en-US"/>
        </w:rPr>
        <w:t>November</w:t>
      </w:r>
      <w:r>
        <w:rPr>
          <w:rFonts w:ascii="Arial" w:hAnsi="Arial" w:cs="Arial"/>
          <w:bCs/>
          <w:lang w:val="en-US"/>
        </w:rPr>
        <w:t xml:space="preserve"> 202</w:t>
      </w:r>
      <w:r w:rsidR="00562B34">
        <w:rPr>
          <w:rFonts w:ascii="Arial" w:hAnsi="Arial" w:cs="Arial"/>
          <w:bCs/>
          <w:lang w:val="en-US"/>
        </w:rPr>
        <w:t>5</w:t>
      </w:r>
      <w:r>
        <w:rPr>
          <w:rFonts w:ascii="Arial" w:hAnsi="Arial" w:cs="Arial"/>
          <w:bCs/>
          <w:lang w:val="en-US"/>
        </w:rPr>
        <w:tab/>
      </w:r>
      <w:r>
        <w:rPr>
          <w:rFonts w:ascii="Arial" w:hAnsi="Arial" w:cs="Arial"/>
          <w:bCs/>
          <w:lang w:val="en-US"/>
        </w:rPr>
        <w:tab/>
      </w:r>
      <w:r w:rsidR="00562B34">
        <w:rPr>
          <w:rFonts w:ascii="Arial" w:hAnsi="Arial" w:cs="Arial"/>
          <w:bCs/>
          <w:lang w:val="en-US"/>
        </w:rPr>
        <w:t>Dallas</w:t>
      </w:r>
      <w:r>
        <w:rPr>
          <w:rFonts w:ascii="Arial" w:hAnsi="Arial" w:cs="Arial"/>
          <w:bCs/>
          <w:lang w:val="en-US"/>
        </w:rPr>
        <w:t xml:space="preserve">, </w:t>
      </w:r>
      <w:r w:rsidR="00562B34">
        <w:rPr>
          <w:rFonts w:ascii="Arial" w:hAnsi="Arial" w:cs="Arial"/>
          <w:bCs/>
          <w:lang w:val="en-US"/>
        </w:rPr>
        <w:t>US</w:t>
      </w:r>
    </w:p>
    <w:p w14:paraId="4FFFFCD1" w14:textId="400DE80C" w:rsidR="00F93BD9" w:rsidRDefault="00F93BD9" w:rsidP="00F93BD9">
      <w:pPr>
        <w:jc w:val="both"/>
      </w:pPr>
      <w:r>
        <w:rPr>
          <w:rFonts w:ascii="Arial" w:hAnsi="Arial" w:cs="Arial"/>
          <w:bCs/>
        </w:rPr>
        <w:t>3GPP TSG RAN WG2#1</w:t>
      </w:r>
      <w:r w:rsidR="000F4F82">
        <w:rPr>
          <w:rFonts w:ascii="Arial" w:hAnsi="Arial" w:cs="Arial"/>
          <w:bCs/>
        </w:rPr>
        <w:t>3</w:t>
      </w:r>
      <w:r w:rsidR="00FC123E">
        <w:rPr>
          <w:rFonts w:ascii="Arial" w:hAnsi="Arial" w:cs="Arial"/>
          <w:bCs/>
        </w:rPr>
        <w:t>3</w:t>
      </w:r>
      <w:r w:rsidR="00172DDC">
        <w:rPr>
          <w:rFonts w:ascii="Arial" w:hAnsi="Arial" w:cs="Arial"/>
          <w:bCs/>
        </w:rPr>
        <w:tab/>
      </w:r>
      <w:r w:rsidR="00172DDC">
        <w:rPr>
          <w:rFonts w:ascii="Arial" w:hAnsi="Arial" w:cs="Arial"/>
          <w:bCs/>
        </w:rPr>
        <w:tab/>
      </w:r>
      <w:r w:rsidR="00172DDC">
        <w:rPr>
          <w:rFonts w:ascii="Arial" w:hAnsi="Arial" w:cs="Arial"/>
          <w:bCs/>
        </w:rPr>
        <w:tab/>
      </w:r>
      <w:r w:rsidR="00172DDC">
        <w:rPr>
          <w:rFonts w:ascii="Arial" w:hAnsi="Arial" w:cs="Arial"/>
          <w:bCs/>
        </w:rPr>
        <w:tab/>
        <w:t xml:space="preserve"> </w:t>
      </w:r>
      <w:r w:rsidR="000F4F82">
        <w:rPr>
          <w:rFonts w:ascii="Arial" w:hAnsi="Arial" w:cs="Arial"/>
          <w:bCs/>
        </w:rPr>
        <w:t>9</w:t>
      </w:r>
      <w:r>
        <w:rPr>
          <w:rFonts w:ascii="Arial" w:hAnsi="Arial" w:cs="Arial"/>
          <w:bCs/>
        </w:rPr>
        <w:t xml:space="preserve"> - </w:t>
      </w:r>
      <w:r w:rsidR="004153E4">
        <w:rPr>
          <w:rFonts w:ascii="Arial" w:hAnsi="Arial" w:cs="Arial"/>
          <w:bCs/>
        </w:rPr>
        <w:t>1</w:t>
      </w:r>
      <w:r w:rsidR="000F4F82">
        <w:rPr>
          <w:rFonts w:ascii="Arial" w:hAnsi="Arial" w:cs="Arial"/>
          <w:bCs/>
        </w:rPr>
        <w:t>3</w:t>
      </w:r>
      <w:r>
        <w:rPr>
          <w:rFonts w:ascii="Arial" w:hAnsi="Arial" w:cs="Arial"/>
          <w:bCs/>
        </w:rPr>
        <w:t xml:space="preserve"> </w:t>
      </w:r>
      <w:r w:rsidR="004153E4">
        <w:rPr>
          <w:rFonts w:ascii="Arial" w:hAnsi="Arial" w:cs="Arial"/>
          <w:bCs/>
        </w:rPr>
        <w:t>February</w:t>
      </w:r>
      <w:r>
        <w:rPr>
          <w:rFonts w:ascii="Arial" w:hAnsi="Arial" w:cs="Arial"/>
          <w:bCs/>
        </w:rPr>
        <w:t xml:space="preserve"> 202</w:t>
      </w:r>
      <w:r w:rsidR="008D7874">
        <w:rPr>
          <w:rFonts w:ascii="Arial" w:hAnsi="Arial" w:cs="Arial"/>
          <w:bCs/>
        </w:rPr>
        <w:t>6</w:t>
      </w:r>
      <w:r>
        <w:rPr>
          <w:rFonts w:ascii="Arial" w:hAnsi="Arial" w:cs="Arial"/>
          <w:bCs/>
        </w:rPr>
        <w:tab/>
      </w:r>
      <w:r>
        <w:rPr>
          <w:rFonts w:ascii="Arial" w:hAnsi="Arial" w:cs="Arial"/>
          <w:bCs/>
        </w:rPr>
        <w:tab/>
      </w:r>
      <w:r w:rsidR="00562B34">
        <w:rPr>
          <w:rFonts w:ascii="Arial" w:hAnsi="Arial" w:cs="Arial"/>
          <w:bCs/>
        </w:rPr>
        <w:t>Gothenburg</w:t>
      </w:r>
      <w:r>
        <w:rPr>
          <w:rFonts w:ascii="Arial" w:hAnsi="Arial" w:cs="Arial"/>
          <w:bCs/>
        </w:rPr>
        <w:t>,</w:t>
      </w:r>
      <w:r w:rsidR="00043862">
        <w:rPr>
          <w:rFonts w:ascii="Arial" w:hAnsi="Arial" w:cs="Arial"/>
          <w:bCs/>
        </w:rPr>
        <w:t xml:space="preserve"> </w:t>
      </w:r>
      <w:r w:rsidR="00562B34">
        <w:rPr>
          <w:rFonts w:ascii="Arial" w:hAnsi="Arial" w:cs="Arial"/>
          <w:bCs/>
        </w:rPr>
        <w:t>Sweden</w:t>
      </w:r>
    </w:p>
    <w:sectPr w:rsidR="00F93BD9"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Huawei - Jun" w:date="2025-10-16T01:12:00Z" w:initials="C">
    <w:p w14:paraId="241FF8ED" w14:textId="0C8C0C5A" w:rsidR="00EB2668" w:rsidRPr="00EB2668" w:rsidRDefault="00EB2668" w:rsidP="00EB2668">
      <w:r>
        <w:rPr>
          <w:rStyle w:val="af7"/>
        </w:rPr>
        <w:annotationRef/>
      </w:r>
      <w:r>
        <w:rPr>
          <w:rFonts w:ascii="等线" w:eastAsia="等线" w:hAnsi="等线" w:hint="eastAsia"/>
          <w:sz w:val="21"/>
          <w:szCs w:val="21"/>
        </w:rPr>
        <w:t>For the addition part (added by Nokia), I have one question: this LS is using TraceQoE_OAM and it is about QoE measurement collection, and then is it appropriate to mention logged MDT here? I guess Nokia is talking about QoE measurement collection in idle/inactive here,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1FF8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AC4F3" w16cex:dateUtc="2025-10-15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1FF8ED" w16cid:durableId="2C9AC4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F8AF" w14:textId="77777777" w:rsidR="00105C49" w:rsidRDefault="00105C49">
      <w:r>
        <w:separator/>
      </w:r>
    </w:p>
  </w:endnote>
  <w:endnote w:type="continuationSeparator" w:id="0">
    <w:p w14:paraId="3A585649" w14:textId="77777777" w:rsidR="00105C49" w:rsidRDefault="00105C49">
      <w:r>
        <w:continuationSeparator/>
      </w:r>
    </w:p>
  </w:endnote>
  <w:endnote w:type="continuationNotice" w:id="1">
    <w:p w14:paraId="291C1F8C" w14:textId="77777777" w:rsidR="00105C49" w:rsidRDefault="00105C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8E8A" w14:textId="77777777" w:rsidR="004C4C24" w:rsidRDefault="004C4C24"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C7CCE" w14:textId="77777777" w:rsidR="00105C49" w:rsidRDefault="00105C49">
      <w:r>
        <w:separator/>
      </w:r>
    </w:p>
  </w:footnote>
  <w:footnote w:type="continuationSeparator" w:id="0">
    <w:p w14:paraId="578CD043" w14:textId="77777777" w:rsidR="00105C49" w:rsidRDefault="00105C49">
      <w:r>
        <w:continuationSeparator/>
      </w:r>
    </w:p>
  </w:footnote>
  <w:footnote w:type="continuationNotice" w:id="1">
    <w:p w14:paraId="3F5B2C58" w14:textId="77777777" w:rsidR="00105C49" w:rsidRDefault="00105C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81CD" w14:textId="77777777" w:rsidR="004C4C24" w:rsidRDefault="004C4C2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70C224"/>
    <w:multiLevelType w:val="singleLevel"/>
    <w:tmpl w:val="C970C224"/>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D52815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3DE837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02D55517"/>
    <w:multiLevelType w:val="hybridMultilevel"/>
    <w:tmpl w:val="7638AFEA"/>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FB34E2"/>
    <w:multiLevelType w:val="hybridMultilevel"/>
    <w:tmpl w:val="0FA81A80"/>
    <w:lvl w:ilvl="0" w:tplc="AFDAA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E127ED7"/>
    <w:multiLevelType w:val="hybridMultilevel"/>
    <w:tmpl w:val="8DF2ED2C"/>
    <w:lvl w:ilvl="0" w:tplc="58A8BAF0">
      <w:start w:val="1"/>
      <w:numFmt w:val="decimal"/>
      <w:lvlText w:val="Proposal %1"/>
      <w:lvlJc w:val="left"/>
      <w:pPr>
        <w:tabs>
          <w:tab w:val="num" w:pos="1304"/>
        </w:tabs>
        <w:ind w:left="1304" w:hanging="1304"/>
      </w:pPr>
    </w:lvl>
    <w:lvl w:ilvl="1" w:tplc="FBD6DFF4">
      <w:start w:val="1"/>
      <w:numFmt w:val="lowerLetter"/>
      <w:lvlText w:val="%2."/>
      <w:lvlJc w:val="left"/>
      <w:pPr>
        <w:tabs>
          <w:tab w:val="num" w:pos="1440"/>
        </w:tabs>
        <w:ind w:left="1440" w:hanging="360"/>
      </w:pPr>
    </w:lvl>
    <w:lvl w:ilvl="2" w:tplc="35E27314">
      <w:start w:val="1"/>
      <w:numFmt w:val="lowerRoman"/>
      <w:lvlText w:val="%3."/>
      <w:lvlJc w:val="right"/>
      <w:pPr>
        <w:tabs>
          <w:tab w:val="num" w:pos="2160"/>
        </w:tabs>
        <w:ind w:left="2160" w:hanging="180"/>
      </w:pPr>
    </w:lvl>
    <w:lvl w:ilvl="3" w:tplc="4650C700">
      <w:start w:val="1"/>
      <w:numFmt w:val="decimal"/>
      <w:lvlText w:val="%4."/>
      <w:lvlJc w:val="left"/>
      <w:pPr>
        <w:tabs>
          <w:tab w:val="num" w:pos="2880"/>
        </w:tabs>
        <w:ind w:left="2880" w:hanging="360"/>
      </w:pPr>
    </w:lvl>
    <w:lvl w:ilvl="4" w:tplc="FB268028">
      <w:start w:val="1"/>
      <w:numFmt w:val="lowerLetter"/>
      <w:lvlText w:val="%5."/>
      <w:lvlJc w:val="left"/>
      <w:pPr>
        <w:tabs>
          <w:tab w:val="num" w:pos="3600"/>
        </w:tabs>
        <w:ind w:left="3600" w:hanging="360"/>
      </w:pPr>
    </w:lvl>
    <w:lvl w:ilvl="5" w:tplc="F7787300">
      <w:start w:val="1"/>
      <w:numFmt w:val="lowerRoman"/>
      <w:lvlText w:val="%6."/>
      <w:lvlJc w:val="right"/>
      <w:pPr>
        <w:tabs>
          <w:tab w:val="num" w:pos="4320"/>
        </w:tabs>
        <w:ind w:left="4320" w:hanging="180"/>
      </w:pPr>
    </w:lvl>
    <w:lvl w:ilvl="6" w:tplc="1FC06EA2">
      <w:start w:val="1"/>
      <w:numFmt w:val="decimal"/>
      <w:lvlText w:val="%7."/>
      <w:lvlJc w:val="left"/>
      <w:pPr>
        <w:tabs>
          <w:tab w:val="num" w:pos="5040"/>
        </w:tabs>
        <w:ind w:left="5040" w:hanging="360"/>
      </w:pPr>
    </w:lvl>
    <w:lvl w:ilvl="7" w:tplc="D2BE6430">
      <w:start w:val="1"/>
      <w:numFmt w:val="lowerLetter"/>
      <w:lvlText w:val="%8."/>
      <w:lvlJc w:val="left"/>
      <w:pPr>
        <w:tabs>
          <w:tab w:val="num" w:pos="5760"/>
        </w:tabs>
        <w:ind w:left="5760" w:hanging="360"/>
      </w:pPr>
    </w:lvl>
    <w:lvl w:ilvl="8" w:tplc="0A3C09E4">
      <w:start w:val="1"/>
      <w:numFmt w:val="lowerRoman"/>
      <w:lvlText w:val="%9."/>
      <w:lvlJc w:val="right"/>
      <w:pPr>
        <w:tabs>
          <w:tab w:val="num" w:pos="6480"/>
        </w:tabs>
        <w:ind w:left="6480" w:hanging="180"/>
      </w:pPr>
    </w:lvl>
  </w:abstractNum>
  <w:abstractNum w:abstractNumId="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05665C0"/>
    <w:multiLevelType w:val="hybridMultilevel"/>
    <w:tmpl w:val="60E6E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90C1C"/>
    <w:multiLevelType w:val="hybridMultilevel"/>
    <w:tmpl w:val="986861A0"/>
    <w:lvl w:ilvl="0" w:tplc="77461BA2">
      <w:start w:val="1"/>
      <w:numFmt w:val="decimal"/>
      <w:lvlText w:val="%1&gt;"/>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2" w15:restartNumberingAfterBreak="0">
    <w:nsid w:val="174A2F22"/>
    <w:multiLevelType w:val="hybridMultilevel"/>
    <w:tmpl w:val="C532A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7F1555"/>
    <w:multiLevelType w:val="hybridMultilevel"/>
    <w:tmpl w:val="3E4C7CE0"/>
    <w:lvl w:ilvl="0" w:tplc="26062A4E">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07F8493"/>
    <w:multiLevelType w:val="hybridMultilevel"/>
    <w:tmpl w:val="D5EEB194"/>
    <w:lvl w:ilvl="0" w:tplc="0DA8223E">
      <w:start w:val="1"/>
      <w:numFmt w:val="bullet"/>
      <w:lvlText w:val=""/>
      <w:lvlJc w:val="left"/>
      <w:pPr>
        <w:ind w:left="720" w:hanging="360"/>
      </w:pPr>
      <w:rPr>
        <w:rFonts w:ascii="Symbol" w:hAnsi="Symbol" w:hint="default"/>
      </w:rPr>
    </w:lvl>
    <w:lvl w:ilvl="1" w:tplc="1A385F36">
      <w:start w:val="1"/>
      <w:numFmt w:val="bullet"/>
      <w:lvlText w:val="o"/>
      <w:lvlJc w:val="left"/>
      <w:pPr>
        <w:ind w:left="1440" w:hanging="360"/>
      </w:pPr>
      <w:rPr>
        <w:rFonts w:ascii="Courier New" w:hAnsi="Courier New" w:hint="default"/>
      </w:rPr>
    </w:lvl>
    <w:lvl w:ilvl="2" w:tplc="15B29650">
      <w:start w:val="1"/>
      <w:numFmt w:val="bullet"/>
      <w:lvlText w:val=""/>
      <w:lvlJc w:val="left"/>
      <w:pPr>
        <w:ind w:left="2160" w:hanging="360"/>
      </w:pPr>
      <w:rPr>
        <w:rFonts w:ascii="Wingdings" w:hAnsi="Wingdings" w:hint="default"/>
      </w:rPr>
    </w:lvl>
    <w:lvl w:ilvl="3" w:tplc="F4E48772">
      <w:start w:val="1"/>
      <w:numFmt w:val="bullet"/>
      <w:lvlText w:val=""/>
      <w:lvlJc w:val="left"/>
      <w:pPr>
        <w:ind w:left="2880" w:hanging="360"/>
      </w:pPr>
      <w:rPr>
        <w:rFonts w:ascii="Symbol" w:hAnsi="Symbol" w:hint="default"/>
      </w:rPr>
    </w:lvl>
    <w:lvl w:ilvl="4" w:tplc="B8341754">
      <w:start w:val="1"/>
      <w:numFmt w:val="bullet"/>
      <w:lvlText w:val="o"/>
      <w:lvlJc w:val="left"/>
      <w:pPr>
        <w:ind w:left="3600" w:hanging="360"/>
      </w:pPr>
      <w:rPr>
        <w:rFonts w:ascii="Courier New" w:hAnsi="Courier New" w:hint="default"/>
      </w:rPr>
    </w:lvl>
    <w:lvl w:ilvl="5" w:tplc="43A0CB96">
      <w:start w:val="1"/>
      <w:numFmt w:val="bullet"/>
      <w:lvlText w:val=""/>
      <w:lvlJc w:val="left"/>
      <w:pPr>
        <w:ind w:left="4320" w:hanging="360"/>
      </w:pPr>
      <w:rPr>
        <w:rFonts w:ascii="Wingdings" w:hAnsi="Wingdings" w:hint="default"/>
      </w:rPr>
    </w:lvl>
    <w:lvl w:ilvl="6" w:tplc="C66A7F7C">
      <w:start w:val="1"/>
      <w:numFmt w:val="bullet"/>
      <w:lvlText w:val=""/>
      <w:lvlJc w:val="left"/>
      <w:pPr>
        <w:ind w:left="5040" w:hanging="360"/>
      </w:pPr>
      <w:rPr>
        <w:rFonts w:ascii="Symbol" w:hAnsi="Symbol" w:hint="default"/>
      </w:rPr>
    </w:lvl>
    <w:lvl w:ilvl="7" w:tplc="5A248390">
      <w:start w:val="1"/>
      <w:numFmt w:val="bullet"/>
      <w:lvlText w:val="o"/>
      <w:lvlJc w:val="left"/>
      <w:pPr>
        <w:ind w:left="5760" w:hanging="360"/>
      </w:pPr>
      <w:rPr>
        <w:rFonts w:ascii="Courier New" w:hAnsi="Courier New" w:hint="default"/>
      </w:rPr>
    </w:lvl>
    <w:lvl w:ilvl="8" w:tplc="BDF25CC6">
      <w:start w:val="1"/>
      <w:numFmt w:val="bullet"/>
      <w:lvlText w:val=""/>
      <w:lvlJc w:val="left"/>
      <w:pPr>
        <w:ind w:left="6480" w:hanging="360"/>
      </w:pPr>
      <w:rPr>
        <w:rFonts w:ascii="Wingdings" w:hAnsi="Wingdings" w:hint="default"/>
      </w:rPr>
    </w:lvl>
  </w:abstractNum>
  <w:abstractNum w:abstractNumId="16" w15:restartNumberingAfterBreak="0">
    <w:nsid w:val="23047A8B"/>
    <w:multiLevelType w:val="hybridMultilevel"/>
    <w:tmpl w:val="50949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2B78E0"/>
    <w:multiLevelType w:val="hybridMultilevel"/>
    <w:tmpl w:val="43AEC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90ED9"/>
    <w:multiLevelType w:val="hybridMultilevel"/>
    <w:tmpl w:val="14568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C9207AF"/>
    <w:multiLevelType w:val="hybridMultilevel"/>
    <w:tmpl w:val="F208D172"/>
    <w:lvl w:ilvl="0" w:tplc="DFFA23F0">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0561C77"/>
    <w:multiLevelType w:val="hybridMultilevel"/>
    <w:tmpl w:val="9476F2FE"/>
    <w:lvl w:ilvl="0" w:tplc="AD6C7C28">
      <w:start w:val="1"/>
      <w:numFmt w:val="decimal"/>
      <w:lvlText w:val="Proposal %1"/>
      <w:lvlJc w:val="left"/>
      <w:pPr>
        <w:ind w:left="360" w:hanging="360"/>
      </w:pPr>
      <w:rPr>
        <w:b/>
        <w:bCs/>
        <w:sz w:val="20"/>
        <w:szCs w:val="2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8944F72"/>
    <w:multiLevelType w:val="hybridMultilevel"/>
    <w:tmpl w:val="4886A8EE"/>
    <w:lvl w:ilvl="0" w:tplc="DBFE33F2">
      <w:start w:val="1"/>
      <w:numFmt w:val="decimal"/>
      <w:lvlText w:val="%1."/>
      <w:lvlJc w:val="left"/>
      <w:pPr>
        <w:ind w:left="2061" w:hanging="360"/>
      </w:pPr>
      <w:rPr>
        <w:rFonts w:eastAsia="Arial" w:cs="Arial"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4"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43E4057E"/>
    <w:lvl w:ilvl="0" w:tplc="FFFFFFFF">
      <w:start w:val="1"/>
      <w:numFmt w:val="decimal"/>
      <w:pStyle w:val="Proposal"/>
      <w:lvlText w:val="Proposal %1"/>
      <w:lvlJc w:val="left"/>
      <w:pPr>
        <w:tabs>
          <w:tab w:val="num" w:pos="1304"/>
        </w:tabs>
        <w:ind w:left="1304" w:hanging="1304"/>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CF5F04"/>
    <w:multiLevelType w:val="multilevel"/>
    <w:tmpl w:val="BF38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113C2"/>
    <w:multiLevelType w:val="hybridMultilevel"/>
    <w:tmpl w:val="47CA7952"/>
    <w:lvl w:ilvl="0" w:tplc="9D72997A">
      <w:start w:val="1"/>
      <w:numFmt w:val="decimal"/>
      <w:lvlText w:val="%1."/>
      <w:lvlJc w:val="left"/>
      <w:pPr>
        <w:ind w:left="1440" w:hanging="360"/>
      </w:pPr>
    </w:lvl>
    <w:lvl w:ilvl="1" w:tplc="76C027EE">
      <w:start w:val="1"/>
      <w:numFmt w:val="decimal"/>
      <w:lvlText w:val="%2."/>
      <w:lvlJc w:val="left"/>
      <w:pPr>
        <w:ind w:left="1440" w:hanging="360"/>
      </w:pPr>
    </w:lvl>
    <w:lvl w:ilvl="2" w:tplc="1924D37A">
      <w:start w:val="1"/>
      <w:numFmt w:val="decimal"/>
      <w:lvlText w:val="%3."/>
      <w:lvlJc w:val="left"/>
      <w:pPr>
        <w:ind w:left="1440" w:hanging="360"/>
      </w:pPr>
    </w:lvl>
    <w:lvl w:ilvl="3" w:tplc="91E43DF2">
      <w:start w:val="1"/>
      <w:numFmt w:val="decimal"/>
      <w:lvlText w:val="%4."/>
      <w:lvlJc w:val="left"/>
      <w:pPr>
        <w:ind w:left="1440" w:hanging="360"/>
      </w:pPr>
    </w:lvl>
    <w:lvl w:ilvl="4" w:tplc="EB06DD24">
      <w:start w:val="1"/>
      <w:numFmt w:val="decimal"/>
      <w:lvlText w:val="%5."/>
      <w:lvlJc w:val="left"/>
      <w:pPr>
        <w:ind w:left="1440" w:hanging="360"/>
      </w:pPr>
    </w:lvl>
    <w:lvl w:ilvl="5" w:tplc="6D5002B4">
      <w:start w:val="1"/>
      <w:numFmt w:val="decimal"/>
      <w:lvlText w:val="%6."/>
      <w:lvlJc w:val="left"/>
      <w:pPr>
        <w:ind w:left="1440" w:hanging="360"/>
      </w:pPr>
    </w:lvl>
    <w:lvl w:ilvl="6" w:tplc="0F1E5580">
      <w:start w:val="1"/>
      <w:numFmt w:val="decimal"/>
      <w:lvlText w:val="%7."/>
      <w:lvlJc w:val="left"/>
      <w:pPr>
        <w:ind w:left="1440" w:hanging="360"/>
      </w:pPr>
    </w:lvl>
    <w:lvl w:ilvl="7" w:tplc="84924818">
      <w:start w:val="1"/>
      <w:numFmt w:val="decimal"/>
      <w:lvlText w:val="%8."/>
      <w:lvlJc w:val="left"/>
      <w:pPr>
        <w:ind w:left="1440" w:hanging="360"/>
      </w:pPr>
    </w:lvl>
    <w:lvl w:ilvl="8" w:tplc="160AC780">
      <w:start w:val="1"/>
      <w:numFmt w:val="decimal"/>
      <w:lvlText w:val="%9."/>
      <w:lvlJc w:val="left"/>
      <w:pPr>
        <w:ind w:left="1440" w:hanging="36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5101505E"/>
    <w:multiLevelType w:val="hybridMultilevel"/>
    <w:tmpl w:val="38743C08"/>
    <w:lvl w:ilvl="0" w:tplc="FFFFFFFF">
      <w:start w:val="1"/>
      <w:numFmt w:val="decimal"/>
      <w:pStyle w:val="Observation"/>
      <w:lvlText w:val="Observation %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063ADD"/>
    <w:multiLevelType w:val="hybridMultilevel"/>
    <w:tmpl w:val="BBFC3DA0"/>
    <w:lvl w:ilvl="0" w:tplc="DFFA23F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BB2D20"/>
    <w:multiLevelType w:val="hybridMultilevel"/>
    <w:tmpl w:val="A4609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4C0D1B"/>
    <w:multiLevelType w:val="hybridMultilevel"/>
    <w:tmpl w:val="FFFFFFFF"/>
    <w:lvl w:ilvl="0" w:tplc="C87E13C2">
      <w:start w:val="1"/>
      <w:numFmt w:val="decimal"/>
      <w:lvlText w:val="%1."/>
      <w:lvlJc w:val="left"/>
      <w:pPr>
        <w:ind w:left="720" w:hanging="360"/>
      </w:pPr>
    </w:lvl>
    <w:lvl w:ilvl="1" w:tplc="5232B3C2">
      <w:start w:val="1"/>
      <w:numFmt w:val="lowerLetter"/>
      <w:lvlText w:val="%2."/>
      <w:lvlJc w:val="left"/>
      <w:pPr>
        <w:ind w:left="1440" w:hanging="360"/>
      </w:pPr>
    </w:lvl>
    <w:lvl w:ilvl="2" w:tplc="C4801C60">
      <w:start w:val="1"/>
      <w:numFmt w:val="lowerRoman"/>
      <w:lvlText w:val="%3."/>
      <w:lvlJc w:val="right"/>
      <w:pPr>
        <w:ind w:left="2160" w:hanging="180"/>
      </w:pPr>
    </w:lvl>
    <w:lvl w:ilvl="3" w:tplc="D0AE41C2">
      <w:start w:val="1"/>
      <w:numFmt w:val="decimal"/>
      <w:lvlText w:val="%4."/>
      <w:lvlJc w:val="left"/>
      <w:pPr>
        <w:ind w:left="2880" w:hanging="360"/>
      </w:pPr>
    </w:lvl>
    <w:lvl w:ilvl="4" w:tplc="4358FA38">
      <w:start w:val="1"/>
      <w:numFmt w:val="lowerLetter"/>
      <w:lvlText w:val="%5."/>
      <w:lvlJc w:val="left"/>
      <w:pPr>
        <w:ind w:left="3600" w:hanging="360"/>
      </w:pPr>
    </w:lvl>
    <w:lvl w:ilvl="5" w:tplc="C02CED22">
      <w:start w:val="1"/>
      <w:numFmt w:val="lowerRoman"/>
      <w:lvlText w:val="%6."/>
      <w:lvlJc w:val="right"/>
      <w:pPr>
        <w:ind w:left="4320" w:hanging="180"/>
      </w:pPr>
    </w:lvl>
    <w:lvl w:ilvl="6" w:tplc="B2E0BAE6">
      <w:start w:val="1"/>
      <w:numFmt w:val="decimal"/>
      <w:lvlText w:val="%7."/>
      <w:lvlJc w:val="left"/>
      <w:pPr>
        <w:ind w:left="5040" w:hanging="360"/>
      </w:pPr>
    </w:lvl>
    <w:lvl w:ilvl="7" w:tplc="A586A880">
      <w:start w:val="1"/>
      <w:numFmt w:val="lowerLetter"/>
      <w:lvlText w:val="%8."/>
      <w:lvlJc w:val="left"/>
      <w:pPr>
        <w:ind w:left="5760" w:hanging="360"/>
      </w:pPr>
    </w:lvl>
    <w:lvl w:ilvl="8" w:tplc="E2AC9D4A">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5B46E2A"/>
    <w:multiLevelType w:val="multilevel"/>
    <w:tmpl w:val="0A22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CD4BD5"/>
    <w:multiLevelType w:val="multilevel"/>
    <w:tmpl w:val="EE4A4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F5F0BE"/>
    <w:multiLevelType w:val="hybridMultilevel"/>
    <w:tmpl w:val="C9D689DC"/>
    <w:lvl w:ilvl="0" w:tplc="2AF088BA">
      <w:start w:val="1"/>
      <w:numFmt w:val="bullet"/>
      <w:lvlText w:val=""/>
      <w:lvlJc w:val="left"/>
      <w:pPr>
        <w:ind w:left="720" w:hanging="360"/>
      </w:pPr>
      <w:rPr>
        <w:rFonts w:ascii="Symbol" w:hAnsi="Symbol" w:hint="default"/>
      </w:rPr>
    </w:lvl>
    <w:lvl w:ilvl="1" w:tplc="B4AE0FDC">
      <w:start w:val="1"/>
      <w:numFmt w:val="bullet"/>
      <w:lvlText w:val="o"/>
      <w:lvlJc w:val="left"/>
      <w:pPr>
        <w:ind w:left="1440" w:hanging="360"/>
      </w:pPr>
      <w:rPr>
        <w:rFonts w:ascii="Courier New" w:hAnsi="Courier New" w:hint="default"/>
      </w:rPr>
    </w:lvl>
    <w:lvl w:ilvl="2" w:tplc="F0A475B6">
      <w:start w:val="1"/>
      <w:numFmt w:val="bullet"/>
      <w:lvlText w:val=""/>
      <w:lvlJc w:val="left"/>
      <w:pPr>
        <w:ind w:left="2160" w:hanging="360"/>
      </w:pPr>
      <w:rPr>
        <w:rFonts w:ascii="Wingdings" w:hAnsi="Wingdings" w:hint="default"/>
      </w:rPr>
    </w:lvl>
    <w:lvl w:ilvl="3" w:tplc="63342B2E">
      <w:start w:val="1"/>
      <w:numFmt w:val="bullet"/>
      <w:lvlText w:val=""/>
      <w:lvlJc w:val="left"/>
      <w:pPr>
        <w:ind w:left="2880" w:hanging="360"/>
      </w:pPr>
      <w:rPr>
        <w:rFonts w:ascii="Symbol" w:hAnsi="Symbol" w:hint="default"/>
      </w:rPr>
    </w:lvl>
    <w:lvl w:ilvl="4" w:tplc="0BC84E2C">
      <w:start w:val="1"/>
      <w:numFmt w:val="bullet"/>
      <w:lvlText w:val="o"/>
      <w:lvlJc w:val="left"/>
      <w:pPr>
        <w:ind w:left="3600" w:hanging="360"/>
      </w:pPr>
      <w:rPr>
        <w:rFonts w:ascii="Courier New" w:hAnsi="Courier New" w:hint="default"/>
      </w:rPr>
    </w:lvl>
    <w:lvl w:ilvl="5" w:tplc="83446C70">
      <w:start w:val="1"/>
      <w:numFmt w:val="bullet"/>
      <w:lvlText w:val=""/>
      <w:lvlJc w:val="left"/>
      <w:pPr>
        <w:ind w:left="4320" w:hanging="360"/>
      </w:pPr>
      <w:rPr>
        <w:rFonts w:ascii="Wingdings" w:hAnsi="Wingdings" w:hint="default"/>
      </w:rPr>
    </w:lvl>
    <w:lvl w:ilvl="6" w:tplc="66C28AAA">
      <w:start w:val="1"/>
      <w:numFmt w:val="bullet"/>
      <w:lvlText w:val=""/>
      <w:lvlJc w:val="left"/>
      <w:pPr>
        <w:ind w:left="5040" w:hanging="360"/>
      </w:pPr>
      <w:rPr>
        <w:rFonts w:ascii="Symbol" w:hAnsi="Symbol" w:hint="default"/>
      </w:rPr>
    </w:lvl>
    <w:lvl w:ilvl="7" w:tplc="47F6FADE">
      <w:start w:val="1"/>
      <w:numFmt w:val="bullet"/>
      <w:lvlText w:val="o"/>
      <w:lvlJc w:val="left"/>
      <w:pPr>
        <w:ind w:left="5760" w:hanging="360"/>
      </w:pPr>
      <w:rPr>
        <w:rFonts w:ascii="Courier New" w:hAnsi="Courier New" w:hint="default"/>
      </w:rPr>
    </w:lvl>
    <w:lvl w:ilvl="8" w:tplc="DAE08362">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EC24852"/>
    <w:multiLevelType w:val="hybridMultilevel"/>
    <w:tmpl w:val="7EFAB1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9BB4C0E"/>
    <w:multiLevelType w:val="multilevel"/>
    <w:tmpl w:val="79BB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F83C63"/>
    <w:multiLevelType w:val="hybridMultilevel"/>
    <w:tmpl w:val="EDC2F4E2"/>
    <w:lvl w:ilvl="0" w:tplc="D3C600B2">
      <w:start w:val="2"/>
      <w:numFmt w:val="bullet"/>
      <w:lvlText w:val="-"/>
      <w:lvlJc w:val="left"/>
      <w:pPr>
        <w:ind w:left="720" w:hanging="360"/>
      </w:pPr>
      <w:rPr>
        <w:rFonts w:ascii="Courier New" w:eastAsia="Batang"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8"/>
  </w:num>
  <w:num w:numId="2">
    <w:abstractNumId w:val="15"/>
  </w:num>
  <w:num w:numId="3">
    <w:abstractNumId w:val="28"/>
  </w:num>
  <w:num w:numId="4">
    <w:abstractNumId w:val="25"/>
  </w:num>
  <w:num w:numId="5">
    <w:abstractNumId w:val="3"/>
  </w:num>
  <w:num w:numId="6">
    <w:abstractNumId w:val="30"/>
  </w:num>
  <w:num w:numId="7">
    <w:abstractNumId w:val="31"/>
  </w:num>
  <w:num w:numId="8">
    <w:abstractNumId w:val="35"/>
  </w:num>
  <w:num w:numId="9">
    <w:abstractNumId w:val="14"/>
  </w:num>
  <w:num w:numId="10">
    <w:abstractNumId w:val="19"/>
  </w:num>
  <w:num w:numId="11">
    <w:abstractNumId w:val="9"/>
  </w:num>
  <w:num w:numId="12">
    <w:abstractNumId w:val="42"/>
  </w:num>
  <w:num w:numId="13">
    <w:abstractNumId w:val="22"/>
  </w:num>
  <w:num w:numId="14">
    <w:abstractNumId w:val="39"/>
  </w:num>
  <w:num w:numId="15">
    <w:abstractNumId w:val="41"/>
  </w:num>
  <w:num w:numId="16">
    <w:abstractNumId w:val="8"/>
  </w:num>
  <w:num w:numId="17">
    <w:abstractNumId w:val="2"/>
  </w:num>
  <w:num w:numId="18">
    <w:abstractNumId w:val="1"/>
  </w:num>
  <w:num w:numId="19">
    <w:abstractNumId w:val="43"/>
  </w:num>
  <w:num w:numId="20">
    <w:abstractNumId w:val="30"/>
  </w:num>
  <w:num w:numId="21">
    <w:abstractNumId w:val="11"/>
  </w:num>
  <w:num w:numId="22">
    <w:abstractNumId w:val="4"/>
  </w:num>
  <w:num w:numId="23">
    <w:abstractNumId w:val="24"/>
  </w:num>
  <w:num w:numId="24">
    <w:abstractNumId w:val="5"/>
  </w:num>
  <w:num w:numId="25">
    <w:abstractNumId w:val="7"/>
  </w:num>
  <w:num w:numId="26">
    <w:abstractNumId w:val="29"/>
  </w:num>
  <w:num w:numId="27">
    <w:abstractNumId w:val="21"/>
  </w:num>
  <w:num w:numId="28">
    <w:abstractNumId w:val="44"/>
  </w:num>
  <w:num w:numId="29">
    <w:abstractNumId w:val="26"/>
  </w:num>
  <w:num w:numId="30">
    <w:abstractNumId w:val="36"/>
  </w:num>
  <w:num w:numId="31">
    <w:abstractNumId w:val="20"/>
  </w:num>
  <w:num w:numId="32">
    <w:abstractNumId w:val="6"/>
  </w:num>
  <w:num w:numId="33">
    <w:abstractNumId w:val="34"/>
  </w:num>
  <w:num w:numId="34">
    <w:abstractNumId w:val="12"/>
  </w:num>
  <w:num w:numId="35">
    <w:abstractNumId w:val="10"/>
  </w:num>
  <w:num w:numId="36">
    <w:abstractNumId w:val="16"/>
  </w:num>
  <w:num w:numId="37">
    <w:abstractNumId w:val="18"/>
  </w:num>
  <w:num w:numId="38">
    <w:abstractNumId w:val="17"/>
  </w:num>
  <w:num w:numId="39">
    <w:abstractNumId w:val="33"/>
  </w:num>
  <w:num w:numId="40">
    <w:abstractNumId w:val="23"/>
  </w:num>
  <w:num w:numId="41">
    <w:abstractNumId w:val="37"/>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27"/>
  </w:num>
  <w:num w:numId="45">
    <w:abstractNumId w:val="13"/>
  </w:num>
  <w:num w:numId="46">
    <w:abstractNumId w:val="40"/>
  </w:num>
  <w:num w:numId="47">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GWO4)">
    <w15:presenceInfo w15:providerId="None" w15:userId="Nokia (GWO4)"/>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21"/>
    <w:rsid w:val="000002CE"/>
    <w:rsid w:val="00000346"/>
    <w:rsid w:val="000006E1"/>
    <w:rsid w:val="00000FAE"/>
    <w:rsid w:val="00001085"/>
    <w:rsid w:val="00001452"/>
    <w:rsid w:val="000015E1"/>
    <w:rsid w:val="000015EC"/>
    <w:rsid w:val="00001E9B"/>
    <w:rsid w:val="00002233"/>
    <w:rsid w:val="000023B8"/>
    <w:rsid w:val="00002A37"/>
    <w:rsid w:val="000038C0"/>
    <w:rsid w:val="000042C1"/>
    <w:rsid w:val="0000564C"/>
    <w:rsid w:val="00005B84"/>
    <w:rsid w:val="00005E7A"/>
    <w:rsid w:val="0000609F"/>
    <w:rsid w:val="00006446"/>
    <w:rsid w:val="000064F7"/>
    <w:rsid w:val="00006546"/>
    <w:rsid w:val="00006590"/>
    <w:rsid w:val="00006896"/>
    <w:rsid w:val="00007CDC"/>
    <w:rsid w:val="000115C8"/>
    <w:rsid w:val="00011B28"/>
    <w:rsid w:val="00011BCE"/>
    <w:rsid w:val="00011EA2"/>
    <w:rsid w:val="00012A4A"/>
    <w:rsid w:val="00012EA3"/>
    <w:rsid w:val="00012F78"/>
    <w:rsid w:val="0001332F"/>
    <w:rsid w:val="0001373B"/>
    <w:rsid w:val="00013CC4"/>
    <w:rsid w:val="00014F9F"/>
    <w:rsid w:val="00015CE5"/>
    <w:rsid w:val="00015D15"/>
    <w:rsid w:val="00016285"/>
    <w:rsid w:val="000165FB"/>
    <w:rsid w:val="000166AF"/>
    <w:rsid w:val="00016A91"/>
    <w:rsid w:val="00016E48"/>
    <w:rsid w:val="000170F0"/>
    <w:rsid w:val="00017479"/>
    <w:rsid w:val="000176E8"/>
    <w:rsid w:val="00017FB0"/>
    <w:rsid w:val="000212C3"/>
    <w:rsid w:val="000217F0"/>
    <w:rsid w:val="00022185"/>
    <w:rsid w:val="000230E2"/>
    <w:rsid w:val="000233B4"/>
    <w:rsid w:val="00023610"/>
    <w:rsid w:val="00023AF4"/>
    <w:rsid w:val="00023BD7"/>
    <w:rsid w:val="00024AAE"/>
    <w:rsid w:val="00024D4D"/>
    <w:rsid w:val="00024D61"/>
    <w:rsid w:val="00024E72"/>
    <w:rsid w:val="0002508E"/>
    <w:rsid w:val="0002564D"/>
    <w:rsid w:val="00025ECA"/>
    <w:rsid w:val="0002684F"/>
    <w:rsid w:val="00026937"/>
    <w:rsid w:val="000274CE"/>
    <w:rsid w:val="000275E9"/>
    <w:rsid w:val="00027E41"/>
    <w:rsid w:val="00030A70"/>
    <w:rsid w:val="00030E5D"/>
    <w:rsid w:val="0003153F"/>
    <w:rsid w:val="000325B8"/>
    <w:rsid w:val="00033462"/>
    <w:rsid w:val="0003357D"/>
    <w:rsid w:val="00033786"/>
    <w:rsid w:val="00033F98"/>
    <w:rsid w:val="000344CC"/>
    <w:rsid w:val="00034C15"/>
    <w:rsid w:val="00034E61"/>
    <w:rsid w:val="00035609"/>
    <w:rsid w:val="0003630B"/>
    <w:rsid w:val="00036412"/>
    <w:rsid w:val="0003669C"/>
    <w:rsid w:val="00036BA1"/>
    <w:rsid w:val="0003710E"/>
    <w:rsid w:val="00037201"/>
    <w:rsid w:val="0004001C"/>
    <w:rsid w:val="00040F7B"/>
    <w:rsid w:val="000412B9"/>
    <w:rsid w:val="00041ECD"/>
    <w:rsid w:val="000422E2"/>
    <w:rsid w:val="00042B89"/>
    <w:rsid w:val="00042F22"/>
    <w:rsid w:val="00043862"/>
    <w:rsid w:val="000438F5"/>
    <w:rsid w:val="00043A3A"/>
    <w:rsid w:val="000444EF"/>
    <w:rsid w:val="000458DD"/>
    <w:rsid w:val="000458E6"/>
    <w:rsid w:val="0004710A"/>
    <w:rsid w:val="0004744F"/>
    <w:rsid w:val="00047EF6"/>
    <w:rsid w:val="00050A03"/>
    <w:rsid w:val="00050A53"/>
    <w:rsid w:val="00050CC2"/>
    <w:rsid w:val="00051AFA"/>
    <w:rsid w:val="00051BE8"/>
    <w:rsid w:val="000520EB"/>
    <w:rsid w:val="000525ED"/>
    <w:rsid w:val="000529BB"/>
    <w:rsid w:val="00052A07"/>
    <w:rsid w:val="000534E3"/>
    <w:rsid w:val="00053534"/>
    <w:rsid w:val="00053547"/>
    <w:rsid w:val="00055286"/>
    <w:rsid w:val="000554A6"/>
    <w:rsid w:val="00055CCE"/>
    <w:rsid w:val="0005606A"/>
    <w:rsid w:val="000569B0"/>
    <w:rsid w:val="00057117"/>
    <w:rsid w:val="000575EC"/>
    <w:rsid w:val="00057EF3"/>
    <w:rsid w:val="0006160E"/>
    <w:rsid w:val="000616E7"/>
    <w:rsid w:val="0006193D"/>
    <w:rsid w:val="00061AB1"/>
    <w:rsid w:val="000622DB"/>
    <w:rsid w:val="000626DC"/>
    <w:rsid w:val="000630A1"/>
    <w:rsid w:val="0006329E"/>
    <w:rsid w:val="00063383"/>
    <w:rsid w:val="00063AB9"/>
    <w:rsid w:val="0006487E"/>
    <w:rsid w:val="00065E1A"/>
    <w:rsid w:val="0006791E"/>
    <w:rsid w:val="00067AC8"/>
    <w:rsid w:val="00067CA3"/>
    <w:rsid w:val="00067E4C"/>
    <w:rsid w:val="000700BC"/>
    <w:rsid w:val="000705FA"/>
    <w:rsid w:val="00070C4B"/>
    <w:rsid w:val="00072212"/>
    <w:rsid w:val="00072E0F"/>
    <w:rsid w:val="00072E95"/>
    <w:rsid w:val="00073E49"/>
    <w:rsid w:val="00074A16"/>
    <w:rsid w:val="00074FA5"/>
    <w:rsid w:val="00075CFF"/>
    <w:rsid w:val="00075D5E"/>
    <w:rsid w:val="0007603F"/>
    <w:rsid w:val="00076AEB"/>
    <w:rsid w:val="00077E5F"/>
    <w:rsid w:val="0007C6C6"/>
    <w:rsid w:val="0008036A"/>
    <w:rsid w:val="00080621"/>
    <w:rsid w:val="000810C6"/>
    <w:rsid w:val="00081330"/>
    <w:rsid w:val="00081507"/>
    <w:rsid w:val="000819F3"/>
    <w:rsid w:val="00081AE6"/>
    <w:rsid w:val="00081C45"/>
    <w:rsid w:val="00081E47"/>
    <w:rsid w:val="00081EE5"/>
    <w:rsid w:val="00082257"/>
    <w:rsid w:val="000829B5"/>
    <w:rsid w:val="00083D87"/>
    <w:rsid w:val="00083DD6"/>
    <w:rsid w:val="000855EB"/>
    <w:rsid w:val="0008584F"/>
    <w:rsid w:val="00085B52"/>
    <w:rsid w:val="0008656B"/>
    <w:rsid w:val="000866F2"/>
    <w:rsid w:val="00086755"/>
    <w:rsid w:val="0008686C"/>
    <w:rsid w:val="00086BDD"/>
    <w:rsid w:val="000878EC"/>
    <w:rsid w:val="00090002"/>
    <w:rsid w:val="0009009F"/>
    <w:rsid w:val="0009024D"/>
    <w:rsid w:val="000902EF"/>
    <w:rsid w:val="00090535"/>
    <w:rsid w:val="00090690"/>
    <w:rsid w:val="00090CE5"/>
    <w:rsid w:val="0009100D"/>
    <w:rsid w:val="00091488"/>
    <w:rsid w:val="00091557"/>
    <w:rsid w:val="000917CF"/>
    <w:rsid w:val="0009183C"/>
    <w:rsid w:val="00091A0B"/>
    <w:rsid w:val="000924C1"/>
    <w:rsid w:val="000924F0"/>
    <w:rsid w:val="00093474"/>
    <w:rsid w:val="00093563"/>
    <w:rsid w:val="00093F9B"/>
    <w:rsid w:val="00094E09"/>
    <w:rsid w:val="0009510F"/>
    <w:rsid w:val="00095C0B"/>
    <w:rsid w:val="000961A8"/>
    <w:rsid w:val="00096224"/>
    <w:rsid w:val="0009689C"/>
    <w:rsid w:val="00096DDA"/>
    <w:rsid w:val="000981F8"/>
    <w:rsid w:val="000A03A3"/>
    <w:rsid w:val="000A05F1"/>
    <w:rsid w:val="000A1526"/>
    <w:rsid w:val="000A1851"/>
    <w:rsid w:val="000A1B7B"/>
    <w:rsid w:val="000A1FE0"/>
    <w:rsid w:val="000A21E0"/>
    <w:rsid w:val="000A269D"/>
    <w:rsid w:val="000A3908"/>
    <w:rsid w:val="000A3F11"/>
    <w:rsid w:val="000A56F2"/>
    <w:rsid w:val="000A6548"/>
    <w:rsid w:val="000B0111"/>
    <w:rsid w:val="000B14ED"/>
    <w:rsid w:val="000B1AA0"/>
    <w:rsid w:val="000B2229"/>
    <w:rsid w:val="000B2719"/>
    <w:rsid w:val="000B27DA"/>
    <w:rsid w:val="000B31D4"/>
    <w:rsid w:val="000B3A8F"/>
    <w:rsid w:val="000B3DFB"/>
    <w:rsid w:val="000B4063"/>
    <w:rsid w:val="000B479A"/>
    <w:rsid w:val="000B4AB9"/>
    <w:rsid w:val="000B5169"/>
    <w:rsid w:val="000B52F0"/>
    <w:rsid w:val="000B58C3"/>
    <w:rsid w:val="000B601F"/>
    <w:rsid w:val="000B6174"/>
    <w:rsid w:val="000B61E9"/>
    <w:rsid w:val="000B6458"/>
    <w:rsid w:val="000B66AF"/>
    <w:rsid w:val="000B6D65"/>
    <w:rsid w:val="000B71A9"/>
    <w:rsid w:val="000B7D1A"/>
    <w:rsid w:val="000C0334"/>
    <w:rsid w:val="000C04BA"/>
    <w:rsid w:val="000C12F3"/>
    <w:rsid w:val="000C165A"/>
    <w:rsid w:val="000C1DC9"/>
    <w:rsid w:val="000C20A4"/>
    <w:rsid w:val="000C2946"/>
    <w:rsid w:val="000C2E19"/>
    <w:rsid w:val="000C319F"/>
    <w:rsid w:val="000C3AB4"/>
    <w:rsid w:val="000C449E"/>
    <w:rsid w:val="000C451A"/>
    <w:rsid w:val="000C49CF"/>
    <w:rsid w:val="000C50B9"/>
    <w:rsid w:val="000C7BB9"/>
    <w:rsid w:val="000C7FA2"/>
    <w:rsid w:val="000C7FA6"/>
    <w:rsid w:val="000D008A"/>
    <w:rsid w:val="000D024A"/>
    <w:rsid w:val="000D0C2A"/>
    <w:rsid w:val="000D0D07"/>
    <w:rsid w:val="000D0E38"/>
    <w:rsid w:val="000D0F31"/>
    <w:rsid w:val="000D1026"/>
    <w:rsid w:val="000D1439"/>
    <w:rsid w:val="000D230E"/>
    <w:rsid w:val="000D2545"/>
    <w:rsid w:val="000D2CEB"/>
    <w:rsid w:val="000D4175"/>
    <w:rsid w:val="000D431C"/>
    <w:rsid w:val="000D4797"/>
    <w:rsid w:val="000D5A63"/>
    <w:rsid w:val="000D69C3"/>
    <w:rsid w:val="000D6E79"/>
    <w:rsid w:val="000D74FE"/>
    <w:rsid w:val="000D7FA4"/>
    <w:rsid w:val="000E031B"/>
    <w:rsid w:val="000E0527"/>
    <w:rsid w:val="000E1214"/>
    <w:rsid w:val="000E161B"/>
    <w:rsid w:val="000E1E92"/>
    <w:rsid w:val="000E20B6"/>
    <w:rsid w:val="000E22B9"/>
    <w:rsid w:val="000E3BE2"/>
    <w:rsid w:val="000E57B8"/>
    <w:rsid w:val="000E5CBA"/>
    <w:rsid w:val="000E5E68"/>
    <w:rsid w:val="000E5F45"/>
    <w:rsid w:val="000E7061"/>
    <w:rsid w:val="000E74A5"/>
    <w:rsid w:val="000E794D"/>
    <w:rsid w:val="000E7CCD"/>
    <w:rsid w:val="000F06D6"/>
    <w:rsid w:val="000F0AB9"/>
    <w:rsid w:val="000F0EB1"/>
    <w:rsid w:val="000F0FE0"/>
    <w:rsid w:val="000F1106"/>
    <w:rsid w:val="000F1312"/>
    <w:rsid w:val="000F1A8E"/>
    <w:rsid w:val="000F1AF4"/>
    <w:rsid w:val="000F2216"/>
    <w:rsid w:val="000F2894"/>
    <w:rsid w:val="000F2D09"/>
    <w:rsid w:val="000F2FEB"/>
    <w:rsid w:val="000F3705"/>
    <w:rsid w:val="000F3B01"/>
    <w:rsid w:val="000F3BE9"/>
    <w:rsid w:val="000F3F6C"/>
    <w:rsid w:val="000F472A"/>
    <w:rsid w:val="000F47C3"/>
    <w:rsid w:val="000F4F82"/>
    <w:rsid w:val="000F54F7"/>
    <w:rsid w:val="000F6111"/>
    <w:rsid w:val="000F6DF3"/>
    <w:rsid w:val="000F7522"/>
    <w:rsid w:val="000F7629"/>
    <w:rsid w:val="000F7788"/>
    <w:rsid w:val="000F7A33"/>
    <w:rsid w:val="00100215"/>
    <w:rsid w:val="001002EC"/>
    <w:rsid w:val="001004A8"/>
    <w:rsid w:val="001005FF"/>
    <w:rsid w:val="00100CF6"/>
    <w:rsid w:val="0010105F"/>
    <w:rsid w:val="00101734"/>
    <w:rsid w:val="001017D6"/>
    <w:rsid w:val="0010349D"/>
    <w:rsid w:val="0010385E"/>
    <w:rsid w:val="00103D85"/>
    <w:rsid w:val="00103F29"/>
    <w:rsid w:val="00104233"/>
    <w:rsid w:val="00104366"/>
    <w:rsid w:val="00104E8A"/>
    <w:rsid w:val="00105C49"/>
    <w:rsid w:val="001061D9"/>
    <w:rsid w:val="001062FB"/>
    <w:rsid w:val="001063E6"/>
    <w:rsid w:val="0010709D"/>
    <w:rsid w:val="001074B8"/>
    <w:rsid w:val="00107A6B"/>
    <w:rsid w:val="00107CDA"/>
    <w:rsid w:val="00107F35"/>
    <w:rsid w:val="00110F59"/>
    <w:rsid w:val="001114B6"/>
    <w:rsid w:val="00111864"/>
    <w:rsid w:val="0011199B"/>
    <w:rsid w:val="00111B19"/>
    <w:rsid w:val="00111D8A"/>
    <w:rsid w:val="00111FEB"/>
    <w:rsid w:val="001122A4"/>
    <w:rsid w:val="00112A0A"/>
    <w:rsid w:val="00113748"/>
    <w:rsid w:val="00113CF4"/>
    <w:rsid w:val="001144FD"/>
    <w:rsid w:val="00114D27"/>
    <w:rsid w:val="001153EA"/>
    <w:rsid w:val="00115643"/>
    <w:rsid w:val="00115B90"/>
    <w:rsid w:val="00115D0A"/>
    <w:rsid w:val="00115D66"/>
    <w:rsid w:val="00116765"/>
    <w:rsid w:val="00116D4D"/>
    <w:rsid w:val="00116D93"/>
    <w:rsid w:val="00117142"/>
    <w:rsid w:val="0011763D"/>
    <w:rsid w:val="00120279"/>
    <w:rsid w:val="001206DE"/>
    <w:rsid w:val="001219F5"/>
    <w:rsid w:val="00121A20"/>
    <w:rsid w:val="00121DFE"/>
    <w:rsid w:val="00122729"/>
    <w:rsid w:val="00122D48"/>
    <w:rsid w:val="0012377F"/>
    <w:rsid w:val="00124314"/>
    <w:rsid w:val="00124781"/>
    <w:rsid w:val="00124BAC"/>
    <w:rsid w:val="0012556D"/>
    <w:rsid w:val="00125780"/>
    <w:rsid w:val="00125783"/>
    <w:rsid w:val="00125910"/>
    <w:rsid w:val="00126149"/>
    <w:rsid w:val="00126350"/>
    <w:rsid w:val="00126B4A"/>
    <w:rsid w:val="00126EC0"/>
    <w:rsid w:val="0012785E"/>
    <w:rsid w:val="0013026F"/>
    <w:rsid w:val="00130401"/>
    <w:rsid w:val="00130495"/>
    <w:rsid w:val="001322B9"/>
    <w:rsid w:val="0013240B"/>
    <w:rsid w:val="00132B37"/>
    <w:rsid w:val="00132F13"/>
    <w:rsid w:val="00132FD0"/>
    <w:rsid w:val="00133321"/>
    <w:rsid w:val="00133A04"/>
    <w:rsid w:val="00133CDA"/>
    <w:rsid w:val="00133FEE"/>
    <w:rsid w:val="001344C0"/>
    <w:rsid w:val="001346FA"/>
    <w:rsid w:val="00135252"/>
    <w:rsid w:val="001353D2"/>
    <w:rsid w:val="001356D1"/>
    <w:rsid w:val="00135787"/>
    <w:rsid w:val="00135F7E"/>
    <w:rsid w:val="001360C1"/>
    <w:rsid w:val="001368B1"/>
    <w:rsid w:val="00136968"/>
    <w:rsid w:val="00136D1D"/>
    <w:rsid w:val="00136F8E"/>
    <w:rsid w:val="001372E2"/>
    <w:rsid w:val="00137AB5"/>
    <w:rsid w:val="00137EC0"/>
    <w:rsid w:val="00137F0B"/>
    <w:rsid w:val="001411DC"/>
    <w:rsid w:val="00141917"/>
    <w:rsid w:val="00142898"/>
    <w:rsid w:val="00142C12"/>
    <w:rsid w:val="00143088"/>
    <w:rsid w:val="00143120"/>
    <w:rsid w:val="00143548"/>
    <w:rsid w:val="00143861"/>
    <w:rsid w:val="0014424A"/>
    <w:rsid w:val="0014489B"/>
    <w:rsid w:val="00144ACD"/>
    <w:rsid w:val="00144BA2"/>
    <w:rsid w:val="00144F60"/>
    <w:rsid w:val="00144F73"/>
    <w:rsid w:val="00145802"/>
    <w:rsid w:val="00145A0C"/>
    <w:rsid w:val="00145AED"/>
    <w:rsid w:val="001464B7"/>
    <w:rsid w:val="001464BB"/>
    <w:rsid w:val="001471F1"/>
    <w:rsid w:val="001504FD"/>
    <w:rsid w:val="00150C4F"/>
    <w:rsid w:val="0015137B"/>
    <w:rsid w:val="00151728"/>
    <w:rsid w:val="001518CF"/>
    <w:rsid w:val="00151B08"/>
    <w:rsid w:val="00151E23"/>
    <w:rsid w:val="001526E0"/>
    <w:rsid w:val="00152737"/>
    <w:rsid w:val="0015286B"/>
    <w:rsid w:val="00152985"/>
    <w:rsid w:val="00152E88"/>
    <w:rsid w:val="0015414A"/>
    <w:rsid w:val="00154534"/>
    <w:rsid w:val="00154DD5"/>
    <w:rsid w:val="001551B5"/>
    <w:rsid w:val="00155385"/>
    <w:rsid w:val="00155E4C"/>
    <w:rsid w:val="00156387"/>
    <w:rsid w:val="0015679C"/>
    <w:rsid w:val="001569C5"/>
    <w:rsid w:val="00156E5B"/>
    <w:rsid w:val="00157C91"/>
    <w:rsid w:val="00160B7C"/>
    <w:rsid w:val="00160D9C"/>
    <w:rsid w:val="00161012"/>
    <w:rsid w:val="001612FE"/>
    <w:rsid w:val="001613C1"/>
    <w:rsid w:val="0016143B"/>
    <w:rsid w:val="001622DE"/>
    <w:rsid w:val="001629B5"/>
    <w:rsid w:val="00162A24"/>
    <w:rsid w:val="001641FE"/>
    <w:rsid w:val="001646DE"/>
    <w:rsid w:val="001659C1"/>
    <w:rsid w:val="00166255"/>
    <w:rsid w:val="00166EA1"/>
    <w:rsid w:val="00167993"/>
    <w:rsid w:val="001702BB"/>
    <w:rsid w:val="001708ED"/>
    <w:rsid w:val="00170C1A"/>
    <w:rsid w:val="00170CD5"/>
    <w:rsid w:val="00170EC9"/>
    <w:rsid w:val="00170F58"/>
    <w:rsid w:val="00171214"/>
    <w:rsid w:val="0017125D"/>
    <w:rsid w:val="001715AA"/>
    <w:rsid w:val="001715E3"/>
    <w:rsid w:val="00171CAA"/>
    <w:rsid w:val="00171FD9"/>
    <w:rsid w:val="00172540"/>
    <w:rsid w:val="00172DDC"/>
    <w:rsid w:val="00173A8E"/>
    <w:rsid w:val="00173B9F"/>
    <w:rsid w:val="00174B47"/>
    <w:rsid w:val="00175002"/>
    <w:rsid w:val="0017502C"/>
    <w:rsid w:val="00175B05"/>
    <w:rsid w:val="00175E82"/>
    <w:rsid w:val="001761D7"/>
    <w:rsid w:val="001765AF"/>
    <w:rsid w:val="00176706"/>
    <w:rsid w:val="0018011E"/>
    <w:rsid w:val="001807AB"/>
    <w:rsid w:val="00180D03"/>
    <w:rsid w:val="0018143F"/>
    <w:rsid w:val="001816DA"/>
    <w:rsid w:val="00181B57"/>
    <w:rsid w:val="00181FF8"/>
    <w:rsid w:val="00182A7B"/>
    <w:rsid w:val="00183418"/>
    <w:rsid w:val="00183B9C"/>
    <w:rsid w:val="0018463C"/>
    <w:rsid w:val="0018473A"/>
    <w:rsid w:val="00184EA0"/>
    <w:rsid w:val="0018509A"/>
    <w:rsid w:val="001857D2"/>
    <w:rsid w:val="0018610D"/>
    <w:rsid w:val="00186726"/>
    <w:rsid w:val="00187838"/>
    <w:rsid w:val="001907DE"/>
    <w:rsid w:val="00190A44"/>
    <w:rsid w:val="00190AC1"/>
    <w:rsid w:val="00191341"/>
    <w:rsid w:val="00191395"/>
    <w:rsid w:val="00191C53"/>
    <w:rsid w:val="0019341A"/>
    <w:rsid w:val="00193490"/>
    <w:rsid w:val="0019480A"/>
    <w:rsid w:val="001949B0"/>
    <w:rsid w:val="0019532B"/>
    <w:rsid w:val="00195A0D"/>
    <w:rsid w:val="00196075"/>
    <w:rsid w:val="001965A5"/>
    <w:rsid w:val="00196749"/>
    <w:rsid w:val="0019755A"/>
    <w:rsid w:val="00197604"/>
    <w:rsid w:val="00197DF9"/>
    <w:rsid w:val="001A01CE"/>
    <w:rsid w:val="001A0A6E"/>
    <w:rsid w:val="001A1987"/>
    <w:rsid w:val="001A1D94"/>
    <w:rsid w:val="001A20D1"/>
    <w:rsid w:val="001A2564"/>
    <w:rsid w:val="001A3FA3"/>
    <w:rsid w:val="001A4D89"/>
    <w:rsid w:val="001A4FFE"/>
    <w:rsid w:val="001A5F39"/>
    <w:rsid w:val="001A6173"/>
    <w:rsid w:val="001A619F"/>
    <w:rsid w:val="001A64B8"/>
    <w:rsid w:val="001A68CC"/>
    <w:rsid w:val="001A6CBA"/>
    <w:rsid w:val="001B0194"/>
    <w:rsid w:val="001B0252"/>
    <w:rsid w:val="001B04A2"/>
    <w:rsid w:val="001B0A2F"/>
    <w:rsid w:val="001B0BA4"/>
    <w:rsid w:val="001B0D97"/>
    <w:rsid w:val="001B1E2A"/>
    <w:rsid w:val="001B26ED"/>
    <w:rsid w:val="001B4A08"/>
    <w:rsid w:val="001B4D6C"/>
    <w:rsid w:val="001B5672"/>
    <w:rsid w:val="001B5A5D"/>
    <w:rsid w:val="001B62E6"/>
    <w:rsid w:val="001B6EE2"/>
    <w:rsid w:val="001C0368"/>
    <w:rsid w:val="001C0786"/>
    <w:rsid w:val="001C1463"/>
    <w:rsid w:val="001C1AD7"/>
    <w:rsid w:val="001C1CE5"/>
    <w:rsid w:val="001C2D3C"/>
    <w:rsid w:val="001C3784"/>
    <w:rsid w:val="001C3D2A"/>
    <w:rsid w:val="001C4C86"/>
    <w:rsid w:val="001C4CEE"/>
    <w:rsid w:val="001C53C3"/>
    <w:rsid w:val="001C5437"/>
    <w:rsid w:val="001C581C"/>
    <w:rsid w:val="001C5B96"/>
    <w:rsid w:val="001C5EE6"/>
    <w:rsid w:val="001C616D"/>
    <w:rsid w:val="001C63BF"/>
    <w:rsid w:val="001C6635"/>
    <w:rsid w:val="001C69DE"/>
    <w:rsid w:val="001C6A07"/>
    <w:rsid w:val="001C6A16"/>
    <w:rsid w:val="001C6BBF"/>
    <w:rsid w:val="001C6F8C"/>
    <w:rsid w:val="001D0DE4"/>
    <w:rsid w:val="001D1722"/>
    <w:rsid w:val="001D1818"/>
    <w:rsid w:val="001D19E9"/>
    <w:rsid w:val="001D1B2A"/>
    <w:rsid w:val="001D1BC3"/>
    <w:rsid w:val="001D22BB"/>
    <w:rsid w:val="001D2531"/>
    <w:rsid w:val="001D2DC6"/>
    <w:rsid w:val="001D3445"/>
    <w:rsid w:val="001D4589"/>
    <w:rsid w:val="001D467D"/>
    <w:rsid w:val="001D4916"/>
    <w:rsid w:val="001D4B1D"/>
    <w:rsid w:val="001D4D62"/>
    <w:rsid w:val="001D50C9"/>
    <w:rsid w:val="001D511D"/>
    <w:rsid w:val="001D5146"/>
    <w:rsid w:val="001D51BA"/>
    <w:rsid w:val="001D53E7"/>
    <w:rsid w:val="001D6342"/>
    <w:rsid w:val="001D6352"/>
    <w:rsid w:val="001D6430"/>
    <w:rsid w:val="001D66F7"/>
    <w:rsid w:val="001D6823"/>
    <w:rsid w:val="001D6D53"/>
    <w:rsid w:val="001E04FB"/>
    <w:rsid w:val="001E0CF4"/>
    <w:rsid w:val="001E10FC"/>
    <w:rsid w:val="001E1B57"/>
    <w:rsid w:val="001E2567"/>
    <w:rsid w:val="001E2719"/>
    <w:rsid w:val="001E3CED"/>
    <w:rsid w:val="001E421E"/>
    <w:rsid w:val="001E507E"/>
    <w:rsid w:val="001E51B9"/>
    <w:rsid w:val="001E58E2"/>
    <w:rsid w:val="001E658C"/>
    <w:rsid w:val="001E65F2"/>
    <w:rsid w:val="001E6E22"/>
    <w:rsid w:val="001E7AED"/>
    <w:rsid w:val="001E7E5A"/>
    <w:rsid w:val="001F055B"/>
    <w:rsid w:val="001F06F6"/>
    <w:rsid w:val="001F0703"/>
    <w:rsid w:val="001F0870"/>
    <w:rsid w:val="001F0BCC"/>
    <w:rsid w:val="001F1A0F"/>
    <w:rsid w:val="001F1A76"/>
    <w:rsid w:val="001F3916"/>
    <w:rsid w:val="001F3C1F"/>
    <w:rsid w:val="001F451E"/>
    <w:rsid w:val="001F53C0"/>
    <w:rsid w:val="001F543F"/>
    <w:rsid w:val="001F54C5"/>
    <w:rsid w:val="001F5546"/>
    <w:rsid w:val="001F662C"/>
    <w:rsid w:val="001F7074"/>
    <w:rsid w:val="001F7818"/>
    <w:rsid w:val="001F7F5C"/>
    <w:rsid w:val="002003AF"/>
    <w:rsid w:val="00200490"/>
    <w:rsid w:val="00200DEF"/>
    <w:rsid w:val="00201403"/>
    <w:rsid w:val="002018D7"/>
    <w:rsid w:val="00201C9E"/>
    <w:rsid w:val="00201F3A"/>
    <w:rsid w:val="0020213A"/>
    <w:rsid w:val="002023D9"/>
    <w:rsid w:val="00202607"/>
    <w:rsid w:val="00202A7C"/>
    <w:rsid w:val="00202AC7"/>
    <w:rsid w:val="002034F2"/>
    <w:rsid w:val="0020353F"/>
    <w:rsid w:val="00203D20"/>
    <w:rsid w:val="00203F96"/>
    <w:rsid w:val="00204B11"/>
    <w:rsid w:val="00204E18"/>
    <w:rsid w:val="002054A7"/>
    <w:rsid w:val="00205A5F"/>
    <w:rsid w:val="002064E5"/>
    <w:rsid w:val="002069B2"/>
    <w:rsid w:val="00206E77"/>
    <w:rsid w:val="00206FD3"/>
    <w:rsid w:val="002076FB"/>
    <w:rsid w:val="00207D73"/>
    <w:rsid w:val="00207DB8"/>
    <w:rsid w:val="00207FA3"/>
    <w:rsid w:val="002102BB"/>
    <w:rsid w:val="002103F2"/>
    <w:rsid w:val="00210BB5"/>
    <w:rsid w:val="0021156E"/>
    <w:rsid w:val="00212048"/>
    <w:rsid w:val="00212210"/>
    <w:rsid w:val="002124BC"/>
    <w:rsid w:val="0021400A"/>
    <w:rsid w:val="00214AB6"/>
    <w:rsid w:val="00214DA8"/>
    <w:rsid w:val="0021505E"/>
    <w:rsid w:val="00215292"/>
    <w:rsid w:val="00215423"/>
    <w:rsid w:val="002155C2"/>
    <w:rsid w:val="002158FA"/>
    <w:rsid w:val="00215D8E"/>
    <w:rsid w:val="00217F42"/>
    <w:rsid w:val="00220071"/>
    <w:rsid w:val="00220210"/>
    <w:rsid w:val="00220600"/>
    <w:rsid w:val="00221031"/>
    <w:rsid w:val="0022212E"/>
    <w:rsid w:val="00222470"/>
    <w:rsid w:val="002224AE"/>
    <w:rsid w:val="002224DB"/>
    <w:rsid w:val="00223FCB"/>
    <w:rsid w:val="00223FE3"/>
    <w:rsid w:val="00224D75"/>
    <w:rsid w:val="00224F3E"/>
    <w:rsid w:val="00224F87"/>
    <w:rsid w:val="002252C3"/>
    <w:rsid w:val="00225C54"/>
    <w:rsid w:val="002268B5"/>
    <w:rsid w:val="00226AF6"/>
    <w:rsid w:val="00227084"/>
    <w:rsid w:val="002271C9"/>
    <w:rsid w:val="00227345"/>
    <w:rsid w:val="00230765"/>
    <w:rsid w:val="00230976"/>
    <w:rsid w:val="00230D18"/>
    <w:rsid w:val="00231835"/>
    <w:rsid w:val="002319E4"/>
    <w:rsid w:val="00231B3A"/>
    <w:rsid w:val="00232AC0"/>
    <w:rsid w:val="00233720"/>
    <w:rsid w:val="00233870"/>
    <w:rsid w:val="00234242"/>
    <w:rsid w:val="002343FE"/>
    <w:rsid w:val="00234E70"/>
    <w:rsid w:val="00234F6C"/>
    <w:rsid w:val="002351AF"/>
    <w:rsid w:val="00235632"/>
    <w:rsid w:val="00235872"/>
    <w:rsid w:val="002366AC"/>
    <w:rsid w:val="00236C7A"/>
    <w:rsid w:val="002370AF"/>
    <w:rsid w:val="00237268"/>
    <w:rsid w:val="0023750E"/>
    <w:rsid w:val="00241559"/>
    <w:rsid w:val="002421AF"/>
    <w:rsid w:val="002423EF"/>
    <w:rsid w:val="00242777"/>
    <w:rsid w:val="00242B77"/>
    <w:rsid w:val="00242E8C"/>
    <w:rsid w:val="002435B3"/>
    <w:rsid w:val="00243979"/>
    <w:rsid w:val="00243C8F"/>
    <w:rsid w:val="00243FDB"/>
    <w:rsid w:val="002457F1"/>
    <w:rsid w:val="002458EB"/>
    <w:rsid w:val="00245CD5"/>
    <w:rsid w:val="0024628F"/>
    <w:rsid w:val="00246D25"/>
    <w:rsid w:val="00246F45"/>
    <w:rsid w:val="00247796"/>
    <w:rsid w:val="00247FCC"/>
    <w:rsid w:val="002500C8"/>
    <w:rsid w:val="00250246"/>
    <w:rsid w:val="00250354"/>
    <w:rsid w:val="002510D0"/>
    <w:rsid w:val="002535F9"/>
    <w:rsid w:val="0025440E"/>
    <w:rsid w:val="00254CD5"/>
    <w:rsid w:val="00254CDD"/>
    <w:rsid w:val="002554EA"/>
    <w:rsid w:val="00256335"/>
    <w:rsid w:val="00256C5C"/>
    <w:rsid w:val="002570A8"/>
    <w:rsid w:val="002570D0"/>
    <w:rsid w:val="0025732A"/>
    <w:rsid w:val="00257543"/>
    <w:rsid w:val="00260849"/>
    <w:rsid w:val="002609EA"/>
    <w:rsid w:val="00261671"/>
    <w:rsid w:val="002617E7"/>
    <w:rsid w:val="002623CD"/>
    <w:rsid w:val="00262985"/>
    <w:rsid w:val="00262B9D"/>
    <w:rsid w:val="00262BA4"/>
    <w:rsid w:val="00263698"/>
    <w:rsid w:val="00264028"/>
    <w:rsid w:val="00264228"/>
    <w:rsid w:val="00264253"/>
    <w:rsid w:val="00264334"/>
    <w:rsid w:val="002646E5"/>
    <w:rsid w:val="0026473E"/>
    <w:rsid w:val="002647AC"/>
    <w:rsid w:val="00265271"/>
    <w:rsid w:val="00265658"/>
    <w:rsid w:val="00265BF9"/>
    <w:rsid w:val="00265D56"/>
    <w:rsid w:val="00266214"/>
    <w:rsid w:val="00267104"/>
    <w:rsid w:val="002672CB"/>
    <w:rsid w:val="00267C83"/>
    <w:rsid w:val="00270780"/>
    <w:rsid w:val="00270C0C"/>
    <w:rsid w:val="002712AF"/>
    <w:rsid w:val="0027144F"/>
    <w:rsid w:val="00271813"/>
    <w:rsid w:val="002718D6"/>
    <w:rsid w:val="00271F3A"/>
    <w:rsid w:val="00272FE8"/>
    <w:rsid w:val="00273278"/>
    <w:rsid w:val="0027349A"/>
    <w:rsid w:val="002737F4"/>
    <w:rsid w:val="00273EFC"/>
    <w:rsid w:val="002749E6"/>
    <w:rsid w:val="00275C36"/>
    <w:rsid w:val="00275EFB"/>
    <w:rsid w:val="00277369"/>
    <w:rsid w:val="00277B63"/>
    <w:rsid w:val="002805F5"/>
    <w:rsid w:val="00280751"/>
    <w:rsid w:val="0028180F"/>
    <w:rsid w:val="00281CB1"/>
    <w:rsid w:val="00281DCD"/>
    <w:rsid w:val="002821B6"/>
    <w:rsid w:val="0028225C"/>
    <w:rsid w:val="0028280A"/>
    <w:rsid w:val="00282C7A"/>
    <w:rsid w:val="002830A6"/>
    <w:rsid w:val="002837E7"/>
    <w:rsid w:val="0028444B"/>
    <w:rsid w:val="00284582"/>
    <w:rsid w:val="0028513F"/>
    <w:rsid w:val="00285439"/>
    <w:rsid w:val="00285DE3"/>
    <w:rsid w:val="00286964"/>
    <w:rsid w:val="00286ACD"/>
    <w:rsid w:val="0028705C"/>
    <w:rsid w:val="002870B2"/>
    <w:rsid w:val="00287838"/>
    <w:rsid w:val="00287B24"/>
    <w:rsid w:val="00287CC5"/>
    <w:rsid w:val="0029022D"/>
    <w:rsid w:val="002907B5"/>
    <w:rsid w:val="00290AF4"/>
    <w:rsid w:val="002918D4"/>
    <w:rsid w:val="00292BE2"/>
    <w:rsid w:val="00292EB7"/>
    <w:rsid w:val="0029367C"/>
    <w:rsid w:val="002946BA"/>
    <w:rsid w:val="00294F0C"/>
    <w:rsid w:val="00295DAB"/>
    <w:rsid w:val="00296227"/>
    <w:rsid w:val="00296508"/>
    <w:rsid w:val="00296675"/>
    <w:rsid w:val="00296ABC"/>
    <w:rsid w:val="00296F44"/>
    <w:rsid w:val="002970DC"/>
    <w:rsid w:val="0029777D"/>
    <w:rsid w:val="002A055E"/>
    <w:rsid w:val="002A0D0B"/>
    <w:rsid w:val="002A107F"/>
    <w:rsid w:val="002A1D4E"/>
    <w:rsid w:val="002A2869"/>
    <w:rsid w:val="002A3839"/>
    <w:rsid w:val="002A3E0D"/>
    <w:rsid w:val="002A4720"/>
    <w:rsid w:val="002A548A"/>
    <w:rsid w:val="002A5673"/>
    <w:rsid w:val="002A5D17"/>
    <w:rsid w:val="002A5DDB"/>
    <w:rsid w:val="002A6794"/>
    <w:rsid w:val="002A745A"/>
    <w:rsid w:val="002A7994"/>
    <w:rsid w:val="002B00F0"/>
    <w:rsid w:val="002B0359"/>
    <w:rsid w:val="002B04F8"/>
    <w:rsid w:val="002B0652"/>
    <w:rsid w:val="002B0821"/>
    <w:rsid w:val="002B083E"/>
    <w:rsid w:val="002B1302"/>
    <w:rsid w:val="002B15A6"/>
    <w:rsid w:val="002B23C0"/>
    <w:rsid w:val="002B24C7"/>
    <w:rsid w:val="002B24D6"/>
    <w:rsid w:val="002B26BC"/>
    <w:rsid w:val="002B28B3"/>
    <w:rsid w:val="002B2E2E"/>
    <w:rsid w:val="002B310C"/>
    <w:rsid w:val="002B33DC"/>
    <w:rsid w:val="002B38A6"/>
    <w:rsid w:val="002B3B97"/>
    <w:rsid w:val="002B3D69"/>
    <w:rsid w:val="002B4AA0"/>
    <w:rsid w:val="002B5B4B"/>
    <w:rsid w:val="002B5D57"/>
    <w:rsid w:val="002B664D"/>
    <w:rsid w:val="002B71CC"/>
    <w:rsid w:val="002B747E"/>
    <w:rsid w:val="002C002F"/>
    <w:rsid w:val="002C0AFC"/>
    <w:rsid w:val="002C0D7F"/>
    <w:rsid w:val="002C151B"/>
    <w:rsid w:val="002C1AAF"/>
    <w:rsid w:val="002C2322"/>
    <w:rsid w:val="002C294C"/>
    <w:rsid w:val="002C31A5"/>
    <w:rsid w:val="002C32C1"/>
    <w:rsid w:val="002C41E6"/>
    <w:rsid w:val="002C474B"/>
    <w:rsid w:val="002D0401"/>
    <w:rsid w:val="002D068C"/>
    <w:rsid w:val="002D071A"/>
    <w:rsid w:val="002D091E"/>
    <w:rsid w:val="002D10F2"/>
    <w:rsid w:val="002D11A4"/>
    <w:rsid w:val="002D15C1"/>
    <w:rsid w:val="002D18A2"/>
    <w:rsid w:val="002D2BE1"/>
    <w:rsid w:val="002D34B2"/>
    <w:rsid w:val="002D373E"/>
    <w:rsid w:val="002D3B86"/>
    <w:rsid w:val="002D423A"/>
    <w:rsid w:val="002D4246"/>
    <w:rsid w:val="002D43F6"/>
    <w:rsid w:val="002D48B0"/>
    <w:rsid w:val="002D5B37"/>
    <w:rsid w:val="002D6B73"/>
    <w:rsid w:val="002D7637"/>
    <w:rsid w:val="002D7FB7"/>
    <w:rsid w:val="002E021D"/>
    <w:rsid w:val="002E0E7C"/>
    <w:rsid w:val="002E17F2"/>
    <w:rsid w:val="002E19A7"/>
    <w:rsid w:val="002E1B18"/>
    <w:rsid w:val="002E23CA"/>
    <w:rsid w:val="002E2FAF"/>
    <w:rsid w:val="002E46E5"/>
    <w:rsid w:val="002E47D2"/>
    <w:rsid w:val="002E4E9C"/>
    <w:rsid w:val="002E500C"/>
    <w:rsid w:val="002E5123"/>
    <w:rsid w:val="002E56F6"/>
    <w:rsid w:val="002E592E"/>
    <w:rsid w:val="002E6875"/>
    <w:rsid w:val="002E6D88"/>
    <w:rsid w:val="002E6E5B"/>
    <w:rsid w:val="002E6F21"/>
    <w:rsid w:val="002E7065"/>
    <w:rsid w:val="002E751C"/>
    <w:rsid w:val="002E75CF"/>
    <w:rsid w:val="002E7CAE"/>
    <w:rsid w:val="002E7F33"/>
    <w:rsid w:val="002F1F99"/>
    <w:rsid w:val="002F268D"/>
    <w:rsid w:val="002F2771"/>
    <w:rsid w:val="002F2D27"/>
    <w:rsid w:val="002F2EDD"/>
    <w:rsid w:val="002F2FA5"/>
    <w:rsid w:val="002F37A9"/>
    <w:rsid w:val="002F4934"/>
    <w:rsid w:val="002F498E"/>
    <w:rsid w:val="002F5445"/>
    <w:rsid w:val="002F58E5"/>
    <w:rsid w:val="0030036B"/>
    <w:rsid w:val="003009CB"/>
    <w:rsid w:val="00300AA2"/>
    <w:rsid w:val="00300DD8"/>
    <w:rsid w:val="00301CE6"/>
    <w:rsid w:val="0030242C"/>
    <w:rsid w:val="0030256B"/>
    <w:rsid w:val="00304166"/>
    <w:rsid w:val="003041F5"/>
    <w:rsid w:val="003045E2"/>
    <w:rsid w:val="00304FFC"/>
    <w:rsid w:val="0030501F"/>
    <w:rsid w:val="0030525A"/>
    <w:rsid w:val="003067DD"/>
    <w:rsid w:val="003069A8"/>
    <w:rsid w:val="00306C00"/>
    <w:rsid w:val="00307361"/>
    <w:rsid w:val="00307375"/>
    <w:rsid w:val="00307A41"/>
    <w:rsid w:val="00307BA1"/>
    <w:rsid w:val="00307F5B"/>
    <w:rsid w:val="00310309"/>
    <w:rsid w:val="0031057B"/>
    <w:rsid w:val="003109F6"/>
    <w:rsid w:val="00310CBC"/>
    <w:rsid w:val="00310E43"/>
    <w:rsid w:val="003111E2"/>
    <w:rsid w:val="00311702"/>
    <w:rsid w:val="003117D9"/>
    <w:rsid w:val="00311E72"/>
    <w:rsid w:val="00311E82"/>
    <w:rsid w:val="00312080"/>
    <w:rsid w:val="0031254E"/>
    <w:rsid w:val="00312E34"/>
    <w:rsid w:val="003132DB"/>
    <w:rsid w:val="003136E7"/>
    <w:rsid w:val="003137E7"/>
    <w:rsid w:val="00313FD6"/>
    <w:rsid w:val="003143BD"/>
    <w:rsid w:val="003143F3"/>
    <w:rsid w:val="00314B64"/>
    <w:rsid w:val="0031501E"/>
    <w:rsid w:val="00315363"/>
    <w:rsid w:val="00315A8E"/>
    <w:rsid w:val="00316501"/>
    <w:rsid w:val="003167E0"/>
    <w:rsid w:val="003169C6"/>
    <w:rsid w:val="003175D4"/>
    <w:rsid w:val="003203ED"/>
    <w:rsid w:val="00320819"/>
    <w:rsid w:val="0032082F"/>
    <w:rsid w:val="003218B4"/>
    <w:rsid w:val="0032195E"/>
    <w:rsid w:val="00322262"/>
    <w:rsid w:val="0032249E"/>
    <w:rsid w:val="00322C9F"/>
    <w:rsid w:val="00322E3A"/>
    <w:rsid w:val="00323077"/>
    <w:rsid w:val="00323471"/>
    <w:rsid w:val="00323D3A"/>
    <w:rsid w:val="00323E31"/>
    <w:rsid w:val="00324232"/>
    <w:rsid w:val="00324704"/>
    <w:rsid w:val="00324746"/>
    <w:rsid w:val="00324D23"/>
    <w:rsid w:val="00324E5C"/>
    <w:rsid w:val="00325467"/>
    <w:rsid w:val="003254B0"/>
    <w:rsid w:val="00325830"/>
    <w:rsid w:val="003258A5"/>
    <w:rsid w:val="00326ED0"/>
    <w:rsid w:val="003271D9"/>
    <w:rsid w:val="003272CD"/>
    <w:rsid w:val="00327E04"/>
    <w:rsid w:val="00327EAB"/>
    <w:rsid w:val="00330847"/>
    <w:rsid w:val="00331050"/>
    <w:rsid w:val="0033108B"/>
    <w:rsid w:val="00331682"/>
    <w:rsid w:val="00331751"/>
    <w:rsid w:val="003326F2"/>
    <w:rsid w:val="00332868"/>
    <w:rsid w:val="00332E1C"/>
    <w:rsid w:val="00332FDF"/>
    <w:rsid w:val="00333B33"/>
    <w:rsid w:val="0033427D"/>
    <w:rsid w:val="00334579"/>
    <w:rsid w:val="00335513"/>
    <w:rsid w:val="00335858"/>
    <w:rsid w:val="00335AD5"/>
    <w:rsid w:val="003365FA"/>
    <w:rsid w:val="00336620"/>
    <w:rsid w:val="00336BDA"/>
    <w:rsid w:val="00336C2C"/>
    <w:rsid w:val="00336F19"/>
    <w:rsid w:val="00337074"/>
    <w:rsid w:val="00337355"/>
    <w:rsid w:val="00337C60"/>
    <w:rsid w:val="00340375"/>
    <w:rsid w:val="00340522"/>
    <w:rsid w:val="0034095B"/>
    <w:rsid w:val="0034158C"/>
    <w:rsid w:val="0034211B"/>
    <w:rsid w:val="00342504"/>
    <w:rsid w:val="00342BD7"/>
    <w:rsid w:val="00342C44"/>
    <w:rsid w:val="00343A4B"/>
    <w:rsid w:val="00343D0C"/>
    <w:rsid w:val="0034421E"/>
    <w:rsid w:val="003443D8"/>
    <w:rsid w:val="00344897"/>
    <w:rsid w:val="003454D0"/>
    <w:rsid w:val="0034565E"/>
    <w:rsid w:val="0034601D"/>
    <w:rsid w:val="0034673E"/>
    <w:rsid w:val="00346DB5"/>
    <w:rsid w:val="00347146"/>
    <w:rsid w:val="003476A5"/>
    <w:rsid w:val="003477B1"/>
    <w:rsid w:val="00350122"/>
    <w:rsid w:val="00350D30"/>
    <w:rsid w:val="00351523"/>
    <w:rsid w:val="00351BE8"/>
    <w:rsid w:val="00352076"/>
    <w:rsid w:val="00352E2C"/>
    <w:rsid w:val="0035310E"/>
    <w:rsid w:val="00353CFF"/>
    <w:rsid w:val="00354BBC"/>
    <w:rsid w:val="00354E5A"/>
    <w:rsid w:val="00356E34"/>
    <w:rsid w:val="00356E7E"/>
    <w:rsid w:val="00357039"/>
    <w:rsid w:val="00357380"/>
    <w:rsid w:val="003602D9"/>
    <w:rsid w:val="003604CE"/>
    <w:rsid w:val="0036134B"/>
    <w:rsid w:val="00362687"/>
    <w:rsid w:val="0036299B"/>
    <w:rsid w:val="00362D80"/>
    <w:rsid w:val="003633D1"/>
    <w:rsid w:val="0036348E"/>
    <w:rsid w:val="003635B8"/>
    <w:rsid w:val="00363796"/>
    <w:rsid w:val="0036384A"/>
    <w:rsid w:val="00365775"/>
    <w:rsid w:val="00365E8C"/>
    <w:rsid w:val="00365EDE"/>
    <w:rsid w:val="00366543"/>
    <w:rsid w:val="00366F26"/>
    <w:rsid w:val="00367318"/>
    <w:rsid w:val="0036737E"/>
    <w:rsid w:val="00367431"/>
    <w:rsid w:val="00367AED"/>
    <w:rsid w:val="00367EFA"/>
    <w:rsid w:val="0037067A"/>
    <w:rsid w:val="00370AA5"/>
    <w:rsid w:val="00370E47"/>
    <w:rsid w:val="00371500"/>
    <w:rsid w:val="00371514"/>
    <w:rsid w:val="003716B1"/>
    <w:rsid w:val="00371B4E"/>
    <w:rsid w:val="00372853"/>
    <w:rsid w:val="003729D4"/>
    <w:rsid w:val="0037360D"/>
    <w:rsid w:val="00373B3E"/>
    <w:rsid w:val="003742AC"/>
    <w:rsid w:val="00374898"/>
    <w:rsid w:val="00374E63"/>
    <w:rsid w:val="0037539F"/>
    <w:rsid w:val="003754B2"/>
    <w:rsid w:val="003764FB"/>
    <w:rsid w:val="00376884"/>
    <w:rsid w:val="00376D63"/>
    <w:rsid w:val="0037729D"/>
    <w:rsid w:val="00377701"/>
    <w:rsid w:val="00377CE1"/>
    <w:rsid w:val="00380D25"/>
    <w:rsid w:val="0038124B"/>
    <w:rsid w:val="0038186A"/>
    <w:rsid w:val="00382023"/>
    <w:rsid w:val="003823BD"/>
    <w:rsid w:val="00383173"/>
    <w:rsid w:val="003834DA"/>
    <w:rsid w:val="0038376A"/>
    <w:rsid w:val="00384D9F"/>
    <w:rsid w:val="00384F47"/>
    <w:rsid w:val="00385B3C"/>
    <w:rsid w:val="00385BF0"/>
    <w:rsid w:val="00385FCE"/>
    <w:rsid w:val="00386551"/>
    <w:rsid w:val="00386785"/>
    <w:rsid w:val="00386900"/>
    <w:rsid w:val="00386C9E"/>
    <w:rsid w:val="00386E0B"/>
    <w:rsid w:val="0038701B"/>
    <w:rsid w:val="003874E2"/>
    <w:rsid w:val="00387909"/>
    <w:rsid w:val="0039076E"/>
    <w:rsid w:val="00390E46"/>
    <w:rsid w:val="0039106F"/>
    <w:rsid w:val="00391125"/>
    <w:rsid w:val="003918A6"/>
    <w:rsid w:val="00391ADF"/>
    <w:rsid w:val="003920B8"/>
    <w:rsid w:val="00392561"/>
    <w:rsid w:val="00392BE3"/>
    <w:rsid w:val="00392C9A"/>
    <w:rsid w:val="003939FF"/>
    <w:rsid w:val="003945B4"/>
    <w:rsid w:val="003959BC"/>
    <w:rsid w:val="00395A20"/>
    <w:rsid w:val="00395DC6"/>
    <w:rsid w:val="00395E65"/>
    <w:rsid w:val="0039614F"/>
    <w:rsid w:val="00396744"/>
    <w:rsid w:val="00396E19"/>
    <w:rsid w:val="00396EF0"/>
    <w:rsid w:val="00397047"/>
    <w:rsid w:val="00397345"/>
    <w:rsid w:val="003976B6"/>
    <w:rsid w:val="00397879"/>
    <w:rsid w:val="00397AB1"/>
    <w:rsid w:val="003A0A1A"/>
    <w:rsid w:val="003A14C3"/>
    <w:rsid w:val="003A1A76"/>
    <w:rsid w:val="003A1BDA"/>
    <w:rsid w:val="003A207F"/>
    <w:rsid w:val="003A2223"/>
    <w:rsid w:val="003A250D"/>
    <w:rsid w:val="003A272E"/>
    <w:rsid w:val="003A2A0F"/>
    <w:rsid w:val="003A3491"/>
    <w:rsid w:val="003A36B9"/>
    <w:rsid w:val="003A3FCB"/>
    <w:rsid w:val="003A4087"/>
    <w:rsid w:val="003A4402"/>
    <w:rsid w:val="003A45A1"/>
    <w:rsid w:val="003A46C7"/>
    <w:rsid w:val="003A4B37"/>
    <w:rsid w:val="003A4BD9"/>
    <w:rsid w:val="003A561A"/>
    <w:rsid w:val="003A56BF"/>
    <w:rsid w:val="003A5B0A"/>
    <w:rsid w:val="003A5EB2"/>
    <w:rsid w:val="003A6654"/>
    <w:rsid w:val="003A6905"/>
    <w:rsid w:val="003A6BAC"/>
    <w:rsid w:val="003A6C88"/>
    <w:rsid w:val="003A70A4"/>
    <w:rsid w:val="003A72B9"/>
    <w:rsid w:val="003A7EF3"/>
    <w:rsid w:val="003B0623"/>
    <w:rsid w:val="003B1201"/>
    <w:rsid w:val="003B159C"/>
    <w:rsid w:val="003B1CF6"/>
    <w:rsid w:val="003B1F57"/>
    <w:rsid w:val="003B1FDE"/>
    <w:rsid w:val="003B252E"/>
    <w:rsid w:val="003B29C2"/>
    <w:rsid w:val="003B30CC"/>
    <w:rsid w:val="003B369F"/>
    <w:rsid w:val="003B36A3"/>
    <w:rsid w:val="003B44F5"/>
    <w:rsid w:val="003B4ADA"/>
    <w:rsid w:val="003B52DC"/>
    <w:rsid w:val="003B5519"/>
    <w:rsid w:val="003B5EDD"/>
    <w:rsid w:val="003B64BB"/>
    <w:rsid w:val="003B775B"/>
    <w:rsid w:val="003B7779"/>
    <w:rsid w:val="003B7933"/>
    <w:rsid w:val="003B7C46"/>
    <w:rsid w:val="003B7F70"/>
    <w:rsid w:val="003B7FE5"/>
    <w:rsid w:val="003C041C"/>
    <w:rsid w:val="003C0F43"/>
    <w:rsid w:val="003C11C8"/>
    <w:rsid w:val="003C17EA"/>
    <w:rsid w:val="003C1AE7"/>
    <w:rsid w:val="003C1F41"/>
    <w:rsid w:val="003C2702"/>
    <w:rsid w:val="003C291B"/>
    <w:rsid w:val="003C2960"/>
    <w:rsid w:val="003C2A38"/>
    <w:rsid w:val="003C2D23"/>
    <w:rsid w:val="003C3191"/>
    <w:rsid w:val="003C4730"/>
    <w:rsid w:val="003C47A9"/>
    <w:rsid w:val="003C4FA6"/>
    <w:rsid w:val="003C588C"/>
    <w:rsid w:val="003C5F4C"/>
    <w:rsid w:val="003C6F3E"/>
    <w:rsid w:val="003C7806"/>
    <w:rsid w:val="003D02C0"/>
    <w:rsid w:val="003D05F9"/>
    <w:rsid w:val="003D0674"/>
    <w:rsid w:val="003D08AF"/>
    <w:rsid w:val="003D0C2F"/>
    <w:rsid w:val="003D0CDB"/>
    <w:rsid w:val="003D0FAA"/>
    <w:rsid w:val="003D0FB5"/>
    <w:rsid w:val="003D109F"/>
    <w:rsid w:val="003D16BB"/>
    <w:rsid w:val="003D1736"/>
    <w:rsid w:val="003D1EAF"/>
    <w:rsid w:val="003D2478"/>
    <w:rsid w:val="003D28FD"/>
    <w:rsid w:val="003D2A9A"/>
    <w:rsid w:val="003D318F"/>
    <w:rsid w:val="003D3C45"/>
    <w:rsid w:val="003D536F"/>
    <w:rsid w:val="003D5516"/>
    <w:rsid w:val="003D5ACA"/>
    <w:rsid w:val="003D5B1F"/>
    <w:rsid w:val="003D6486"/>
    <w:rsid w:val="003D6FD2"/>
    <w:rsid w:val="003D7A9E"/>
    <w:rsid w:val="003D7DF0"/>
    <w:rsid w:val="003E0692"/>
    <w:rsid w:val="003E094D"/>
    <w:rsid w:val="003E15FA"/>
    <w:rsid w:val="003E2AF2"/>
    <w:rsid w:val="003E3432"/>
    <w:rsid w:val="003E3BEE"/>
    <w:rsid w:val="003E3C5B"/>
    <w:rsid w:val="003E424D"/>
    <w:rsid w:val="003E454B"/>
    <w:rsid w:val="003E468C"/>
    <w:rsid w:val="003E4A69"/>
    <w:rsid w:val="003E4AC0"/>
    <w:rsid w:val="003E527E"/>
    <w:rsid w:val="003E55E4"/>
    <w:rsid w:val="003E6833"/>
    <w:rsid w:val="003E6D21"/>
    <w:rsid w:val="003E74E3"/>
    <w:rsid w:val="003E7B2B"/>
    <w:rsid w:val="003F0286"/>
    <w:rsid w:val="003F05C7"/>
    <w:rsid w:val="003F0B76"/>
    <w:rsid w:val="003F0CE5"/>
    <w:rsid w:val="003F0FA4"/>
    <w:rsid w:val="003F102B"/>
    <w:rsid w:val="003F1EBA"/>
    <w:rsid w:val="003F24E4"/>
    <w:rsid w:val="003F2CD4"/>
    <w:rsid w:val="003F3756"/>
    <w:rsid w:val="003F37E7"/>
    <w:rsid w:val="003F42F9"/>
    <w:rsid w:val="003F561F"/>
    <w:rsid w:val="003F5AD8"/>
    <w:rsid w:val="003F5E37"/>
    <w:rsid w:val="003F61EE"/>
    <w:rsid w:val="003F6BBE"/>
    <w:rsid w:val="003F6D25"/>
    <w:rsid w:val="003F6F2F"/>
    <w:rsid w:val="003F7408"/>
    <w:rsid w:val="003F7507"/>
    <w:rsid w:val="004000E8"/>
    <w:rsid w:val="004001C9"/>
    <w:rsid w:val="00400656"/>
    <w:rsid w:val="00401AD9"/>
    <w:rsid w:val="004020B8"/>
    <w:rsid w:val="00402E2B"/>
    <w:rsid w:val="00403168"/>
    <w:rsid w:val="0040372C"/>
    <w:rsid w:val="00403876"/>
    <w:rsid w:val="00404EA8"/>
    <w:rsid w:val="0040512B"/>
    <w:rsid w:val="00405CA5"/>
    <w:rsid w:val="004066CA"/>
    <w:rsid w:val="00406844"/>
    <w:rsid w:val="00407824"/>
    <w:rsid w:val="00407B2A"/>
    <w:rsid w:val="00407CD3"/>
    <w:rsid w:val="00410134"/>
    <w:rsid w:val="004107E3"/>
    <w:rsid w:val="00410B15"/>
    <w:rsid w:val="00410B72"/>
    <w:rsid w:val="00410C1D"/>
    <w:rsid w:val="00410F18"/>
    <w:rsid w:val="00411753"/>
    <w:rsid w:val="004118D8"/>
    <w:rsid w:val="0041263E"/>
    <w:rsid w:val="00412DF4"/>
    <w:rsid w:val="00413014"/>
    <w:rsid w:val="00413AAC"/>
    <w:rsid w:val="00413E92"/>
    <w:rsid w:val="00414131"/>
    <w:rsid w:val="00414357"/>
    <w:rsid w:val="0041494B"/>
    <w:rsid w:val="004153E4"/>
    <w:rsid w:val="004155A1"/>
    <w:rsid w:val="004157DD"/>
    <w:rsid w:val="00415A27"/>
    <w:rsid w:val="00415D95"/>
    <w:rsid w:val="00416006"/>
    <w:rsid w:val="004174BA"/>
    <w:rsid w:val="004179C2"/>
    <w:rsid w:val="00417CC3"/>
    <w:rsid w:val="00417D80"/>
    <w:rsid w:val="00420117"/>
    <w:rsid w:val="004201E8"/>
    <w:rsid w:val="00420D9B"/>
    <w:rsid w:val="00420DEA"/>
    <w:rsid w:val="00421105"/>
    <w:rsid w:val="004211A6"/>
    <w:rsid w:val="00421C87"/>
    <w:rsid w:val="00422921"/>
    <w:rsid w:val="00422AA4"/>
    <w:rsid w:val="00422AEC"/>
    <w:rsid w:val="00422B9C"/>
    <w:rsid w:val="00423216"/>
    <w:rsid w:val="0042399E"/>
    <w:rsid w:val="00423B30"/>
    <w:rsid w:val="00423BA7"/>
    <w:rsid w:val="00423D6E"/>
    <w:rsid w:val="00423FF2"/>
    <w:rsid w:val="004242F4"/>
    <w:rsid w:val="004246DF"/>
    <w:rsid w:val="00424F0B"/>
    <w:rsid w:val="004252C5"/>
    <w:rsid w:val="004256ED"/>
    <w:rsid w:val="004266D0"/>
    <w:rsid w:val="00426D07"/>
    <w:rsid w:val="00426DFE"/>
    <w:rsid w:val="00427248"/>
    <w:rsid w:val="00427D94"/>
    <w:rsid w:val="00430309"/>
    <w:rsid w:val="004305D5"/>
    <w:rsid w:val="00430DFB"/>
    <w:rsid w:val="00431330"/>
    <w:rsid w:val="00431E75"/>
    <w:rsid w:val="00431E9E"/>
    <w:rsid w:val="004331B7"/>
    <w:rsid w:val="00433646"/>
    <w:rsid w:val="0043459D"/>
    <w:rsid w:val="00434D17"/>
    <w:rsid w:val="00435425"/>
    <w:rsid w:val="00435672"/>
    <w:rsid w:val="00435D9A"/>
    <w:rsid w:val="00435DAC"/>
    <w:rsid w:val="00436089"/>
    <w:rsid w:val="004361D6"/>
    <w:rsid w:val="00436537"/>
    <w:rsid w:val="00436C16"/>
    <w:rsid w:val="00436F38"/>
    <w:rsid w:val="00437219"/>
    <w:rsid w:val="00437447"/>
    <w:rsid w:val="0044143C"/>
    <w:rsid w:val="00441535"/>
    <w:rsid w:val="0044182D"/>
    <w:rsid w:val="00441A92"/>
    <w:rsid w:val="00441CD4"/>
    <w:rsid w:val="00441F27"/>
    <w:rsid w:val="00442715"/>
    <w:rsid w:val="004431DC"/>
    <w:rsid w:val="0044382C"/>
    <w:rsid w:val="00443941"/>
    <w:rsid w:val="00443B36"/>
    <w:rsid w:val="00443E6E"/>
    <w:rsid w:val="004440C1"/>
    <w:rsid w:val="0044473A"/>
    <w:rsid w:val="00444F56"/>
    <w:rsid w:val="00444F7B"/>
    <w:rsid w:val="00445372"/>
    <w:rsid w:val="004453B3"/>
    <w:rsid w:val="004459A7"/>
    <w:rsid w:val="00446488"/>
    <w:rsid w:val="004468AF"/>
    <w:rsid w:val="0044794A"/>
    <w:rsid w:val="00447AFE"/>
    <w:rsid w:val="0045093D"/>
    <w:rsid w:val="004513CF"/>
    <w:rsid w:val="0045147E"/>
    <w:rsid w:val="004517A8"/>
    <w:rsid w:val="004517AA"/>
    <w:rsid w:val="00452CAC"/>
    <w:rsid w:val="00452D8B"/>
    <w:rsid w:val="00452F98"/>
    <w:rsid w:val="004532A5"/>
    <w:rsid w:val="00453BC0"/>
    <w:rsid w:val="00454839"/>
    <w:rsid w:val="0045543D"/>
    <w:rsid w:val="0045578B"/>
    <w:rsid w:val="00455A08"/>
    <w:rsid w:val="00455A89"/>
    <w:rsid w:val="00455FEA"/>
    <w:rsid w:val="00456E6E"/>
    <w:rsid w:val="00456F1D"/>
    <w:rsid w:val="004571A0"/>
    <w:rsid w:val="00457565"/>
    <w:rsid w:val="00457B71"/>
    <w:rsid w:val="00460138"/>
    <w:rsid w:val="0046031C"/>
    <w:rsid w:val="00460337"/>
    <w:rsid w:val="0046066A"/>
    <w:rsid w:val="004606DB"/>
    <w:rsid w:val="00460AEA"/>
    <w:rsid w:val="00460D3D"/>
    <w:rsid w:val="0046108F"/>
    <w:rsid w:val="00462B1E"/>
    <w:rsid w:val="00462D00"/>
    <w:rsid w:val="00462F8D"/>
    <w:rsid w:val="004639E2"/>
    <w:rsid w:val="00463CBB"/>
    <w:rsid w:val="00463F26"/>
    <w:rsid w:val="0046419D"/>
    <w:rsid w:val="004643FE"/>
    <w:rsid w:val="00464FEC"/>
    <w:rsid w:val="00464FEE"/>
    <w:rsid w:val="004656C2"/>
    <w:rsid w:val="004666B5"/>
    <w:rsid w:val="004669E2"/>
    <w:rsid w:val="0046719E"/>
    <w:rsid w:val="00467F38"/>
    <w:rsid w:val="004700CB"/>
    <w:rsid w:val="00470346"/>
    <w:rsid w:val="0047063D"/>
    <w:rsid w:val="00470712"/>
    <w:rsid w:val="0047082C"/>
    <w:rsid w:val="0047095D"/>
    <w:rsid w:val="00470C31"/>
    <w:rsid w:val="00470D2E"/>
    <w:rsid w:val="00470D54"/>
    <w:rsid w:val="00470F8E"/>
    <w:rsid w:val="0047165E"/>
    <w:rsid w:val="00471DE0"/>
    <w:rsid w:val="00472401"/>
    <w:rsid w:val="00472650"/>
    <w:rsid w:val="0047290F"/>
    <w:rsid w:val="004734D0"/>
    <w:rsid w:val="004740D6"/>
    <w:rsid w:val="00475102"/>
    <w:rsid w:val="004754CF"/>
    <w:rsid w:val="0047556B"/>
    <w:rsid w:val="004765EA"/>
    <w:rsid w:val="004769EB"/>
    <w:rsid w:val="00477242"/>
    <w:rsid w:val="00477768"/>
    <w:rsid w:val="004808BD"/>
    <w:rsid w:val="00481515"/>
    <w:rsid w:val="00481CB6"/>
    <w:rsid w:val="0048229F"/>
    <w:rsid w:val="00482727"/>
    <w:rsid w:val="0048286B"/>
    <w:rsid w:val="00482B11"/>
    <w:rsid w:val="00482BBC"/>
    <w:rsid w:val="00482E4B"/>
    <w:rsid w:val="0048348A"/>
    <w:rsid w:val="004835F2"/>
    <w:rsid w:val="00483CE1"/>
    <w:rsid w:val="00483D2E"/>
    <w:rsid w:val="004846BF"/>
    <w:rsid w:val="00484891"/>
    <w:rsid w:val="00485238"/>
    <w:rsid w:val="00485A4A"/>
    <w:rsid w:val="00486389"/>
    <w:rsid w:val="004865BF"/>
    <w:rsid w:val="00487AB2"/>
    <w:rsid w:val="00490106"/>
    <w:rsid w:val="004901E6"/>
    <w:rsid w:val="0049094A"/>
    <w:rsid w:val="0049100B"/>
    <w:rsid w:val="00491019"/>
    <w:rsid w:val="0049147B"/>
    <w:rsid w:val="00491AF1"/>
    <w:rsid w:val="00491FF7"/>
    <w:rsid w:val="00492090"/>
    <w:rsid w:val="00492BC5"/>
    <w:rsid w:val="00492C69"/>
    <w:rsid w:val="00493D24"/>
    <w:rsid w:val="004944FF"/>
    <w:rsid w:val="00494559"/>
    <w:rsid w:val="004947DD"/>
    <w:rsid w:val="00494EF7"/>
    <w:rsid w:val="004951D3"/>
    <w:rsid w:val="00495863"/>
    <w:rsid w:val="00495D75"/>
    <w:rsid w:val="00495EF3"/>
    <w:rsid w:val="00496265"/>
    <w:rsid w:val="004964F1"/>
    <w:rsid w:val="00496D22"/>
    <w:rsid w:val="00497422"/>
    <w:rsid w:val="00497E59"/>
    <w:rsid w:val="004A13A6"/>
    <w:rsid w:val="004A16BC"/>
    <w:rsid w:val="004A1A0D"/>
    <w:rsid w:val="004A2B94"/>
    <w:rsid w:val="004A3C09"/>
    <w:rsid w:val="004A3C78"/>
    <w:rsid w:val="004A4295"/>
    <w:rsid w:val="004A4CB8"/>
    <w:rsid w:val="004A52B3"/>
    <w:rsid w:val="004A5411"/>
    <w:rsid w:val="004A576A"/>
    <w:rsid w:val="004A5F05"/>
    <w:rsid w:val="004A6245"/>
    <w:rsid w:val="004A6581"/>
    <w:rsid w:val="004A664E"/>
    <w:rsid w:val="004A74ED"/>
    <w:rsid w:val="004A78EB"/>
    <w:rsid w:val="004A7D0B"/>
    <w:rsid w:val="004B0209"/>
    <w:rsid w:val="004B1E84"/>
    <w:rsid w:val="004B2030"/>
    <w:rsid w:val="004B2232"/>
    <w:rsid w:val="004B292E"/>
    <w:rsid w:val="004B3033"/>
    <w:rsid w:val="004B3BD5"/>
    <w:rsid w:val="004B4AE4"/>
    <w:rsid w:val="004B5868"/>
    <w:rsid w:val="004B5E31"/>
    <w:rsid w:val="004B6A0E"/>
    <w:rsid w:val="004B6CFA"/>
    <w:rsid w:val="004B6F6A"/>
    <w:rsid w:val="004B6F73"/>
    <w:rsid w:val="004B6FBB"/>
    <w:rsid w:val="004B772D"/>
    <w:rsid w:val="004B7C0C"/>
    <w:rsid w:val="004C003E"/>
    <w:rsid w:val="004C0519"/>
    <w:rsid w:val="004C0972"/>
    <w:rsid w:val="004C1268"/>
    <w:rsid w:val="004C176E"/>
    <w:rsid w:val="004C19B2"/>
    <w:rsid w:val="004C1DC3"/>
    <w:rsid w:val="004C1E9D"/>
    <w:rsid w:val="004C20FE"/>
    <w:rsid w:val="004C3237"/>
    <w:rsid w:val="004C3898"/>
    <w:rsid w:val="004C39DB"/>
    <w:rsid w:val="004C4141"/>
    <w:rsid w:val="004C4353"/>
    <w:rsid w:val="004C43EB"/>
    <w:rsid w:val="004C446A"/>
    <w:rsid w:val="004C4C24"/>
    <w:rsid w:val="004C5C2E"/>
    <w:rsid w:val="004C6F10"/>
    <w:rsid w:val="004C75F2"/>
    <w:rsid w:val="004D133C"/>
    <w:rsid w:val="004D1B96"/>
    <w:rsid w:val="004D1E09"/>
    <w:rsid w:val="004D3048"/>
    <w:rsid w:val="004D36B1"/>
    <w:rsid w:val="004D37F9"/>
    <w:rsid w:val="004D4764"/>
    <w:rsid w:val="004D4A80"/>
    <w:rsid w:val="004D4B4E"/>
    <w:rsid w:val="004D503C"/>
    <w:rsid w:val="004D6AB7"/>
    <w:rsid w:val="004D7103"/>
    <w:rsid w:val="004D7EBD"/>
    <w:rsid w:val="004E11FB"/>
    <w:rsid w:val="004E14B7"/>
    <w:rsid w:val="004E1550"/>
    <w:rsid w:val="004E17C9"/>
    <w:rsid w:val="004E18B5"/>
    <w:rsid w:val="004E1EA4"/>
    <w:rsid w:val="004E2001"/>
    <w:rsid w:val="004E2680"/>
    <w:rsid w:val="004E28F9"/>
    <w:rsid w:val="004E29DA"/>
    <w:rsid w:val="004E3A4C"/>
    <w:rsid w:val="004E3A7D"/>
    <w:rsid w:val="004E4294"/>
    <w:rsid w:val="004E462E"/>
    <w:rsid w:val="004E49B7"/>
    <w:rsid w:val="004E54FB"/>
    <w:rsid w:val="004E56DC"/>
    <w:rsid w:val="004E5992"/>
    <w:rsid w:val="004E5A95"/>
    <w:rsid w:val="004E62A4"/>
    <w:rsid w:val="004E6549"/>
    <w:rsid w:val="004E7371"/>
    <w:rsid w:val="004E7585"/>
    <w:rsid w:val="004E76B6"/>
    <w:rsid w:val="004E76F4"/>
    <w:rsid w:val="004E7DAF"/>
    <w:rsid w:val="004F0616"/>
    <w:rsid w:val="004F095C"/>
    <w:rsid w:val="004F0B4E"/>
    <w:rsid w:val="004F0B6C"/>
    <w:rsid w:val="004F17C6"/>
    <w:rsid w:val="004F1F64"/>
    <w:rsid w:val="004F2078"/>
    <w:rsid w:val="004F2545"/>
    <w:rsid w:val="004F28A1"/>
    <w:rsid w:val="004F2D1F"/>
    <w:rsid w:val="004F338A"/>
    <w:rsid w:val="004F362D"/>
    <w:rsid w:val="004F38E4"/>
    <w:rsid w:val="004F4A00"/>
    <w:rsid w:val="004F4BAF"/>
    <w:rsid w:val="004F4DA3"/>
    <w:rsid w:val="004F5B13"/>
    <w:rsid w:val="004F5B42"/>
    <w:rsid w:val="004F5B49"/>
    <w:rsid w:val="004F6432"/>
    <w:rsid w:val="004F6EE6"/>
    <w:rsid w:val="004F7984"/>
    <w:rsid w:val="004F7DDE"/>
    <w:rsid w:val="00501387"/>
    <w:rsid w:val="00501425"/>
    <w:rsid w:val="005014BA"/>
    <w:rsid w:val="00501644"/>
    <w:rsid w:val="00501C29"/>
    <w:rsid w:val="00502BA2"/>
    <w:rsid w:val="005032DD"/>
    <w:rsid w:val="00503DEF"/>
    <w:rsid w:val="00504720"/>
    <w:rsid w:val="00504E22"/>
    <w:rsid w:val="00504F17"/>
    <w:rsid w:val="00504F2F"/>
    <w:rsid w:val="005053D5"/>
    <w:rsid w:val="005054D7"/>
    <w:rsid w:val="005054E1"/>
    <w:rsid w:val="00505F37"/>
    <w:rsid w:val="005061D0"/>
    <w:rsid w:val="005063E3"/>
    <w:rsid w:val="00506557"/>
    <w:rsid w:val="00506597"/>
    <w:rsid w:val="0050677A"/>
    <w:rsid w:val="005071E3"/>
    <w:rsid w:val="005071EA"/>
    <w:rsid w:val="00507BC4"/>
    <w:rsid w:val="005108D8"/>
    <w:rsid w:val="005113DC"/>
    <w:rsid w:val="005116F9"/>
    <w:rsid w:val="00511865"/>
    <w:rsid w:val="00512CEF"/>
    <w:rsid w:val="00513781"/>
    <w:rsid w:val="00513CDF"/>
    <w:rsid w:val="005153A7"/>
    <w:rsid w:val="005160B1"/>
    <w:rsid w:val="00516184"/>
    <w:rsid w:val="0051659D"/>
    <w:rsid w:val="00516CBE"/>
    <w:rsid w:val="00516FEF"/>
    <w:rsid w:val="0052063A"/>
    <w:rsid w:val="0052071E"/>
    <w:rsid w:val="0052085F"/>
    <w:rsid w:val="00520908"/>
    <w:rsid w:val="00520D80"/>
    <w:rsid w:val="005215AF"/>
    <w:rsid w:val="005219CF"/>
    <w:rsid w:val="005220D9"/>
    <w:rsid w:val="00522267"/>
    <w:rsid w:val="005223E5"/>
    <w:rsid w:val="005245EC"/>
    <w:rsid w:val="0052475A"/>
    <w:rsid w:val="005248F1"/>
    <w:rsid w:val="0052508A"/>
    <w:rsid w:val="00525238"/>
    <w:rsid w:val="005255A7"/>
    <w:rsid w:val="00526672"/>
    <w:rsid w:val="00526B3A"/>
    <w:rsid w:val="00526EC8"/>
    <w:rsid w:val="00527276"/>
    <w:rsid w:val="005273CA"/>
    <w:rsid w:val="00527426"/>
    <w:rsid w:val="00527783"/>
    <w:rsid w:val="00531349"/>
    <w:rsid w:val="0053187A"/>
    <w:rsid w:val="00532CCE"/>
    <w:rsid w:val="00532DBC"/>
    <w:rsid w:val="00533537"/>
    <w:rsid w:val="0053444D"/>
    <w:rsid w:val="00534B59"/>
    <w:rsid w:val="00534D96"/>
    <w:rsid w:val="0053551D"/>
    <w:rsid w:val="00535A7B"/>
    <w:rsid w:val="00536380"/>
    <w:rsid w:val="00536759"/>
    <w:rsid w:val="00536D8A"/>
    <w:rsid w:val="0053789C"/>
    <w:rsid w:val="00537C62"/>
    <w:rsid w:val="00540294"/>
    <w:rsid w:val="005403E4"/>
    <w:rsid w:val="00540403"/>
    <w:rsid w:val="0054050F"/>
    <w:rsid w:val="00540517"/>
    <w:rsid w:val="005405DC"/>
    <w:rsid w:val="0054093B"/>
    <w:rsid w:val="00540DD8"/>
    <w:rsid w:val="00540ECE"/>
    <w:rsid w:val="00540EF4"/>
    <w:rsid w:val="0054144D"/>
    <w:rsid w:val="005416C5"/>
    <w:rsid w:val="00541926"/>
    <w:rsid w:val="00541DD5"/>
    <w:rsid w:val="00542E44"/>
    <w:rsid w:val="00543171"/>
    <w:rsid w:val="005438B3"/>
    <w:rsid w:val="00544217"/>
    <w:rsid w:val="0054427F"/>
    <w:rsid w:val="005444BA"/>
    <w:rsid w:val="005448E8"/>
    <w:rsid w:val="0054637E"/>
    <w:rsid w:val="00546655"/>
    <w:rsid w:val="00546933"/>
    <w:rsid w:val="00546970"/>
    <w:rsid w:val="00546AD2"/>
    <w:rsid w:val="00547289"/>
    <w:rsid w:val="005472AC"/>
    <w:rsid w:val="00547E1A"/>
    <w:rsid w:val="00547E4A"/>
    <w:rsid w:val="00550A47"/>
    <w:rsid w:val="0055161F"/>
    <w:rsid w:val="00551B72"/>
    <w:rsid w:val="00552BC9"/>
    <w:rsid w:val="00553047"/>
    <w:rsid w:val="00554463"/>
    <w:rsid w:val="00554C93"/>
    <w:rsid w:val="00554E19"/>
    <w:rsid w:val="00555757"/>
    <w:rsid w:val="00556043"/>
    <w:rsid w:val="0055678E"/>
    <w:rsid w:val="00556B61"/>
    <w:rsid w:val="00560155"/>
    <w:rsid w:val="00560494"/>
    <w:rsid w:val="0056075C"/>
    <w:rsid w:val="00560786"/>
    <w:rsid w:val="0056121F"/>
    <w:rsid w:val="005612B0"/>
    <w:rsid w:val="00561323"/>
    <w:rsid w:val="00561785"/>
    <w:rsid w:val="00561BA7"/>
    <w:rsid w:val="00562B34"/>
    <w:rsid w:val="0056372F"/>
    <w:rsid w:val="005649B6"/>
    <w:rsid w:val="0056574E"/>
    <w:rsid w:val="005664DD"/>
    <w:rsid w:val="005677EC"/>
    <w:rsid w:val="0057015B"/>
    <w:rsid w:val="00570E28"/>
    <w:rsid w:val="005711B2"/>
    <w:rsid w:val="00571817"/>
    <w:rsid w:val="00571B4F"/>
    <w:rsid w:val="00572291"/>
    <w:rsid w:val="005724BF"/>
    <w:rsid w:val="00572505"/>
    <w:rsid w:val="00572587"/>
    <w:rsid w:val="0057266C"/>
    <w:rsid w:val="00572A80"/>
    <w:rsid w:val="00572EEB"/>
    <w:rsid w:val="005730C9"/>
    <w:rsid w:val="0057391A"/>
    <w:rsid w:val="00573B91"/>
    <w:rsid w:val="005741E5"/>
    <w:rsid w:val="00574572"/>
    <w:rsid w:val="00574E05"/>
    <w:rsid w:val="00576549"/>
    <w:rsid w:val="00576B0D"/>
    <w:rsid w:val="00576BA5"/>
    <w:rsid w:val="0057704B"/>
    <w:rsid w:val="0057712C"/>
    <w:rsid w:val="00577232"/>
    <w:rsid w:val="005779AF"/>
    <w:rsid w:val="00577EAC"/>
    <w:rsid w:val="00580606"/>
    <w:rsid w:val="00581009"/>
    <w:rsid w:val="005811DA"/>
    <w:rsid w:val="00581F96"/>
    <w:rsid w:val="00582419"/>
    <w:rsid w:val="00582809"/>
    <w:rsid w:val="00582CC3"/>
    <w:rsid w:val="005830B4"/>
    <w:rsid w:val="00583B7D"/>
    <w:rsid w:val="00584160"/>
    <w:rsid w:val="0058427C"/>
    <w:rsid w:val="00584420"/>
    <w:rsid w:val="0058457F"/>
    <w:rsid w:val="005859DB"/>
    <w:rsid w:val="00585C1A"/>
    <w:rsid w:val="005861CC"/>
    <w:rsid w:val="00586FBC"/>
    <w:rsid w:val="0058798C"/>
    <w:rsid w:val="00587FDB"/>
    <w:rsid w:val="005900FA"/>
    <w:rsid w:val="005909FB"/>
    <w:rsid w:val="005910EA"/>
    <w:rsid w:val="005918D1"/>
    <w:rsid w:val="00592325"/>
    <w:rsid w:val="00592DE2"/>
    <w:rsid w:val="005935A4"/>
    <w:rsid w:val="00593D68"/>
    <w:rsid w:val="00593DAB"/>
    <w:rsid w:val="00593EFA"/>
    <w:rsid w:val="005944FD"/>
    <w:rsid w:val="005948C2"/>
    <w:rsid w:val="00594DCB"/>
    <w:rsid w:val="00595354"/>
    <w:rsid w:val="00595CF9"/>
    <w:rsid w:val="00595DCA"/>
    <w:rsid w:val="005960DD"/>
    <w:rsid w:val="00596494"/>
    <w:rsid w:val="00596F80"/>
    <w:rsid w:val="0059704F"/>
    <w:rsid w:val="0059752A"/>
    <w:rsid w:val="0059779B"/>
    <w:rsid w:val="00597816"/>
    <w:rsid w:val="005978EA"/>
    <w:rsid w:val="00597A3C"/>
    <w:rsid w:val="005A0DB4"/>
    <w:rsid w:val="005A0E78"/>
    <w:rsid w:val="005A13DC"/>
    <w:rsid w:val="005A1721"/>
    <w:rsid w:val="005A194F"/>
    <w:rsid w:val="005A209A"/>
    <w:rsid w:val="005A2604"/>
    <w:rsid w:val="005A2E2B"/>
    <w:rsid w:val="005A2F0B"/>
    <w:rsid w:val="005A3433"/>
    <w:rsid w:val="005A34E4"/>
    <w:rsid w:val="005A3A25"/>
    <w:rsid w:val="005A4409"/>
    <w:rsid w:val="005A44D8"/>
    <w:rsid w:val="005A4CE1"/>
    <w:rsid w:val="005A5637"/>
    <w:rsid w:val="005A662D"/>
    <w:rsid w:val="005A70A0"/>
    <w:rsid w:val="005A7940"/>
    <w:rsid w:val="005B0023"/>
    <w:rsid w:val="005B022C"/>
    <w:rsid w:val="005B0CB3"/>
    <w:rsid w:val="005B1409"/>
    <w:rsid w:val="005B1C07"/>
    <w:rsid w:val="005B1EC8"/>
    <w:rsid w:val="005B2CD3"/>
    <w:rsid w:val="005B2E74"/>
    <w:rsid w:val="005B3048"/>
    <w:rsid w:val="005B34A3"/>
    <w:rsid w:val="005B35D7"/>
    <w:rsid w:val="005B392A"/>
    <w:rsid w:val="005B3AA3"/>
    <w:rsid w:val="005B47B8"/>
    <w:rsid w:val="005B4B16"/>
    <w:rsid w:val="005B57E0"/>
    <w:rsid w:val="005B5CA4"/>
    <w:rsid w:val="005B60C9"/>
    <w:rsid w:val="005B646A"/>
    <w:rsid w:val="005B6ED8"/>
    <w:rsid w:val="005B6F43"/>
    <w:rsid w:val="005B6F83"/>
    <w:rsid w:val="005B7643"/>
    <w:rsid w:val="005C03A3"/>
    <w:rsid w:val="005C0884"/>
    <w:rsid w:val="005C1F50"/>
    <w:rsid w:val="005C2222"/>
    <w:rsid w:val="005C2517"/>
    <w:rsid w:val="005C3181"/>
    <w:rsid w:val="005C3EEE"/>
    <w:rsid w:val="005C5283"/>
    <w:rsid w:val="005C55DB"/>
    <w:rsid w:val="005C5CA8"/>
    <w:rsid w:val="005C5EF1"/>
    <w:rsid w:val="005C61CF"/>
    <w:rsid w:val="005C67FB"/>
    <w:rsid w:val="005C6D97"/>
    <w:rsid w:val="005C6FDF"/>
    <w:rsid w:val="005C74FB"/>
    <w:rsid w:val="005C76DA"/>
    <w:rsid w:val="005C7A7E"/>
    <w:rsid w:val="005D06CD"/>
    <w:rsid w:val="005D06E0"/>
    <w:rsid w:val="005D0A2B"/>
    <w:rsid w:val="005D0A9E"/>
    <w:rsid w:val="005D0F8B"/>
    <w:rsid w:val="005D1090"/>
    <w:rsid w:val="005D1602"/>
    <w:rsid w:val="005D1B47"/>
    <w:rsid w:val="005D2414"/>
    <w:rsid w:val="005D28EE"/>
    <w:rsid w:val="005D2C41"/>
    <w:rsid w:val="005D3847"/>
    <w:rsid w:val="005D4022"/>
    <w:rsid w:val="005D4106"/>
    <w:rsid w:val="005D42C9"/>
    <w:rsid w:val="005D4487"/>
    <w:rsid w:val="005D4524"/>
    <w:rsid w:val="005D4A6C"/>
    <w:rsid w:val="005D4DB4"/>
    <w:rsid w:val="005D507A"/>
    <w:rsid w:val="005D56C0"/>
    <w:rsid w:val="005D584F"/>
    <w:rsid w:val="005D6258"/>
    <w:rsid w:val="005D6454"/>
    <w:rsid w:val="005D66C8"/>
    <w:rsid w:val="005D678C"/>
    <w:rsid w:val="005D6EF1"/>
    <w:rsid w:val="005D71B3"/>
    <w:rsid w:val="005D77F5"/>
    <w:rsid w:val="005D78AA"/>
    <w:rsid w:val="005D798D"/>
    <w:rsid w:val="005E00A2"/>
    <w:rsid w:val="005E0682"/>
    <w:rsid w:val="005E0AAD"/>
    <w:rsid w:val="005E1048"/>
    <w:rsid w:val="005E1355"/>
    <w:rsid w:val="005E1673"/>
    <w:rsid w:val="005E1D32"/>
    <w:rsid w:val="005E1D4B"/>
    <w:rsid w:val="005E20DF"/>
    <w:rsid w:val="005E2289"/>
    <w:rsid w:val="005E385F"/>
    <w:rsid w:val="005E3DB3"/>
    <w:rsid w:val="005E3F85"/>
    <w:rsid w:val="005E553A"/>
    <w:rsid w:val="005E5615"/>
    <w:rsid w:val="005E5B81"/>
    <w:rsid w:val="005E5D8F"/>
    <w:rsid w:val="005E6144"/>
    <w:rsid w:val="005E62EF"/>
    <w:rsid w:val="005E7A70"/>
    <w:rsid w:val="005E7E48"/>
    <w:rsid w:val="005F00A6"/>
    <w:rsid w:val="005F147A"/>
    <w:rsid w:val="005F175F"/>
    <w:rsid w:val="005F217F"/>
    <w:rsid w:val="005F24C6"/>
    <w:rsid w:val="005F2CB1"/>
    <w:rsid w:val="005F2CC4"/>
    <w:rsid w:val="005F3025"/>
    <w:rsid w:val="005F32B4"/>
    <w:rsid w:val="005F3AAC"/>
    <w:rsid w:val="005F45C2"/>
    <w:rsid w:val="005F4B5A"/>
    <w:rsid w:val="005F5C77"/>
    <w:rsid w:val="005F618C"/>
    <w:rsid w:val="005F6CC4"/>
    <w:rsid w:val="005F6D8A"/>
    <w:rsid w:val="005F70BD"/>
    <w:rsid w:val="006008D4"/>
    <w:rsid w:val="00600928"/>
    <w:rsid w:val="006009CD"/>
    <w:rsid w:val="00600D31"/>
    <w:rsid w:val="0060283C"/>
    <w:rsid w:val="00602ED3"/>
    <w:rsid w:val="006039A0"/>
    <w:rsid w:val="00604333"/>
    <w:rsid w:val="00604855"/>
    <w:rsid w:val="00604F14"/>
    <w:rsid w:val="0060661C"/>
    <w:rsid w:val="00606878"/>
    <w:rsid w:val="00606F38"/>
    <w:rsid w:val="00606F8C"/>
    <w:rsid w:val="00607CD4"/>
    <w:rsid w:val="00607CEF"/>
    <w:rsid w:val="00610343"/>
    <w:rsid w:val="006108CD"/>
    <w:rsid w:val="00610E95"/>
    <w:rsid w:val="00611925"/>
    <w:rsid w:val="00611B83"/>
    <w:rsid w:val="00611D71"/>
    <w:rsid w:val="006122C8"/>
    <w:rsid w:val="00612375"/>
    <w:rsid w:val="00613257"/>
    <w:rsid w:val="0061346D"/>
    <w:rsid w:val="0061376B"/>
    <w:rsid w:val="00613EDB"/>
    <w:rsid w:val="006164D5"/>
    <w:rsid w:val="0061662E"/>
    <w:rsid w:val="0061698B"/>
    <w:rsid w:val="00616BF3"/>
    <w:rsid w:val="00617AE9"/>
    <w:rsid w:val="006201F0"/>
    <w:rsid w:val="00620386"/>
    <w:rsid w:val="00620A71"/>
    <w:rsid w:val="00620D80"/>
    <w:rsid w:val="00621A8A"/>
    <w:rsid w:val="00621B37"/>
    <w:rsid w:val="00621F04"/>
    <w:rsid w:val="0062247C"/>
    <w:rsid w:val="00622CAB"/>
    <w:rsid w:val="00623083"/>
    <w:rsid w:val="006234A6"/>
    <w:rsid w:val="00624164"/>
    <w:rsid w:val="006248AB"/>
    <w:rsid w:val="00624A6E"/>
    <w:rsid w:val="00624C3A"/>
    <w:rsid w:val="00624E3E"/>
    <w:rsid w:val="00625650"/>
    <w:rsid w:val="00625945"/>
    <w:rsid w:val="00626A4A"/>
    <w:rsid w:val="006272F2"/>
    <w:rsid w:val="00627488"/>
    <w:rsid w:val="00630001"/>
    <w:rsid w:val="006305D6"/>
    <w:rsid w:val="00630932"/>
    <w:rsid w:val="00630C85"/>
    <w:rsid w:val="006311B3"/>
    <w:rsid w:val="00631398"/>
    <w:rsid w:val="0063164A"/>
    <w:rsid w:val="00631CEE"/>
    <w:rsid w:val="00631DFE"/>
    <w:rsid w:val="00631E46"/>
    <w:rsid w:val="00632083"/>
    <w:rsid w:val="00632236"/>
    <w:rsid w:val="0063284C"/>
    <w:rsid w:val="006341AA"/>
    <w:rsid w:val="00634903"/>
    <w:rsid w:val="00634B02"/>
    <w:rsid w:val="00634F0D"/>
    <w:rsid w:val="006350D4"/>
    <w:rsid w:val="0063546C"/>
    <w:rsid w:val="006359A2"/>
    <w:rsid w:val="00635DBB"/>
    <w:rsid w:val="00636398"/>
    <w:rsid w:val="00636427"/>
    <w:rsid w:val="006368D3"/>
    <w:rsid w:val="006368FA"/>
    <w:rsid w:val="00636AF7"/>
    <w:rsid w:val="006370A5"/>
    <w:rsid w:val="0063751F"/>
    <w:rsid w:val="006376D4"/>
    <w:rsid w:val="006377EC"/>
    <w:rsid w:val="00640041"/>
    <w:rsid w:val="00640047"/>
    <w:rsid w:val="00640567"/>
    <w:rsid w:val="00640B88"/>
    <w:rsid w:val="0064151F"/>
    <w:rsid w:val="00641533"/>
    <w:rsid w:val="0064208D"/>
    <w:rsid w:val="00642597"/>
    <w:rsid w:val="006428C5"/>
    <w:rsid w:val="00643043"/>
    <w:rsid w:val="00643475"/>
    <w:rsid w:val="00643861"/>
    <w:rsid w:val="0064394F"/>
    <w:rsid w:val="0064396A"/>
    <w:rsid w:val="00644274"/>
    <w:rsid w:val="00644644"/>
    <w:rsid w:val="00644872"/>
    <w:rsid w:val="00644FD6"/>
    <w:rsid w:val="006454D5"/>
    <w:rsid w:val="006455CB"/>
    <w:rsid w:val="006457C6"/>
    <w:rsid w:val="00645E3A"/>
    <w:rsid w:val="0064624E"/>
    <w:rsid w:val="00646AFE"/>
    <w:rsid w:val="00647B0F"/>
    <w:rsid w:val="00650AB9"/>
    <w:rsid w:val="0065110C"/>
    <w:rsid w:val="006511B3"/>
    <w:rsid w:val="006512D0"/>
    <w:rsid w:val="00651738"/>
    <w:rsid w:val="00651A2B"/>
    <w:rsid w:val="00652C44"/>
    <w:rsid w:val="00652F52"/>
    <w:rsid w:val="00653347"/>
    <w:rsid w:val="006535F9"/>
    <w:rsid w:val="00653656"/>
    <w:rsid w:val="00653DED"/>
    <w:rsid w:val="00653F40"/>
    <w:rsid w:val="00653F7F"/>
    <w:rsid w:val="00654857"/>
    <w:rsid w:val="00655733"/>
    <w:rsid w:val="00655ACD"/>
    <w:rsid w:val="00655CFC"/>
    <w:rsid w:val="00656318"/>
    <w:rsid w:val="00656A92"/>
    <w:rsid w:val="00656DDE"/>
    <w:rsid w:val="00656E43"/>
    <w:rsid w:val="00656E94"/>
    <w:rsid w:val="00657A9E"/>
    <w:rsid w:val="00657E78"/>
    <w:rsid w:val="0066011D"/>
    <w:rsid w:val="006604BF"/>
    <w:rsid w:val="006605ED"/>
    <w:rsid w:val="0066062E"/>
    <w:rsid w:val="006607C0"/>
    <w:rsid w:val="00661150"/>
    <w:rsid w:val="006613A6"/>
    <w:rsid w:val="0066156A"/>
    <w:rsid w:val="00661B06"/>
    <w:rsid w:val="00662248"/>
    <w:rsid w:val="006627A2"/>
    <w:rsid w:val="00662A7E"/>
    <w:rsid w:val="00662AA6"/>
    <w:rsid w:val="00663094"/>
    <w:rsid w:val="0066331B"/>
    <w:rsid w:val="006634E6"/>
    <w:rsid w:val="006635B1"/>
    <w:rsid w:val="00664347"/>
    <w:rsid w:val="00664947"/>
    <w:rsid w:val="00664F09"/>
    <w:rsid w:val="006655EE"/>
    <w:rsid w:val="0066592E"/>
    <w:rsid w:val="00665FA1"/>
    <w:rsid w:val="00666C7F"/>
    <w:rsid w:val="006671E7"/>
    <w:rsid w:val="00667860"/>
    <w:rsid w:val="00667EE7"/>
    <w:rsid w:val="00667FE3"/>
    <w:rsid w:val="0067033E"/>
    <w:rsid w:val="00670922"/>
    <w:rsid w:val="00670BE1"/>
    <w:rsid w:val="00672085"/>
    <w:rsid w:val="0067218F"/>
    <w:rsid w:val="00672389"/>
    <w:rsid w:val="006728CE"/>
    <w:rsid w:val="0067359F"/>
    <w:rsid w:val="006737F1"/>
    <w:rsid w:val="006739B7"/>
    <w:rsid w:val="0067414C"/>
    <w:rsid w:val="006741F2"/>
    <w:rsid w:val="00674CC3"/>
    <w:rsid w:val="006754D7"/>
    <w:rsid w:val="006755A9"/>
    <w:rsid w:val="00675B04"/>
    <w:rsid w:val="00675C72"/>
    <w:rsid w:val="0067628E"/>
    <w:rsid w:val="0067651A"/>
    <w:rsid w:val="0067684B"/>
    <w:rsid w:val="00676CF7"/>
    <w:rsid w:val="006771F9"/>
    <w:rsid w:val="006775B5"/>
    <w:rsid w:val="006776D7"/>
    <w:rsid w:val="00677BFD"/>
    <w:rsid w:val="00677CB5"/>
    <w:rsid w:val="00681003"/>
    <w:rsid w:val="00681021"/>
    <w:rsid w:val="006817C9"/>
    <w:rsid w:val="006824C0"/>
    <w:rsid w:val="00683157"/>
    <w:rsid w:val="00683DE9"/>
    <w:rsid w:val="00683ECE"/>
    <w:rsid w:val="00685058"/>
    <w:rsid w:val="00685A5A"/>
    <w:rsid w:val="00686F11"/>
    <w:rsid w:val="00687303"/>
    <w:rsid w:val="006876E9"/>
    <w:rsid w:val="00690079"/>
    <w:rsid w:val="006903E1"/>
    <w:rsid w:val="00690449"/>
    <w:rsid w:val="00690454"/>
    <w:rsid w:val="00691CEE"/>
    <w:rsid w:val="00691EB4"/>
    <w:rsid w:val="0069210F"/>
    <w:rsid w:val="00692512"/>
    <w:rsid w:val="006938AF"/>
    <w:rsid w:val="00693943"/>
    <w:rsid w:val="00693BB6"/>
    <w:rsid w:val="006940AC"/>
    <w:rsid w:val="00694430"/>
    <w:rsid w:val="00694522"/>
    <w:rsid w:val="0069466B"/>
    <w:rsid w:val="00694822"/>
    <w:rsid w:val="006956B7"/>
    <w:rsid w:val="00695FC2"/>
    <w:rsid w:val="00696035"/>
    <w:rsid w:val="0069666F"/>
    <w:rsid w:val="00696949"/>
    <w:rsid w:val="00696CB7"/>
    <w:rsid w:val="00697052"/>
    <w:rsid w:val="006A0799"/>
    <w:rsid w:val="006A152A"/>
    <w:rsid w:val="006A1A67"/>
    <w:rsid w:val="006A23AE"/>
    <w:rsid w:val="006A261F"/>
    <w:rsid w:val="006A281D"/>
    <w:rsid w:val="006A2F6B"/>
    <w:rsid w:val="006A3ED7"/>
    <w:rsid w:val="006A46FB"/>
    <w:rsid w:val="006A49E9"/>
    <w:rsid w:val="006A4ACA"/>
    <w:rsid w:val="006A4BA8"/>
    <w:rsid w:val="006A4E04"/>
    <w:rsid w:val="006A4F2D"/>
    <w:rsid w:val="006A4FE0"/>
    <w:rsid w:val="006A5E28"/>
    <w:rsid w:val="006A64F3"/>
    <w:rsid w:val="006A697B"/>
    <w:rsid w:val="006A69EA"/>
    <w:rsid w:val="006A7800"/>
    <w:rsid w:val="006A7AFF"/>
    <w:rsid w:val="006A7DDD"/>
    <w:rsid w:val="006A7F47"/>
    <w:rsid w:val="006B0262"/>
    <w:rsid w:val="006B1345"/>
    <w:rsid w:val="006B14C8"/>
    <w:rsid w:val="006B1816"/>
    <w:rsid w:val="006B1CF2"/>
    <w:rsid w:val="006B1F21"/>
    <w:rsid w:val="006B2099"/>
    <w:rsid w:val="006B231F"/>
    <w:rsid w:val="006B24C8"/>
    <w:rsid w:val="006B2AE9"/>
    <w:rsid w:val="006B2F96"/>
    <w:rsid w:val="006B427A"/>
    <w:rsid w:val="006B4614"/>
    <w:rsid w:val="006B471C"/>
    <w:rsid w:val="006B492A"/>
    <w:rsid w:val="006B4D60"/>
    <w:rsid w:val="006B50CF"/>
    <w:rsid w:val="006B5D37"/>
    <w:rsid w:val="006B6198"/>
    <w:rsid w:val="006B63B0"/>
    <w:rsid w:val="006B6592"/>
    <w:rsid w:val="006B72B7"/>
    <w:rsid w:val="006B7F66"/>
    <w:rsid w:val="006C03B8"/>
    <w:rsid w:val="006C0E01"/>
    <w:rsid w:val="006C1A12"/>
    <w:rsid w:val="006C1D88"/>
    <w:rsid w:val="006C1DE9"/>
    <w:rsid w:val="006C1F3A"/>
    <w:rsid w:val="006C2312"/>
    <w:rsid w:val="006C23FA"/>
    <w:rsid w:val="006C26E0"/>
    <w:rsid w:val="006C27A9"/>
    <w:rsid w:val="006C314F"/>
    <w:rsid w:val="006C3423"/>
    <w:rsid w:val="006C3682"/>
    <w:rsid w:val="006C3734"/>
    <w:rsid w:val="006C3BFA"/>
    <w:rsid w:val="006C3E40"/>
    <w:rsid w:val="006C5831"/>
    <w:rsid w:val="006C5EC9"/>
    <w:rsid w:val="006C604F"/>
    <w:rsid w:val="006C6059"/>
    <w:rsid w:val="006C6869"/>
    <w:rsid w:val="006C690E"/>
    <w:rsid w:val="006C6A92"/>
    <w:rsid w:val="006C701A"/>
    <w:rsid w:val="006C70A2"/>
    <w:rsid w:val="006C7522"/>
    <w:rsid w:val="006C7F6B"/>
    <w:rsid w:val="006D0479"/>
    <w:rsid w:val="006D0D28"/>
    <w:rsid w:val="006D1419"/>
    <w:rsid w:val="006D1790"/>
    <w:rsid w:val="006D25B6"/>
    <w:rsid w:val="006D2910"/>
    <w:rsid w:val="006D3300"/>
    <w:rsid w:val="006D38D5"/>
    <w:rsid w:val="006D4D5D"/>
    <w:rsid w:val="006D6569"/>
    <w:rsid w:val="006D66DD"/>
    <w:rsid w:val="006D6B9A"/>
    <w:rsid w:val="006D6F08"/>
    <w:rsid w:val="006D78DC"/>
    <w:rsid w:val="006D7D07"/>
    <w:rsid w:val="006E062C"/>
    <w:rsid w:val="006E089F"/>
    <w:rsid w:val="006E0C9C"/>
    <w:rsid w:val="006E145E"/>
    <w:rsid w:val="006E1A6E"/>
    <w:rsid w:val="006E1C82"/>
    <w:rsid w:val="006E264B"/>
    <w:rsid w:val="006E28B7"/>
    <w:rsid w:val="006E2A6F"/>
    <w:rsid w:val="006E2A9B"/>
    <w:rsid w:val="006E31B6"/>
    <w:rsid w:val="006E3310"/>
    <w:rsid w:val="006E3CCD"/>
    <w:rsid w:val="006E4E39"/>
    <w:rsid w:val="006E54C9"/>
    <w:rsid w:val="006E5630"/>
    <w:rsid w:val="006E565E"/>
    <w:rsid w:val="006E603B"/>
    <w:rsid w:val="006E646A"/>
    <w:rsid w:val="006E673D"/>
    <w:rsid w:val="006E74C3"/>
    <w:rsid w:val="006E7A9E"/>
    <w:rsid w:val="006E7D3B"/>
    <w:rsid w:val="006F058D"/>
    <w:rsid w:val="006F06F9"/>
    <w:rsid w:val="006F1863"/>
    <w:rsid w:val="006F19F3"/>
    <w:rsid w:val="006F1B70"/>
    <w:rsid w:val="006F2780"/>
    <w:rsid w:val="006F29CC"/>
    <w:rsid w:val="006F341D"/>
    <w:rsid w:val="006F3CDE"/>
    <w:rsid w:val="006F4C6B"/>
    <w:rsid w:val="006F55FA"/>
    <w:rsid w:val="006F579C"/>
    <w:rsid w:val="006F58D4"/>
    <w:rsid w:val="006F6582"/>
    <w:rsid w:val="006F691E"/>
    <w:rsid w:val="006F6EEA"/>
    <w:rsid w:val="006F6F00"/>
    <w:rsid w:val="006F758E"/>
    <w:rsid w:val="006F75DF"/>
    <w:rsid w:val="007002E3"/>
    <w:rsid w:val="007007CA"/>
    <w:rsid w:val="00700CB4"/>
    <w:rsid w:val="007031F6"/>
    <w:rsid w:val="007032C0"/>
    <w:rsid w:val="0070346E"/>
    <w:rsid w:val="007041D3"/>
    <w:rsid w:val="00704325"/>
    <w:rsid w:val="0070482D"/>
    <w:rsid w:val="00704EDB"/>
    <w:rsid w:val="00704FFE"/>
    <w:rsid w:val="00706012"/>
    <w:rsid w:val="00706097"/>
    <w:rsid w:val="00706101"/>
    <w:rsid w:val="00707072"/>
    <w:rsid w:val="00707513"/>
    <w:rsid w:val="00707990"/>
    <w:rsid w:val="00707D61"/>
    <w:rsid w:val="00710267"/>
    <w:rsid w:val="00710F89"/>
    <w:rsid w:val="00710FD1"/>
    <w:rsid w:val="0071132A"/>
    <w:rsid w:val="0071171C"/>
    <w:rsid w:val="00711A81"/>
    <w:rsid w:val="00711CD4"/>
    <w:rsid w:val="00711E3C"/>
    <w:rsid w:val="00711EEB"/>
    <w:rsid w:val="00711FC4"/>
    <w:rsid w:val="00712287"/>
    <w:rsid w:val="00712772"/>
    <w:rsid w:val="007138A7"/>
    <w:rsid w:val="00714379"/>
    <w:rsid w:val="007147AD"/>
    <w:rsid w:val="007148D3"/>
    <w:rsid w:val="007149DC"/>
    <w:rsid w:val="00714D42"/>
    <w:rsid w:val="00715B9A"/>
    <w:rsid w:val="00715BDF"/>
    <w:rsid w:val="00715E62"/>
    <w:rsid w:val="00715FA7"/>
    <w:rsid w:val="00716F1F"/>
    <w:rsid w:val="007170EF"/>
    <w:rsid w:val="00720336"/>
    <w:rsid w:val="00720339"/>
    <w:rsid w:val="007203CA"/>
    <w:rsid w:val="0072066F"/>
    <w:rsid w:val="0072078B"/>
    <w:rsid w:val="007208E8"/>
    <w:rsid w:val="00720D73"/>
    <w:rsid w:val="00721006"/>
    <w:rsid w:val="0072244E"/>
    <w:rsid w:val="00722469"/>
    <w:rsid w:val="00722759"/>
    <w:rsid w:val="007257D0"/>
    <w:rsid w:val="0072623A"/>
    <w:rsid w:val="007266D7"/>
    <w:rsid w:val="00726EA6"/>
    <w:rsid w:val="007271CF"/>
    <w:rsid w:val="00727208"/>
    <w:rsid w:val="00727680"/>
    <w:rsid w:val="00730BE9"/>
    <w:rsid w:val="00730C39"/>
    <w:rsid w:val="00731002"/>
    <w:rsid w:val="007315C9"/>
    <w:rsid w:val="00731AC4"/>
    <w:rsid w:val="0073214B"/>
    <w:rsid w:val="00732DE9"/>
    <w:rsid w:val="00733ED6"/>
    <w:rsid w:val="0073489A"/>
    <w:rsid w:val="007348B1"/>
    <w:rsid w:val="00735DE2"/>
    <w:rsid w:val="00735EA0"/>
    <w:rsid w:val="007362A6"/>
    <w:rsid w:val="00736658"/>
    <w:rsid w:val="00736D7D"/>
    <w:rsid w:val="00737437"/>
    <w:rsid w:val="0073796C"/>
    <w:rsid w:val="00737DA0"/>
    <w:rsid w:val="00740950"/>
    <w:rsid w:val="00740E58"/>
    <w:rsid w:val="007417C1"/>
    <w:rsid w:val="00742812"/>
    <w:rsid w:val="007429D0"/>
    <w:rsid w:val="00742ED4"/>
    <w:rsid w:val="007431B1"/>
    <w:rsid w:val="00743424"/>
    <w:rsid w:val="00743A7E"/>
    <w:rsid w:val="00743F60"/>
    <w:rsid w:val="00744164"/>
    <w:rsid w:val="00744564"/>
    <w:rsid w:val="007445A0"/>
    <w:rsid w:val="0074524B"/>
    <w:rsid w:val="007453E5"/>
    <w:rsid w:val="0074594B"/>
    <w:rsid w:val="007459F5"/>
    <w:rsid w:val="00745DC3"/>
    <w:rsid w:val="00745E51"/>
    <w:rsid w:val="007463FC"/>
    <w:rsid w:val="0074675F"/>
    <w:rsid w:val="0074695E"/>
    <w:rsid w:val="00747463"/>
    <w:rsid w:val="007474A0"/>
    <w:rsid w:val="007477B8"/>
    <w:rsid w:val="00747D8B"/>
    <w:rsid w:val="007507B3"/>
    <w:rsid w:val="00750DAE"/>
    <w:rsid w:val="00750F79"/>
    <w:rsid w:val="00751228"/>
    <w:rsid w:val="0075196A"/>
    <w:rsid w:val="00751BA4"/>
    <w:rsid w:val="00751CA2"/>
    <w:rsid w:val="00752744"/>
    <w:rsid w:val="0075279C"/>
    <w:rsid w:val="00752A2E"/>
    <w:rsid w:val="00753587"/>
    <w:rsid w:val="00753B8B"/>
    <w:rsid w:val="00753CA5"/>
    <w:rsid w:val="00753D8B"/>
    <w:rsid w:val="00753ECA"/>
    <w:rsid w:val="00754644"/>
    <w:rsid w:val="00755169"/>
    <w:rsid w:val="0075521D"/>
    <w:rsid w:val="00756488"/>
    <w:rsid w:val="007564AC"/>
    <w:rsid w:val="007568AD"/>
    <w:rsid w:val="00756AE1"/>
    <w:rsid w:val="00756BE0"/>
    <w:rsid w:val="00756E97"/>
    <w:rsid w:val="007571E1"/>
    <w:rsid w:val="00757A16"/>
    <w:rsid w:val="00757A89"/>
    <w:rsid w:val="00757DCE"/>
    <w:rsid w:val="00757F79"/>
    <w:rsid w:val="007604B2"/>
    <w:rsid w:val="0076089B"/>
    <w:rsid w:val="00760945"/>
    <w:rsid w:val="007617C6"/>
    <w:rsid w:val="00761C79"/>
    <w:rsid w:val="007622CC"/>
    <w:rsid w:val="00762E75"/>
    <w:rsid w:val="00763450"/>
    <w:rsid w:val="00764FAD"/>
    <w:rsid w:val="00765281"/>
    <w:rsid w:val="00765551"/>
    <w:rsid w:val="007655CD"/>
    <w:rsid w:val="00766BAD"/>
    <w:rsid w:val="00766EE2"/>
    <w:rsid w:val="00767281"/>
    <w:rsid w:val="0076732B"/>
    <w:rsid w:val="0076785E"/>
    <w:rsid w:val="00767BC2"/>
    <w:rsid w:val="00767F18"/>
    <w:rsid w:val="00770C8A"/>
    <w:rsid w:val="00771D7C"/>
    <w:rsid w:val="007728F3"/>
    <w:rsid w:val="007729A2"/>
    <w:rsid w:val="00773B0B"/>
    <w:rsid w:val="00774334"/>
    <w:rsid w:val="0077503E"/>
    <w:rsid w:val="007755F2"/>
    <w:rsid w:val="007758F6"/>
    <w:rsid w:val="00776183"/>
    <w:rsid w:val="00776714"/>
    <w:rsid w:val="00776971"/>
    <w:rsid w:val="0077719C"/>
    <w:rsid w:val="007771C9"/>
    <w:rsid w:val="00777D2C"/>
    <w:rsid w:val="007802F1"/>
    <w:rsid w:val="00780A80"/>
    <w:rsid w:val="00780B57"/>
    <w:rsid w:val="00781071"/>
    <w:rsid w:val="0078177E"/>
    <w:rsid w:val="00782928"/>
    <w:rsid w:val="00782CB2"/>
    <w:rsid w:val="0078304C"/>
    <w:rsid w:val="0078312B"/>
    <w:rsid w:val="00783673"/>
    <w:rsid w:val="00783ACD"/>
    <w:rsid w:val="007843B0"/>
    <w:rsid w:val="00784C46"/>
    <w:rsid w:val="00785490"/>
    <w:rsid w:val="0078549C"/>
    <w:rsid w:val="00785F73"/>
    <w:rsid w:val="00786038"/>
    <w:rsid w:val="00786EDF"/>
    <w:rsid w:val="00786F9B"/>
    <w:rsid w:val="0078792A"/>
    <w:rsid w:val="00791415"/>
    <w:rsid w:val="00791547"/>
    <w:rsid w:val="00791E95"/>
    <w:rsid w:val="007922EA"/>
    <w:rsid w:val="007925EA"/>
    <w:rsid w:val="0079392F"/>
    <w:rsid w:val="00793CD8"/>
    <w:rsid w:val="00794104"/>
    <w:rsid w:val="00794680"/>
    <w:rsid w:val="00795295"/>
    <w:rsid w:val="00795A97"/>
    <w:rsid w:val="00795C92"/>
    <w:rsid w:val="00795EF9"/>
    <w:rsid w:val="00796203"/>
    <w:rsid w:val="00796231"/>
    <w:rsid w:val="007971A1"/>
    <w:rsid w:val="007972A1"/>
    <w:rsid w:val="007975D2"/>
    <w:rsid w:val="00797EEA"/>
    <w:rsid w:val="007A0DCA"/>
    <w:rsid w:val="007A1CB3"/>
    <w:rsid w:val="007A1D3A"/>
    <w:rsid w:val="007A1E58"/>
    <w:rsid w:val="007A1FC7"/>
    <w:rsid w:val="007A2468"/>
    <w:rsid w:val="007A250E"/>
    <w:rsid w:val="007A2725"/>
    <w:rsid w:val="007A306F"/>
    <w:rsid w:val="007A4349"/>
    <w:rsid w:val="007A43A6"/>
    <w:rsid w:val="007A45DC"/>
    <w:rsid w:val="007A51DE"/>
    <w:rsid w:val="007A5533"/>
    <w:rsid w:val="007A58A6"/>
    <w:rsid w:val="007A62B2"/>
    <w:rsid w:val="007A6C96"/>
    <w:rsid w:val="007A6DA6"/>
    <w:rsid w:val="007A7202"/>
    <w:rsid w:val="007A7351"/>
    <w:rsid w:val="007A7D1E"/>
    <w:rsid w:val="007A7E85"/>
    <w:rsid w:val="007B03E5"/>
    <w:rsid w:val="007B1407"/>
    <w:rsid w:val="007B1EC5"/>
    <w:rsid w:val="007B2834"/>
    <w:rsid w:val="007B3312"/>
    <w:rsid w:val="007B3523"/>
    <w:rsid w:val="007B3D2D"/>
    <w:rsid w:val="007B3D58"/>
    <w:rsid w:val="007B400A"/>
    <w:rsid w:val="007B4414"/>
    <w:rsid w:val="007B49B0"/>
    <w:rsid w:val="007B50AE"/>
    <w:rsid w:val="007B51DF"/>
    <w:rsid w:val="007B6589"/>
    <w:rsid w:val="007B69A8"/>
    <w:rsid w:val="007B6E7A"/>
    <w:rsid w:val="007B7052"/>
    <w:rsid w:val="007B7C25"/>
    <w:rsid w:val="007B7F07"/>
    <w:rsid w:val="007C01BF"/>
    <w:rsid w:val="007C05DD"/>
    <w:rsid w:val="007C1B30"/>
    <w:rsid w:val="007C1B93"/>
    <w:rsid w:val="007C21B5"/>
    <w:rsid w:val="007C29C3"/>
    <w:rsid w:val="007C2B0D"/>
    <w:rsid w:val="007C319D"/>
    <w:rsid w:val="007C36B7"/>
    <w:rsid w:val="007C3D18"/>
    <w:rsid w:val="007C43C8"/>
    <w:rsid w:val="007C466C"/>
    <w:rsid w:val="007C4716"/>
    <w:rsid w:val="007C4B7C"/>
    <w:rsid w:val="007C5113"/>
    <w:rsid w:val="007C54E8"/>
    <w:rsid w:val="007C5B38"/>
    <w:rsid w:val="007C60BF"/>
    <w:rsid w:val="007C6447"/>
    <w:rsid w:val="007C6A07"/>
    <w:rsid w:val="007C75A1"/>
    <w:rsid w:val="007C77A5"/>
    <w:rsid w:val="007C7AE5"/>
    <w:rsid w:val="007D04C3"/>
    <w:rsid w:val="007D04E5"/>
    <w:rsid w:val="007D0BFB"/>
    <w:rsid w:val="007D1C06"/>
    <w:rsid w:val="007D2446"/>
    <w:rsid w:val="007D2CA8"/>
    <w:rsid w:val="007D32E8"/>
    <w:rsid w:val="007D3869"/>
    <w:rsid w:val="007D4B0B"/>
    <w:rsid w:val="007D5901"/>
    <w:rsid w:val="007D5BCA"/>
    <w:rsid w:val="007D602E"/>
    <w:rsid w:val="007D615F"/>
    <w:rsid w:val="007D6CA5"/>
    <w:rsid w:val="007D74E3"/>
    <w:rsid w:val="007D7526"/>
    <w:rsid w:val="007D75ED"/>
    <w:rsid w:val="007E00D9"/>
    <w:rsid w:val="007E0367"/>
    <w:rsid w:val="007E09E6"/>
    <w:rsid w:val="007E0E28"/>
    <w:rsid w:val="007E2A5A"/>
    <w:rsid w:val="007E2C4F"/>
    <w:rsid w:val="007E30B0"/>
    <w:rsid w:val="007E36A6"/>
    <w:rsid w:val="007E3B1A"/>
    <w:rsid w:val="007E4292"/>
    <w:rsid w:val="007E4610"/>
    <w:rsid w:val="007E4715"/>
    <w:rsid w:val="007E4780"/>
    <w:rsid w:val="007E48B6"/>
    <w:rsid w:val="007E4B54"/>
    <w:rsid w:val="007E4C7D"/>
    <w:rsid w:val="007E505B"/>
    <w:rsid w:val="007E6849"/>
    <w:rsid w:val="007E7091"/>
    <w:rsid w:val="007E7391"/>
    <w:rsid w:val="007E739C"/>
    <w:rsid w:val="007E7C44"/>
    <w:rsid w:val="007F0D3D"/>
    <w:rsid w:val="007F0FC1"/>
    <w:rsid w:val="007F2125"/>
    <w:rsid w:val="007F2747"/>
    <w:rsid w:val="007F3134"/>
    <w:rsid w:val="007F357F"/>
    <w:rsid w:val="007F39DC"/>
    <w:rsid w:val="007F3F61"/>
    <w:rsid w:val="007F4070"/>
    <w:rsid w:val="007F4149"/>
    <w:rsid w:val="007F446F"/>
    <w:rsid w:val="007F47B5"/>
    <w:rsid w:val="007F4E55"/>
    <w:rsid w:val="007F54D3"/>
    <w:rsid w:val="007F5A46"/>
    <w:rsid w:val="007F5ACD"/>
    <w:rsid w:val="007F6A3D"/>
    <w:rsid w:val="007F6CEF"/>
    <w:rsid w:val="007F753D"/>
    <w:rsid w:val="008000F0"/>
    <w:rsid w:val="00800104"/>
    <w:rsid w:val="00800F78"/>
    <w:rsid w:val="00802096"/>
    <w:rsid w:val="00803086"/>
    <w:rsid w:val="00803E1C"/>
    <w:rsid w:val="00803FAE"/>
    <w:rsid w:val="0080442E"/>
    <w:rsid w:val="00805819"/>
    <w:rsid w:val="0080605F"/>
    <w:rsid w:val="00806509"/>
    <w:rsid w:val="00806E34"/>
    <w:rsid w:val="00807442"/>
    <w:rsid w:val="00807786"/>
    <w:rsid w:val="00811FCB"/>
    <w:rsid w:val="008120B3"/>
    <w:rsid w:val="0081220E"/>
    <w:rsid w:val="00812D84"/>
    <w:rsid w:val="00812F96"/>
    <w:rsid w:val="0081362D"/>
    <w:rsid w:val="00813637"/>
    <w:rsid w:val="008136A5"/>
    <w:rsid w:val="00813E6A"/>
    <w:rsid w:val="00814722"/>
    <w:rsid w:val="008149FB"/>
    <w:rsid w:val="0081583D"/>
    <w:rsid w:val="008158D6"/>
    <w:rsid w:val="0081696B"/>
    <w:rsid w:val="00817196"/>
    <w:rsid w:val="00817846"/>
    <w:rsid w:val="00817AB5"/>
    <w:rsid w:val="00818541"/>
    <w:rsid w:val="0082010E"/>
    <w:rsid w:val="008207F0"/>
    <w:rsid w:val="008209CC"/>
    <w:rsid w:val="0082168B"/>
    <w:rsid w:val="0082178F"/>
    <w:rsid w:val="00821A74"/>
    <w:rsid w:val="00822588"/>
    <w:rsid w:val="0082283F"/>
    <w:rsid w:val="00822898"/>
    <w:rsid w:val="00822BBF"/>
    <w:rsid w:val="00823272"/>
    <w:rsid w:val="008235DB"/>
    <w:rsid w:val="00824102"/>
    <w:rsid w:val="00824199"/>
    <w:rsid w:val="0082448B"/>
    <w:rsid w:val="00824804"/>
    <w:rsid w:val="00824AB4"/>
    <w:rsid w:val="00825BFB"/>
    <w:rsid w:val="00825C42"/>
    <w:rsid w:val="00825D25"/>
    <w:rsid w:val="0082667A"/>
    <w:rsid w:val="00826E9D"/>
    <w:rsid w:val="008271BC"/>
    <w:rsid w:val="00827D6F"/>
    <w:rsid w:val="00830585"/>
    <w:rsid w:val="00830C8C"/>
    <w:rsid w:val="00831198"/>
    <w:rsid w:val="0083190E"/>
    <w:rsid w:val="00831BB5"/>
    <w:rsid w:val="0083212C"/>
    <w:rsid w:val="00832C52"/>
    <w:rsid w:val="00832FAD"/>
    <w:rsid w:val="00834185"/>
    <w:rsid w:val="008343E6"/>
    <w:rsid w:val="0083449E"/>
    <w:rsid w:val="008354CB"/>
    <w:rsid w:val="00835687"/>
    <w:rsid w:val="00835C61"/>
    <w:rsid w:val="00836086"/>
    <w:rsid w:val="00836292"/>
    <w:rsid w:val="00836534"/>
    <w:rsid w:val="00837670"/>
    <w:rsid w:val="008376AC"/>
    <w:rsid w:val="0084014C"/>
    <w:rsid w:val="00840C01"/>
    <w:rsid w:val="008411B4"/>
    <w:rsid w:val="00841995"/>
    <w:rsid w:val="00841B77"/>
    <w:rsid w:val="008427C2"/>
    <w:rsid w:val="008442C3"/>
    <w:rsid w:val="008443C0"/>
    <w:rsid w:val="0084441D"/>
    <w:rsid w:val="008444E8"/>
    <w:rsid w:val="00844B0A"/>
    <w:rsid w:val="00844E80"/>
    <w:rsid w:val="0084518E"/>
    <w:rsid w:val="008456A8"/>
    <w:rsid w:val="008458CF"/>
    <w:rsid w:val="008466C9"/>
    <w:rsid w:val="008469ED"/>
    <w:rsid w:val="00846FE7"/>
    <w:rsid w:val="008500CF"/>
    <w:rsid w:val="008503D0"/>
    <w:rsid w:val="00850F16"/>
    <w:rsid w:val="008515C6"/>
    <w:rsid w:val="00851916"/>
    <w:rsid w:val="00851CBA"/>
    <w:rsid w:val="00851D99"/>
    <w:rsid w:val="008538AF"/>
    <w:rsid w:val="00853E30"/>
    <w:rsid w:val="00855263"/>
    <w:rsid w:val="008557DB"/>
    <w:rsid w:val="0085601A"/>
    <w:rsid w:val="008565BC"/>
    <w:rsid w:val="00856911"/>
    <w:rsid w:val="00856E79"/>
    <w:rsid w:val="00860DFA"/>
    <w:rsid w:val="0086105B"/>
    <w:rsid w:val="008612D7"/>
    <w:rsid w:val="00862A3B"/>
    <w:rsid w:val="00862FC9"/>
    <w:rsid w:val="00863402"/>
    <w:rsid w:val="00863D3C"/>
    <w:rsid w:val="008641DF"/>
    <w:rsid w:val="008666B2"/>
    <w:rsid w:val="008677FD"/>
    <w:rsid w:val="00867D41"/>
    <w:rsid w:val="008706D4"/>
    <w:rsid w:val="00870728"/>
    <w:rsid w:val="008707F5"/>
    <w:rsid w:val="00870F41"/>
    <w:rsid w:val="00870F8A"/>
    <w:rsid w:val="008713F0"/>
    <w:rsid w:val="008719A4"/>
    <w:rsid w:val="00871D23"/>
    <w:rsid w:val="00872745"/>
    <w:rsid w:val="008729C6"/>
    <w:rsid w:val="008732E7"/>
    <w:rsid w:val="0087362B"/>
    <w:rsid w:val="00873D97"/>
    <w:rsid w:val="008742F6"/>
    <w:rsid w:val="00874312"/>
    <w:rsid w:val="00874333"/>
    <w:rsid w:val="0087437C"/>
    <w:rsid w:val="00874671"/>
    <w:rsid w:val="008748F7"/>
    <w:rsid w:val="00875CD7"/>
    <w:rsid w:val="0087613B"/>
    <w:rsid w:val="00876B4D"/>
    <w:rsid w:val="008770B9"/>
    <w:rsid w:val="00877F18"/>
    <w:rsid w:val="00877FFD"/>
    <w:rsid w:val="008810D3"/>
    <w:rsid w:val="008814CF"/>
    <w:rsid w:val="008816F4"/>
    <w:rsid w:val="00881D8F"/>
    <w:rsid w:val="00882BEB"/>
    <w:rsid w:val="008835E3"/>
    <w:rsid w:val="0088461F"/>
    <w:rsid w:val="00884F15"/>
    <w:rsid w:val="00884FF6"/>
    <w:rsid w:val="00885111"/>
    <w:rsid w:val="00885333"/>
    <w:rsid w:val="00886380"/>
    <w:rsid w:val="00886530"/>
    <w:rsid w:val="0088673B"/>
    <w:rsid w:val="00886D51"/>
    <w:rsid w:val="008873E9"/>
    <w:rsid w:val="00890730"/>
    <w:rsid w:val="00891D41"/>
    <w:rsid w:val="00892543"/>
    <w:rsid w:val="00892695"/>
    <w:rsid w:val="0089356D"/>
    <w:rsid w:val="008939C8"/>
    <w:rsid w:val="00894072"/>
    <w:rsid w:val="008941E3"/>
    <w:rsid w:val="00894393"/>
    <w:rsid w:val="008947DF"/>
    <w:rsid w:val="00894A88"/>
    <w:rsid w:val="00894DB3"/>
    <w:rsid w:val="00895386"/>
    <w:rsid w:val="0089547B"/>
    <w:rsid w:val="00895C3B"/>
    <w:rsid w:val="008961BB"/>
    <w:rsid w:val="00896C86"/>
    <w:rsid w:val="00897571"/>
    <w:rsid w:val="00897BC9"/>
    <w:rsid w:val="00897F13"/>
    <w:rsid w:val="008A0393"/>
    <w:rsid w:val="008A05CF"/>
    <w:rsid w:val="008A0745"/>
    <w:rsid w:val="008A0E2F"/>
    <w:rsid w:val="008A0F46"/>
    <w:rsid w:val="008A177E"/>
    <w:rsid w:val="008A21FF"/>
    <w:rsid w:val="008A2CE2"/>
    <w:rsid w:val="008A2F68"/>
    <w:rsid w:val="008A30AC"/>
    <w:rsid w:val="008A3474"/>
    <w:rsid w:val="008A44B8"/>
    <w:rsid w:val="008A4D50"/>
    <w:rsid w:val="008A51A8"/>
    <w:rsid w:val="008A51B1"/>
    <w:rsid w:val="008A54C7"/>
    <w:rsid w:val="008A5722"/>
    <w:rsid w:val="008A598E"/>
    <w:rsid w:val="008A5BE9"/>
    <w:rsid w:val="008A5FD4"/>
    <w:rsid w:val="008A75DA"/>
    <w:rsid w:val="008A77D8"/>
    <w:rsid w:val="008A7C6F"/>
    <w:rsid w:val="008B0483"/>
    <w:rsid w:val="008B095F"/>
    <w:rsid w:val="008B0BE1"/>
    <w:rsid w:val="008B0C4D"/>
    <w:rsid w:val="008B120C"/>
    <w:rsid w:val="008B1835"/>
    <w:rsid w:val="008B18A4"/>
    <w:rsid w:val="008B1ABB"/>
    <w:rsid w:val="008B1C8E"/>
    <w:rsid w:val="008B326C"/>
    <w:rsid w:val="008B37F8"/>
    <w:rsid w:val="008B3C98"/>
    <w:rsid w:val="008B51A0"/>
    <w:rsid w:val="008B553C"/>
    <w:rsid w:val="008B5627"/>
    <w:rsid w:val="008B592A"/>
    <w:rsid w:val="008B5F03"/>
    <w:rsid w:val="008B6901"/>
    <w:rsid w:val="008B6AE7"/>
    <w:rsid w:val="008B6E8A"/>
    <w:rsid w:val="008B6FB7"/>
    <w:rsid w:val="008B7253"/>
    <w:rsid w:val="008B726C"/>
    <w:rsid w:val="008B77AA"/>
    <w:rsid w:val="008B7B5C"/>
    <w:rsid w:val="008C0C99"/>
    <w:rsid w:val="008C0F3E"/>
    <w:rsid w:val="008C1B86"/>
    <w:rsid w:val="008C2017"/>
    <w:rsid w:val="008C2C1E"/>
    <w:rsid w:val="008C3070"/>
    <w:rsid w:val="008C35D6"/>
    <w:rsid w:val="008C4958"/>
    <w:rsid w:val="008C4A95"/>
    <w:rsid w:val="008C4B41"/>
    <w:rsid w:val="008C4BAA"/>
    <w:rsid w:val="008C4CCA"/>
    <w:rsid w:val="008C570E"/>
    <w:rsid w:val="008C57C0"/>
    <w:rsid w:val="008C580D"/>
    <w:rsid w:val="008C5A77"/>
    <w:rsid w:val="008C6AE8"/>
    <w:rsid w:val="008C7573"/>
    <w:rsid w:val="008C7866"/>
    <w:rsid w:val="008D00A5"/>
    <w:rsid w:val="008D06A5"/>
    <w:rsid w:val="008D09AB"/>
    <w:rsid w:val="008D0C77"/>
    <w:rsid w:val="008D1568"/>
    <w:rsid w:val="008D20A7"/>
    <w:rsid w:val="008D22F8"/>
    <w:rsid w:val="008D2A88"/>
    <w:rsid w:val="008D2DB8"/>
    <w:rsid w:val="008D3462"/>
    <w:rsid w:val="008D34F1"/>
    <w:rsid w:val="008D39D8"/>
    <w:rsid w:val="008D3FA4"/>
    <w:rsid w:val="008D4079"/>
    <w:rsid w:val="008D47F6"/>
    <w:rsid w:val="008D6D1A"/>
    <w:rsid w:val="008D7874"/>
    <w:rsid w:val="008D7910"/>
    <w:rsid w:val="008D7B00"/>
    <w:rsid w:val="008E01BD"/>
    <w:rsid w:val="008E065E"/>
    <w:rsid w:val="008E0927"/>
    <w:rsid w:val="008E151F"/>
    <w:rsid w:val="008E1909"/>
    <w:rsid w:val="008E1E06"/>
    <w:rsid w:val="008E2C04"/>
    <w:rsid w:val="008E41E0"/>
    <w:rsid w:val="008E446B"/>
    <w:rsid w:val="008E4B67"/>
    <w:rsid w:val="008E4C09"/>
    <w:rsid w:val="008E542C"/>
    <w:rsid w:val="008E5492"/>
    <w:rsid w:val="008E5566"/>
    <w:rsid w:val="008E5620"/>
    <w:rsid w:val="008E6E35"/>
    <w:rsid w:val="008E784A"/>
    <w:rsid w:val="008F064F"/>
    <w:rsid w:val="008F0773"/>
    <w:rsid w:val="008F0FC8"/>
    <w:rsid w:val="008F138B"/>
    <w:rsid w:val="008F1403"/>
    <w:rsid w:val="008F1EAB"/>
    <w:rsid w:val="008F252A"/>
    <w:rsid w:val="008F2EE4"/>
    <w:rsid w:val="008F32D5"/>
    <w:rsid w:val="008F33DC"/>
    <w:rsid w:val="008F35C2"/>
    <w:rsid w:val="008F3BF2"/>
    <w:rsid w:val="008F4019"/>
    <w:rsid w:val="008F438B"/>
    <w:rsid w:val="008F477F"/>
    <w:rsid w:val="008F5530"/>
    <w:rsid w:val="008F5C46"/>
    <w:rsid w:val="008F6687"/>
    <w:rsid w:val="009000A1"/>
    <w:rsid w:val="00900390"/>
    <w:rsid w:val="0090124F"/>
    <w:rsid w:val="0090134E"/>
    <w:rsid w:val="0090203D"/>
    <w:rsid w:val="00902350"/>
    <w:rsid w:val="00902366"/>
    <w:rsid w:val="00902AC5"/>
    <w:rsid w:val="0090308A"/>
    <w:rsid w:val="009031AE"/>
    <w:rsid w:val="0090336B"/>
    <w:rsid w:val="009033D4"/>
    <w:rsid w:val="009034E3"/>
    <w:rsid w:val="0090402C"/>
    <w:rsid w:val="009053AA"/>
    <w:rsid w:val="00905702"/>
    <w:rsid w:val="00905EA3"/>
    <w:rsid w:val="0090601B"/>
    <w:rsid w:val="0090632C"/>
    <w:rsid w:val="009064DB"/>
    <w:rsid w:val="00906939"/>
    <w:rsid w:val="0090791C"/>
    <w:rsid w:val="00907ADB"/>
    <w:rsid w:val="009107FF"/>
    <w:rsid w:val="00910B7D"/>
    <w:rsid w:val="00911440"/>
    <w:rsid w:val="0091190B"/>
    <w:rsid w:val="00911B06"/>
    <w:rsid w:val="00911D37"/>
    <w:rsid w:val="00911DFB"/>
    <w:rsid w:val="00911ECF"/>
    <w:rsid w:val="00912308"/>
    <w:rsid w:val="0091232E"/>
    <w:rsid w:val="009130A2"/>
    <w:rsid w:val="00913627"/>
    <w:rsid w:val="009139D9"/>
    <w:rsid w:val="00914AD8"/>
    <w:rsid w:val="00914AFA"/>
    <w:rsid w:val="009158DB"/>
    <w:rsid w:val="00915B5B"/>
    <w:rsid w:val="00915FE9"/>
    <w:rsid w:val="00916079"/>
    <w:rsid w:val="009172A6"/>
    <w:rsid w:val="0091754F"/>
    <w:rsid w:val="00917CE9"/>
    <w:rsid w:val="00920BF2"/>
    <w:rsid w:val="00922010"/>
    <w:rsid w:val="00922AC6"/>
    <w:rsid w:val="00923BDF"/>
    <w:rsid w:val="00923D96"/>
    <w:rsid w:val="00923E3E"/>
    <w:rsid w:val="00924FB0"/>
    <w:rsid w:val="009255BC"/>
    <w:rsid w:val="00925D2F"/>
    <w:rsid w:val="009264E1"/>
    <w:rsid w:val="009265AA"/>
    <w:rsid w:val="009268AE"/>
    <w:rsid w:val="009273BD"/>
    <w:rsid w:val="00930201"/>
    <w:rsid w:val="009317CD"/>
    <w:rsid w:val="0093185C"/>
    <w:rsid w:val="00931AF2"/>
    <w:rsid w:val="00931BD9"/>
    <w:rsid w:val="0093297B"/>
    <w:rsid w:val="009329CD"/>
    <w:rsid w:val="00933DCC"/>
    <w:rsid w:val="00934047"/>
    <w:rsid w:val="00934624"/>
    <w:rsid w:val="00934F13"/>
    <w:rsid w:val="0093537F"/>
    <w:rsid w:val="00935654"/>
    <w:rsid w:val="0093583F"/>
    <w:rsid w:val="00935D71"/>
    <w:rsid w:val="009368F3"/>
    <w:rsid w:val="00936BBB"/>
    <w:rsid w:val="0093726B"/>
    <w:rsid w:val="00937A62"/>
    <w:rsid w:val="00937AB2"/>
    <w:rsid w:val="00937AF9"/>
    <w:rsid w:val="009405D7"/>
    <w:rsid w:val="00940EC7"/>
    <w:rsid w:val="009413E7"/>
    <w:rsid w:val="00941636"/>
    <w:rsid w:val="00941AEF"/>
    <w:rsid w:val="00942AD3"/>
    <w:rsid w:val="00942D56"/>
    <w:rsid w:val="00942D98"/>
    <w:rsid w:val="00942EE1"/>
    <w:rsid w:val="009430E9"/>
    <w:rsid w:val="00943333"/>
    <w:rsid w:val="00943742"/>
    <w:rsid w:val="00943F36"/>
    <w:rsid w:val="00944111"/>
    <w:rsid w:val="009444B0"/>
    <w:rsid w:val="0094471E"/>
    <w:rsid w:val="009450C9"/>
    <w:rsid w:val="009450E7"/>
    <w:rsid w:val="009453FA"/>
    <w:rsid w:val="00945565"/>
    <w:rsid w:val="009455C4"/>
    <w:rsid w:val="00945C05"/>
    <w:rsid w:val="00946194"/>
    <w:rsid w:val="00946871"/>
    <w:rsid w:val="00946945"/>
    <w:rsid w:val="00946AA4"/>
    <w:rsid w:val="009475D8"/>
    <w:rsid w:val="00947713"/>
    <w:rsid w:val="009477E9"/>
    <w:rsid w:val="00947B69"/>
    <w:rsid w:val="009505F8"/>
    <w:rsid w:val="00950BB3"/>
    <w:rsid w:val="00950DE7"/>
    <w:rsid w:val="00950E7B"/>
    <w:rsid w:val="00951274"/>
    <w:rsid w:val="009517BF"/>
    <w:rsid w:val="00952F48"/>
    <w:rsid w:val="0095338B"/>
    <w:rsid w:val="00953920"/>
    <w:rsid w:val="00953D47"/>
    <w:rsid w:val="00953DAB"/>
    <w:rsid w:val="009549E5"/>
    <w:rsid w:val="00954F09"/>
    <w:rsid w:val="0095510B"/>
    <w:rsid w:val="0095524C"/>
    <w:rsid w:val="009559BA"/>
    <w:rsid w:val="00955F0C"/>
    <w:rsid w:val="009562AC"/>
    <w:rsid w:val="0095643A"/>
    <w:rsid w:val="0095662E"/>
    <w:rsid w:val="0095681E"/>
    <w:rsid w:val="00956BE0"/>
    <w:rsid w:val="00956EBC"/>
    <w:rsid w:val="00956F97"/>
    <w:rsid w:val="009572D4"/>
    <w:rsid w:val="00957A1E"/>
    <w:rsid w:val="00957FE2"/>
    <w:rsid w:val="0096016B"/>
    <w:rsid w:val="0096049D"/>
    <w:rsid w:val="00960A23"/>
    <w:rsid w:val="00960E99"/>
    <w:rsid w:val="00960F9E"/>
    <w:rsid w:val="00961118"/>
    <w:rsid w:val="00961176"/>
    <w:rsid w:val="00961921"/>
    <w:rsid w:val="00961CBB"/>
    <w:rsid w:val="00962B6C"/>
    <w:rsid w:val="00962C17"/>
    <w:rsid w:val="009637A2"/>
    <w:rsid w:val="00963C1F"/>
    <w:rsid w:val="00964097"/>
    <w:rsid w:val="0096429C"/>
    <w:rsid w:val="00964305"/>
    <w:rsid w:val="0096430A"/>
    <w:rsid w:val="00964FA2"/>
    <w:rsid w:val="00965527"/>
    <w:rsid w:val="0096554B"/>
    <w:rsid w:val="0096584A"/>
    <w:rsid w:val="00965A3E"/>
    <w:rsid w:val="0096683F"/>
    <w:rsid w:val="00966DA6"/>
    <w:rsid w:val="00967206"/>
    <w:rsid w:val="009674DE"/>
    <w:rsid w:val="0096762C"/>
    <w:rsid w:val="00967EB5"/>
    <w:rsid w:val="00970112"/>
    <w:rsid w:val="009702C0"/>
    <w:rsid w:val="0097087D"/>
    <w:rsid w:val="00970CBE"/>
    <w:rsid w:val="00971055"/>
    <w:rsid w:val="00971674"/>
    <w:rsid w:val="009717D7"/>
    <w:rsid w:val="00971F08"/>
    <w:rsid w:val="009723FE"/>
    <w:rsid w:val="00972468"/>
    <w:rsid w:val="00972562"/>
    <w:rsid w:val="00972C67"/>
    <w:rsid w:val="00972CA3"/>
    <w:rsid w:val="00972F4B"/>
    <w:rsid w:val="009744B9"/>
    <w:rsid w:val="00974B1D"/>
    <w:rsid w:val="00974EE4"/>
    <w:rsid w:val="009758E1"/>
    <w:rsid w:val="0097603D"/>
    <w:rsid w:val="00976709"/>
    <w:rsid w:val="009768E1"/>
    <w:rsid w:val="00976949"/>
    <w:rsid w:val="00976A85"/>
    <w:rsid w:val="00976C7D"/>
    <w:rsid w:val="00977B89"/>
    <w:rsid w:val="00977F09"/>
    <w:rsid w:val="00980477"/>
    <w:rsid w:val="00980A7F"/>
    <w:rsid w:val="00981291"/>
    <w:rsid w:val="00981410"/>
    <w:rsid w:val="0098145B"/>
    <w:rsid w:val="00981808"/>
    <w:rsid w:val="009818BA"/>
    <w:rsid w:val="00981C80"/>
    <w:rsid w:val="00981CE3"/>
    <w:rsid w:val="00982BD7"/>
    <w:rsid w:val="00982DE4"/>
    <w:rsid w:val="0098333F"/>
    <w:rsid w:val="00983857"/>
    <w:rsid w:val="009839DF"/>
    <w:rsid w:val="00984399"/>
    <w:rsid w:val="00984536"/>
    <w:rsid w:val="00984F5C"/>
    <w:rsid w:val="00985243"/>
    <w:rsid w:val="00985253"/>
    <w:rsid w:val="009853B3"/>
    <w:rsid w:val="009856F0"/>
    <w:rsid w:val="00985CE2"/>
    <w:rsid w:val="00987307"/>
    <w:rsid w:val="00987666"/>
    <w:rsid w:val="0098767A"/>
    <w:rsid w:val="00987B43"/>
    <w:rsid w:val="009900B3"/>
    <w:rsid w:val="00990391"/>
    <w:rsid w:val="00990630"/>
    <w:rsid w:val="00991560"/>
    <w:rsid w:val="00991761"/>
    <w:rsid w:val="00991856"/>
    <w:rsid w:val="0099239E"/>
    <w:rsid w:val="00994AF8"/>
    <w:rsid w:val="00994DCA"/>
    <w:rsid w:val="009951C5"/>
    <w:rsid w:val="009952B6"/>
    <w:rsid w:val="009952B8"/>
    <w:rsid w:val="009960EC"/>
    <w:rsid w:val="0099688B"/>
    <w:rsid w:val="009970DD"/>
    <w:rsid w:val="009979AA"/>
    <w:rsid w:val="009A025C"/>
    <w:rsid w:val="009A0806"/>
    <w:rsid w:val="009A0FBA"/>
    <w:rsid w:val="009A15F6"/>
    <w:rsid w:val="009A1601"/>
    <w:rsid w:val="009A1B81"/>
    <w:rsid w:val="009A1DDD"/>
    <w:rsid w:val="009A1EE9"/>
    <w:rsid w:val="009A1F2A"/>
    <w:rsid w:val="009A1F4F"/>
    <w:rsid w:val="009A24B9"/>
    <w:rsid w:val="009A2816"/>
    <w:rsid w:val="009A2EA9"/>
    <w:rsid w:val="009A3195"/>
    <w:rsid w:val="009A3416"/>
    <w:rsid w:val="009A3BB6"/>
    <w:rsid w:val="009A3DB5"/>
    <w:rsid w:val="009A414F"/>
    <w:rsid w:val="009A44D8"/>
    <w:rsid w:val="009A462D"/>
    <w:rsid w:val="009A4647"/>
    <w:rsid w:val="009A5CBA"/>
    <w:rsid w:val="009A672E"/>
    <w:rsid w:val="009A68E8"/>
    <w:rsid w:val="009A6A79"/>
    <w:rsid w:val="009A6E03"/>
    <w:rsid w:val="009A6FE2"/>
    <w:rsid w:val="009B03EB"/>
    <w:rsid w:val="009B049D"/>
    <w:rsid w:val="009B1168"/>
    <w:rsid w:val="009B1588"/>
    <w:rsid w:val="009B1656"/>
    <w:rsid w:val="009B1AA5"/>
    <w:rsid w:val="009B1F30"/>
    <w:rsid w:val="009B206B"/>
    <w:rsid w:val="009B3114"/>
    <w:rsid w:val="009B3394"/>
    <w:rsid w:val="009B33FB"/>
    <w:rsid w:val="009B35D7"/>
    <w:rsid w:val="009B361F"/>
    <w:rsid w:val="009B3AC2"/>
    <w:rsid w:val="009B3B3F"/>
    <w:rsid w:val="009B3D62"/>
    <w:rsid w:val="009B4438"/>
    <w:rsid w:val="009B4A8C"/>
    <w:rsid w:val="009B4DF4"/>
    <w:rsid w:val="009B564E"/>
    <w:rsid w:val="009B5E00"/>
    <w:rsid w:val="009B76A5"/>
    <w:rsid w:val="009B7AE8"/>
    <w:rsid w:val="009B7E87"/>
    <w:rsid w:val="009C0169"/>
    <w:rsid w:val="009C01E9"/>
    <w:rsid w:val="009C0283"/>
    <w:rsid w:val="009C1094"/>
    <w:rsid w:val="009C14BE"/>
    <w:rsid w:val="009C1746"/>
    <w:rsid w:val="009C230D"/>
    <w:rsid w:val="009C2E56"/>
    <w:rsid w:val="009C403E"/>
    <w:rsid w:val="009C442E"/>
    <w:rsid w:val="009C499E"/>
    <w:rsid w:val="009C628D"/>
    <w:rsid w:val="009C628E"/>
    <w:rsid w:val="009C6A17"/>
    <w:rsid w:val="009C79EE"/>
    <w:rsid w:val="009C7D72"/>
    <w:rsid w:val="009D0249"/>
    <w:rsid w:val="009D06EF"/>
    <w:rsid w:val="009D082D"/>
    <w:rsid w:val="009D0B59"/>
    <w:rsid w:val="009D1003"/>
    <w:rsid w:val="009D161F"/>
    <w:rsid w:val="009D3397"/>
    <w:rsid w:val="009D370D"/>
    <w:rsid w:val="009D4511"/>
    <w:rsid w:val="009D4A4A"/>
    <w:rsid w:val="009D4FF0"/>
    <w:rsid w:val="009D555F"/>
    <w:rsid w:val="009D5F6E"/>
    <w:rsid w:val="009D6262"/>
    <w:rsid w:val="009D6730"/>
    <w:rsid w:val="009D703C"/>
    <w:rsid w:val="009D718F"/>
    <w:rsid w:val="009D72B4"/>
    <w:rsid w:val="009D77DF"/>
    <w:rsid w:val="009D793C"/>
    <w:rsid w:val="009D7AA7"/>
    <w:rsid w:val="009E03E0"/>
    <w:rsid w:val="009E068F"/>
    <w:rsid w:val="009E14E0"/>
    <w:rsid w:val="009E161E"/>
    <w:rsid w:val="009E2265"/>
    <w:rsid w:val="009E25AF"/>
    <w:rsid w:val="009E35DB"/>
    <w:rsid w:val="009E36CC"/>
    <w:rsid w:val="009E390F"/>
    <w:rsid w:val="009E3A3F"/>
    <w:rsid w:val="009E3D09"/>
    <w:rsid w:val="009E407D"/>
    <w:rsid w:val="009E4374"/>
    <w:rsid w:val="009E4710"/>
    <w:rsid w:val="009E47A3"/>
    <w:rsid w:val="009E4DA0"/>
    <w:rsid w:val="009E5C5F"/>
    <w:rsid w:val="009E5D09"/>
    <w:rsid w:val="009E5F52"/>
    <w:rsid w:val="009E6529"/>
    <w:rsid w:val="009E72E4"/>
    <w:rsid w:val="009E7535"/>
    <w:rsid w:val="009E7728"/>
    <w:rsid w:val="009E77BD"/>
    <w:rsid w:val="009F08F3"/>
    <w:rsid w:val="009F10FC"/>
    <w:rsid w:val="009F169D"/>
    <w:rsid w:val="009F20DD"/>
    <w:rsid w:val="009F2102"/>
    <w:rsid w:val="009F29CB"/>
    <w:rsid w:val="009F2F74"/>
    <w:rsid w:val="009F344F"/>
    <w:rsid w:val="009F40A0"/>
    <w:rsid w:val="009F4107"/>
    <w:rsid w:val="009F42F0"/>
    <w:rsid w:val="009F463A"/>
    <w:rsid w:val="009F4F73"/>
    <w:rsid w:val="009F509E"/>
    <w:rsid w:val="009F6809"/>
    <w:rsid w:val="009F69D7"/>
    <w:rsid w:val="009F6ADB"/>
    <w:rsid w:val="009F6FED"/>
    <w:rsid w:val="00A0030C"/>
    <w:rsid w:val="00A01DEC"/>
    <w:rsid w:val="00A01FE5"/>
    <w:rsid w:val="00A02C8F"/>
    <w:rsid w:val="00A02F4E"/>
    <w:rsid w:val="00A031D8"/>
    <w:rsid w:val="00A03354"/>
    <w:rsid w:val="00A0434D"/>
    <w:rsid w:val="00A045EC"/>
    <w:rsid w:val="00A048A8"/>
    <w:rsid w:val="00A04A0E"/>
    <w:rsid w:val="00A04C78"/>
    <w:rsid w:val="00A04F49"/>
    <w:rsid w:val="00A05765"/>
    <w:rsid w:val="00A06730"/>
    <w:rsid w:val="00A0692E"/>
    <w:rsid w:val="00A07805"/>
    <w:rsid w:val="00A079DE"/>
    <w:rsid w:val="00A1066A"/>
    <w:rsid w:val="00A106F1"/>
    <w:rsid w:val="00A10DA3"/>
    <w:rsid w:val="00A11393"/>
    <w:rsid w:val="00A115CF"/>
    <w:rsid w:val="00A12897"/>
    <w:rsid w:val="00A12E12"/>
    <w:rsid w:val="00A12E41"/>
    <w:rsid w:val="00A13718"/>
    <w:rsid w:val="00A13E54"/>
    <w:rsid w:val="00A141AF"/>
    <w:rsid w:val="00A14898"/>
    <w:rsid w:val="00A14A4E"/>
    <w:rsid w:val="00A14AC6"/>
    <w:rsid w:val="00A1511E"/>
    <w:rsid w:val="00A16625"/>
    <w:rsid w:val="00A16850"/>
    <w:rsid w:val="00A17507"/>
    <w:rsid w:val="00A17F63"/>
    <w:rsid w:val="00A20313"/>
    <w:rsid w:val="00A20EFB"/>
    <w:rsid w:val="00A2193B"/>
    <w:rsid w:val="00A21C26"/>
    <w:rsid w:val="00A2268A"/>
    <w:rsid w:val="00A23192"/>
    <w:rsid w:val="00A2351A"/>
    <w:rsid w:val="00A2379B"/>
    <w:rsid w:val="00A23E7F"/>
    <w:rsid w:val="00A24724"/>
    <w:rsid w:val="00A25347"/>
    <w:rsid w:val="00A25890"/>
    <w:rsid w:val="00A264A9"/>
    <w:rsid w:val="00A26DCF"/>
    <w:rsid w:val="00A27662"/>
    <w:rsid w:val="00A27785"/>
    <w:rsid w:val="00A27D06"/>
    <w:rsid w:val="00A30187"/>
    <w:rsid w:val="00A3189C"/>
    <w:rsid w:val="00A31C13"/>
    <w:rsid w:val="00A32C2A"/>
    <w:rsid w:val="00A3304D"/>
    <w:rsid w:val="00A335A2"/>
    <w:rsid w:val="00A339BD"/>
    <w:rsid w:val="00A339C6"/>
    <w:rsid w:val="00A3448A"/>
    <w:rsid w:val="00A3460D"/>
    <w:rsid w:val="00A34661"/>
    <w:rsid w:val="00A34677"/>
    <w:rsid w:val="00A3472C"/>
    <w:rsid w:val="00A34906"/>
    <w:rsid w:val="00A34953"/>
    <w:rsid w:val="00A34D48"/>
    <w:rsid w:val="00A35023"/>
    <w:rsid w:val="00A352EE"/>
    <w:rsid w:val="00A36297"/>
    <w:rsid w:val="00A36746"/>
    <w:rsid w:val="00A367C3"/>
    <w:rsid w:val="00A36E0B"/>
    <w:rsid w:val="00A37C7A"/>
    <w:rsid w:val="00A37D02"/>
    <w:rsid w:val="00A37D8C"/>
    <w:rsid w:val="00A4050F"/>
    <w:rsid w:val="00A4095F"/>
    <w:rsid w:val="00A4172A"/>
    <w:rsid w:val="00A4178F"/>
    <w:rsid w:val="00A41AC7"/>
    <w:rsid w:val="00A41BBD"/>
    <w:rsid w:val="00A41E2B"/>
    <w:rsid w:val="00A420C1"/>
    <w:rsid w:val="00A420EB"/>
    <w:rsid w:val="00A422A1"/>
    <w:rsid w:val="00A4313B"/>
    <w:rsid w:val="00A43818"/>
    <w:rsid w:val="00A43A41"/>
    <w:rsid w:val="00A43B90"/>
    <w:rsid w:val="00A44017"/>
    <w:rsid w:val="00A445E9"/>
    <w:rsid w:val="00A44687"/>
    <w:rsid w:val="00A44B05"/>
    <w:rsid w:val="00A45408"/>
    <w:rsid w:val="00A45B74"/>
    <w:rsid w:val="00A45C76"/>
    <w:rsid w:val="00A468B2"/>
    <w:rsid w:val="00A468D0"/>
    <w:rsid w:val="00A47E82"/>
    <w:rsid w:val="00A501A3"/>
    <w:rsid w:val="00A5079F"/>
    <w:rsid w:val="00A50F65"/>
    <w:rsid w:val="00A51233"/>
    <w:rsid w:val="00A512C9"/>
    <w:rsid w:val="00A51942"/>
    <w:rsid w:val="00A51AE8"/>
    <w:rsid w:val="00A51AF2"/>
    <w:rsid w:val="00A523E3"/>
    <w:rsid w:val="00A52919"/>
    <w:rsid w:val="00A52E1D"/>
    <w:rsid w:val="00A53C1E"/>
    <w:rsid w:val="00A53E36"/>
    <w:rsid w:val="00A5447F"/>
    <w:rsid w:val="00A54774"/>
    <w:rsid w:val="00A549EA"/>
    <w:rsid w:val="00A54AC7"/>
    <w:rsid w:val="00A54B0F"/>
    <w:rsid w:val="00A55164"/>
    <w:rsid w:val="00A555F3"/>
    <w:rsid w:val="00A55752"/>
    <w:rsid w:val="00A55F14"/>
    <w:rsid w:val="00A56363"/>
    <w:rsid w:val="00A56425"/>
    <w:rsid w:val="00A57B5A"/>
    <w:rsid w:val="00A57C0F"/>
    <w:rsid w:val="00A57D67"/>
    <w:rsid w:val="00A60101"/>
    <w:rsid w:val="00A6083C"/>
    <w:rsid w:val="00A60E03"/>
    <w:rsid w:val="00A610E0"/>
    <w:rsid w:val="00A6145C"/>
    <w:rsid w:val="00A61499"/>
    <w:rsid w:val="00A61658"/>
    <w:rsid w:val="00A627A0"/>
    <w:rsid w:val="00A62A77"/>
    <w:rsid w:val="00A63483"/>
    <w:rsid w:val="00A63567"/>
    <w:rsid w:val="00A63728"/>
    <w:rsid w:val="00A64704"/>
    <w:rsid w:val="00A651E4"/>
    <w:rsid w:val="00A651E7"/>
    <w:rsid w:val="00A65354"/>
    <w:rsid w:val="00A657D7"/>
    <w:rsid w:val="00A659B3"/>
    <w:rsid w:val="00A65F87"/>
    <w:rsid w:val="00A660AC"/>
    <w:rsid w:val="00A66B68"/>
    <w:rsid w:val="00A66D05"/>
    <w:rsid w:val="00A67598"/>
    <w:rsid w:val="00A67E6C"/>
    <w:rsid w:val="00A67F10"/>
    <w:rsid w:val="00A701BE"/>
    <w:rsid w:val="00A701FA"/>
    <w:rsid w:val="00A7169C"/>
    <w:rsid w:val="00A717B5"/>
    <w:rsid w:val="00A71B99"/>
    <w:rsid w:val="00A739D0"/>
    <w:rsid w:val="00A73B75"/>
    <w:rsid w:val="00A74042"/>
    <w:rsid w:val="00A744CE"/>
    <w:rsid w:val="00A746CB"/>
    <w:rsid w:val="00A74858"/>
    <w:rsid w:val="00A74DD8"/>
    <w:rsid w:val="00A75122"/>
    <w:rsid w:val="00A75EC6"/>
    <w:rsid w:val="00A760B2"/>
    <w:rsid w:val="00A761D4"/>
    <w:rsid w:val="00A772D6"/>
    <w:rsid w:val="00A77309"/>
    <w:rsid w:val="00A7763A"/>
    <w:rsid w:val="00A77EC4"/>
    <w:rsid w:val="00A800EB"/>
    <w:rsid w:val="00A8041E"/>
    <w:rsid w:val="00A806C6"/>
    <w:rsid w:val="00A8083D"/>
    <w:rsid w:val="00A80D27"/>
    <w:rsid w:val="00A8165B"/>
    <w:rsid w:val="00A81B3E"/>
    <w:rsid w:val="00A81F9D"/>
    <w:rsid w:val="00A8304E"/>
    <w:rsid w:val="00A8360F"/>
    <w:rsid w:val="00A83733"/>
    <w:rsid w:val="00A83CA2"/>
    <w:rsid w:val="00A83D08"/>
    <w:rsid w:val="00A84376"/>
    <w:rsid w:val="00A8441E"/>
    <w:rsid w:val="00A84900"/>
    <w:rsid w:val="00A84A44"/>
    <w:rsid w:val="00A84B14"/>
    <w:rsid w:val="00A84CE7"/>
    <w:rsid w:val="00A84E84"/>
    <w:rsid w:val="00A84F23"/>
    <w:rsid w:val="00A8539F"/>
    <w:rsid w:val="00A85975"/>
    <w:rsid w:val="00A8659B"/>
    <w:rsid w:val="00A86649"/>
    <w:rsid w:val="00A867A4"/>
    <w:rsid w:val="00A86C08"/>
    <w:rsid w:val="00A8732F"/>
    <w:rsid w:val="00A87AB5"/>
    <w:rsid w:val="00A87BD0"/>
    <w:rsid w:val="00A87FDD"/>
    <w:rsid w:val="00A90A0C"/>
    <w:rsid w:val="00A90AAF"/>
    <w:rsid w:val="00A90E6B"/>
    <w:rsid w:val="00A916C3"/>
    <w:rsid w:val="00A9237C"/>
    <w:rsid w:val="00A92879"/>
    <w:rsid w:val="00A92B3C"/>
    <w:rsid w:val="00A92B56"/>
    <w:rsid w:val="00A93224"/>
    <w:rsid w:val="00A939B8"/>
    <w:rsid w:val="00A93B35"/>
    <w:rsid w:val="00A93DB6"/>
    <w:rsid w:val="00A93F68"/>
    <w:rsid w:val="00A9442A"/>
    <w:rsid w:val="00A95416"/>
    <w:rsid w:val="00A9545E"/>
    <w:rsid w:val="00A9554A"/>
    <w:rsid w:val="00A9655A"/>
    <w:rsid w:val="00A96BAF"/>
    <w:rsid w:val="00A96E4E"/>
    <w:rsid w:val="00A97506"/>
    <w:rsid w:val="00A97541"/>
    <w:rsid w:val="00A97867"/>
    <w:rsid w:val="00AA004E"/>
    <w:rsid w:val="00AA016F"/>
    <w:rsid w:val="00AA08BD"/>
    <w:rsid w:val="00AA0D45"/>
    <w:rsid w:val="00AA0FA0"/>
    <w:rsid w:val="00AA1019"/>
    <w:rsid w:val="00AA11A4"/>
    <w:rsid w:val="00AA1C01"/>
    <w:rsid w:val="00AA1ED6"/>
    <w:rsid w:val="00AA218A"/>
    <w:rsid w:val="00AA2EAD"/>
    <w:rsid w:val="00AA2FF2"/>
    <w:rsid w:val="00AA35D3"/>
    <w:rsid w:val="00AA3740"/>
    <w:rsid w:val="00AA3AE1"/>
    <w:rsid w:val="00AA4673"/>
    <w:rsid w:val="00AA51D6"/>
    <w:rsid w:val="00AA59D1"/>
    <w:rsid w:val="00AA66E5"/>
    <w:rsid w:val="00AA69DE"/>
    <w:rsid w:val="00AA6D3F"/>
    <w:rsid w:val="00AA7DE1"/>
    <w:rsid w:val="00AB0BC8"/>
    <w:rsid w:val="00AB110C"/>
    <w:rsid w:val="00AB11CA"/>
    <w:rsid w:val="00AB14D9"/>
    <w:rsid w:val="00AB1739"/>
    <w:rsid w:val="00AB17C6"/>
    <w:rsid w:val="00AB29AA"/>
    <w:rsid w:val="00AB2F04"/>
    <w:rsid w:val="00AB3670"/>
    <w:rsid w:val="00AB3CEC"/>
    <w:rsid w:val="00AB4073"/>
    <w:rsid w:val="00AB4AB8"/>
    <w:rsid w:val="00AB4CBA"/>
    <w:rsid w:val="00AB5A12"/>
    <w:rsid w:val="00AB655E"/>
    <w:rsid w:val="00AB6591"/>
    <w:rsid w:val="00AB659E"/>
    <w:rsid w:val="00AB67A7"/>
    <w:rsid w:val="00AB6DB3"/>
    <w:rsid w:val="00AB762E"/>
    <w:rsid w:val="00AB780E"/>
    <w:rsid w:val="00AC007F"/>
    <w:rsid w:val="00AC06AE"/>
    <w:rsid w:val="00AC0A31"/>
    <w:rsid w:val="00AC0FF2"/>
    <w:rsid w:val="00AC1208"/>
    <w:rsid w:val="00AC1624"/>
    <w:rsid w:val="00AC16FC"/>
    <w:rsid w:val="00AC1E5E"/>
    <w:rsid w:val="00AC1EDF"/>
    <w:rsid w:val="00AC22F4"/>
    <w:rsid w:val="00AC2985"/>
    <w:rsid w:val="00AC2DF3"/>
    <w:rsid w:val="00AC2ECD"/>
    <w:rsid w:val="00AC3119"/>
    <w:rsid w:val="00AC3178"/>
    <w:rsid w:val="00AC31CA"/>
    <w:rsid w:val="00AC34C7"/>
    <w:rsid w:val="00AC3831"/>
    <w:rsid w:val="00AC394C"/>
    <w:rsid w:val="00AC3DDE"/>
    <w:rsid w:val="00AC41FB"/>
    <w:rsid w:val="00AC440B"/>
    <w:rsid w:val="00AC4762"/>
    <w:rsid w:val="00AC49FB"/>
    <w:rsid w:val="00AC5A10"/>
    <w:rsid w:val="00AC651A"/>
    <w:rsid w:val="00AC7B0C"/>
    <w:rsid w:val="00AD009E"/>
    <w:rsid w:val="00AD0A1F"/>
    <w:rsid w:val="00AD0AA3"/>
    <w:rsid w:val="00AD0D4F"/>
    <w:rsid w:val="00AD10FC"/>
    <w:rsid w:val="00AD1613"/>
    <w:rsid w:val="00AD1D7E"/>
    <w:rsid w:val="00AD223E"/>
    <w:rsid w:val="00AD2425"/>
    <w:rsid w:val="00AD2EED"/>
    <w:rsid w:val="00AD3EC4"/>
    <w:rsid w:val="00AD3F94"/>
    <w:rsid w:val="00AD46AD"/>
    <w:rsid w:val="00AD4A5A"/>
    <w:rsid w:val="00AD4BEE"/>
    <w:rsid w:val="00AD4EC9"/>
    <w:rsid w:val="00AD55F5"/>
    <w:rsid w:val="00AD63CC"/>
    <w:rsid w:val="00AD7C37"/>
    <w:rsid w:val="00AD7F98"/>
    <w:rsid w:val="00AD7FA5"/>
    <w:rsid w:val="00AE0670"/>
    <w:rsid w:val="00AE0CC7"/>
    <w:rsid w:val="00AE19B4"/>
    <w:rsid w:val="00AE1A40"/>
    <w:rsid w:val="00AE1B1D"/>
    <w:rsid w:val="00AE1C8B"/>
    <w:rsid w:val="00AE1D7A"/>
    <w:rsid w:val="00AE27AC"/>
    <w:rsid w:val="00AE2DD6"/>
    <w:rsid w:val="00AE327B"/>
    <w:rsid w:val="00AE34DD"/>
    <w:rsid w:val="00AE3C5B"/>
    <w:rsid w:val="00AE40E0"/>
    <w:rsid w:val="00AE40E9"/>
    <w:rsid w:val="00AE4DBA"/>
    <w:rsid w:val="00AE4F07"/>
    <w:rsid w:val="00AE6916"/>
    <w:rsid w:val="00AE6ACB"/>
    <w:rsid w:val="00AE7450"/>
    <w:rsid w:val="00AE74B0"/>
    <w:rsid w:val="00AE754A"/>
    <w:rsid w:val="00AE7F78"/>
    <w:rsid w:val="00AE7FB3"/>
    <w:rsid w:val="00AF094C"/>
    <w:rsid w:val="00AF116E"/>
    <w:rsid w:val="00AF1B4B"/>
    <w:rsid w:val="00AF1C5D"/>
    <w:rsid w:val="00AF1D80"/>
    <w:rsid w:val="00AF23FE"/>
    <w:rsid w:val="00AF2763"/>
    <w:rsid w:val="00AF27FF"/>
    <w:rsid w:val="00AF28A2"/>
    <w:rsid w:val="00AF2CBA"/>
    <w:rsid w:val="00AF3F2A"/>
    <w:rsid w:val="00AF42D7"/>
    <w:rsid w:val="00AF44A4"/>
    <w:rsid w:val="00AF52ED"/>
    <w:rsid w:val="00AF5433"/>
    <w:rsid w:val="00AF59C6"/>
    <w:rsid w:val="00AF5D34"/>
    <w:rsid w:val="00AF6813"/>
    <w:rsid w:val="00AF7880"/>
    <w:rsid w:val="00B006FE"/>
    <w:rsid w:val="00B007CB"/>
    <w:rsid w:val="00B00ABD"/>
    <w:rsid w:val="00B00CC1"/>
    <w:rsid w:val="00B011AA"/>
    <w:rsid w:val="00B0161B"/>
    <w:rsid w:val="00B02197"/>
    <w:rsid w:val="00B02AA9"/>
    <w:rsid w:val="00B02C21"/>
    <w:rsid w:val="00B02ECB"/>
    <w:rsid w:val="00B02FA3"/>
    <w:rsid w:val="00B03A69"/>
    <w:rsid w:val="00B03E56"/>
    <w:rsid w:val="00B04539"/>
    <w:rsid w:val="00B05084"/>
    <w:rsid w:val="00B05D1F"/>
    <w:rsid w:val="00B0681A"/>
    <w:rsid w:val="00B06D00"/>
    <w:rsid w:val="00B06D18"/>
    <w:rsid w:val="00B0721B"/>
    <w:rsid w:val="00B07978"/>
    <w:rsid w:val="00B105E3"/>
    <w:rsid w:val="00B107A8"/>
    <w:rsid w:val="00B10FDC"/>
    <w:rsid w:val="00B111A6"/>
    <w:rsid w:val="00B12145"/>
    <w:rsid w:val="00B12A7D"/>
    <w:rsid w:val="00B12C41"/>
    <w:rsid w:val="00B132FB"/>
    <w:rsid w:val="00B13DBD"/>
    <w:rsid w:val="00B1430F"/>
    <w:rsid w:val="00B15696"/>
    <w:rsid w:val="00B157F9"/>
    <w:rsid w:val="00B1603A"/>
    <w:rsid w:val="00B1655B"/>
    <w:rsid w:val="00B16A55"/>
    <w:rsid w:val="00B17D58"/>
    <w:rsid w:val="00B20158"/>
    <w:rsid w:val="00B20256"/>
    <w:rsid w:val="00B20262"/>
    <w:rsid w:val="00B205A2"/>
    <w:rsid w:val="00B20842"/>
    <w:rsid w:val="00B2092C"/>
    <w:rsid w:val="00B20D09"/>
    <w:rsid w:val="00B21242"/>
    <w:rsid w:val="00B21BE2"/>
    <w:rsid w:val="00B22310"/>
    <w:rsid w:val="00B22958"/>
    <w:rsid w:val="00B22D16"/>
    <w:rsid w:val="00B238ED"/>
    <w:rsid w:val="00B23A4A"/>
    <w:rsid w:val="00B23C7C"/>
    <w:rsid w:val="00B24375"/>
    <w:rsid w:val="00B243BE"/>
    <w:rsid w:val="00B2509A"/>
    <w:rsid w:val="00B259D9"/>
    <w:rsid w:val="00B26664"/>
    <w:rsid w:val="00B26A0F"/>
    <w:rsid w:val="00B2763F"/>
    <w:rsid w:val="00B27A60"/>
    <w:rsid w:val="00B27AAC"/>
    <w:rsid w:val="00B30524"/>
    <w:rsid w:val="00B3055B"/>
    <w:rsid w:val="00B3067E"/>
    <w:rsid w:val="00B30929"/>
    <w:rsid w:val="00B30A34"/>
    <w:rsid w:val="00B310A8"/>
    <w:rsid w:val="00B3179D"/>
    <w:rsid w:val="00B31AC0"/>
    <w:rsid w:val="00B32467"/>
    <w:rsid w:val="00B33194"/>
    <w:rsid w:val="00B33D86"/>
    <w:rsid w:val="00B34156"/>
    <w:rsid w:val="00B3447B"/>
    <w:rsid w:val="00B348E0"/>
    <w:rsid w:val="00B34ED7"/>
    <w:rsid w:val="00B3642E"/>
    <w:rsid w:val="00B372AA"/>
    <w:rsid w:val="00B372FA"/>
    <w:rsid w:val="00B37377"/>
    <w:rsid w:val="00B37CA4"/>
    <w:rsid w:val="00B37DD2"/>
    <w:rsid w:val="00B40445"/>
    <w:rsid w:val="00B40670"/>
    <w:rsid w:val="00B409E0"/>
    <w:rsid w:val="00B4108E"/>
    <w:rsid w:val="00B41888"/>
    <w:rsid w:val="00B4198B"/>
    <w:rsid w:val="00B41B21"/>
    <w:rsid w:val="00B41B68"/>
    <w:rsid w:val="00B41B9F"/>
    <w:rsid w:val="00B41CA3"/>
    <w:rsid w:val="00B4203E"/>
    <w:rsid w:val="00B4249C"/>
    <w:rsid w:val="00B436F0"/>
    <w:rsid w:val="00B4505A"/>
    <w:rsid w:val="00B458E2"/>
    <w:rsid w:val="00B458E7"/>
    <w:rsid w:val="00B45A52"/>
    <w:rsid w:val="00B45A58"/>
    <w:rsid w:val="00B46175"/>
    <w:rsid w:val="00B47EEF"/>
    <w:rsid w:val="00B502B2"/>
    <w:rsid w:val="00B50C99"/>
    <w:rsid w:val="00B50C9F"/>
    <w:rsid w:val="00B511DA"/>
    <w:rsid w:val="00B51596"/>
    <w:rsid w:val="00B51AC9"/>
    <w:rsid w:val="00B51F6F"/>
    <w:rsid w:val="00B520F7"/>
    <w:rsid w:val="00B522ED"/>
    <w:rsid w:val="00B5250F"/>
    <w:rsid w:val="00B52FE7"/>
    <w:rsid w:val="00B530CA"/>
    <w:rsid w:val="00B53128"/>
    <w:rsid w:val="00B5358E"/>
    <w:rsid w:val="00B54051"/>
    <w:rsid w:val="00B545FB"/>
    <w:rsid w:val="00B548B7"/>
    <w:rsid w:val="00B55CFD"/>
    <w:rsid w:val="00B55D37"/>
    <w:rsid w:val="00B5621F"/>
    <w:rsid w:val="00B56721"/>
    <w:rsid w:val="00B56C21"/>
    <w:rsid w:val="00B56FE0"/>
    <w:rsid w:val="00B57589"/>
    <w:rsid w:val="00B57C13"/>
    <w:rsid w:val="00B57ED7"/>
    <w:rsid w:val="00B60061"/>
    <w:rsid w:val="00B60B85"/>
    <w:rsid w:val="00B60BCA"/>
    <w:rsid w:val="00B610DB"/>
    <w:rsid w:val="00B61BAC"/>
    <w:rsid w:val="00B62398"/>
    <w:rsid w:val="00B63113"/>
    <w:rsid w:val="00B63225"/>
    <w:rsid w:val="00B64E9A"/>
    <w:rsid w:val="00B652C4"/>
    <w:rsid w:val="00B65A66"/>
    <w:rsid w:val="00B65BA8"/>
    <w:rsid w:val="00B664C7"/>
    <w:rsid w:val="00B664FC"/>
    <w:rsid w:val="00B67439"/>
    <w:rsid w:val="00B67BEA"/>
    <w:rsid w:val="00B67E21"/>
    <w:rsid w:val="00B70D26"/>
    <w:rsid w:val="00B710D3"/>
    <w:rsid w:val="00B71366"/>
    <w:rsid w:val="00B719EC"/>
    <w:rsid w:val="00B72446"/>
    <w:rsid w:val="00B724A1"/>
    <w:rsid w:val="00B7281B"/>
    <w:rsid w:val="00B7289A"/>
    <w:rsid w:val="00B739F6"/>
    <w:rsid w:val="00B73FFC"/>
    <w:rsid w:val="00B744E8"/>
    <w:rsid w:val="00B747B2"/>
    <w:rsid w:val="00B74DC5"/>
    <w:rsid w:val="00B75073"/>
    <w:rsid w:val="00B757D8"/>
    <w:rsid w:val="00B7583B"/>
    <w:rsid w:val="00B75B4F"/>
    <w:rsid w:val="00B76539"/>
    <w:rsid w:val="00B77028"/>
    <w:rsid w:val="00B77490"/>
    <w:rsid w:val="00B77682"/>
    <w:rsid w:val="00B803D9"/>
    <w:rsid w:val="00B8047F"/>
    <w:rsid w:val="00B80FD0"/>
    <w:rsid w:val="00B8151E"/>
    <w:rsid w:val="00B81A6C"/>
    <w:rsid w:val="00B821F8"/>
    <w:rsid w:val="00B82309"/>
    <w:rsid w:val="00B823C2"/>
    <w:rsid w:val="00B82901"/>
    <w:rsid w:val="00B8296B"/>
    <w:rsid w:val="00B833FC"/>
    <w:rsid w:val="00B8367D"/>
    <w:rsid w:val="00B836F4"/>
    <w:rsid w:val="00B8371C"/>
    <w:rsid w:val="00B85DD8"/>
    <w:rsid w:val="00B85DE5"/>
    <w:rsid w:val="00B86183"/>
    <w:rsid w:val="00B868BC"/>
    <w:rsid w:val="00B869A1"/>
    <w:rsid w:val="00B86BA2"/>
    <w:rsid w:val="00B86C14"/>
    <w:rsid w:val="00B90041"/>
    <w:rsid w:val="00B903B5"/>
    <w:rsid w:val="00B907FF"/>
    <w:rsid w:val="00B90AD4"/>
    <w:rsid w:val="00B90D93"/>
    <w:rsid w:val="00B90F73"/>
    <w:rsid w:val="00B91364"/>
    <w:rsid w:val="00B917A2"/>
    <w:rsid w:val="00B91999"/>
    <w:rsid w:val="00B93B59"/>
    <w:rsid w:val="00B93D3A"/>
    <w:rsid w:val="00B9406A"/>
    <w:rsid w:val="00B944FA"/>
    <w:rsid w:val="00B94AA8"/>
    <w:rsid w:val="00B94D49"/>
    <w:rsid w:val="00B94DF9"/>
    <w:rsid w:val="00B9502C"/>
    <w:rsid w:val="00B95679"/>
    <w:rsid w:val="00B95796"/>
    <w:rsid w:val="00B969B7"/>
    <w:rsid w:val="00B96A23"/>
    <w:rsid w:val="00B96CF1"/>
    <w:rsid w:val="00B975BD"/>
    <w:rsid w:val="00B97660"/>
    <w:rsid w:val="00B97F7E"/>
    <w:rsid w:val="00BA1F3F"/>
    <w:rsid w:val="00BA2280"/>
    <w:rsid w:val="00BA25AE"/>
    <w:rsid w:val="00BA2A08"/>
    <w:rsid w:val="00BA30A0"/>
    <w:rsid w:val="00BA33F1"/>
    <w:rsid w:val="00BA3E86"/>
    <w:rsid w:val="00BA41CD"/>
    <w:rsid w:val="00BA4F8F"/>
    <w:rsid w:val="00BA56D2"/>
    <w:rsid w:val="00BA5A86"/>
    <w:rsid w:val="00BA621B"/>
    <w:rsid w:val="00BA6680"/>
    <w:rsid w:val="00BA6BC3"/>
    <w:rsid w:val="00BA76E0"/>
    <w:rsid w:val="00BB091B"/>
    <w:rsid w:val="00BB0BA6"/>
    <w:rsid w:val="00BB13F3"/>
    <w:rsid w:val="00BB1B77"/>
    <w:rsid w:val="00BB2A25"/>
    <w:rsid w:val="00BB2BD8"/>
    <w:rsid w:val="00BB2FD5"/>
    <w:rsid w:val="00BB301D"/>
    <w:rsid w:val="00BB31A7"/>
    <w:rsid w:val="00BB3682"/>
    <w:rsid w:val="00BB40A7"/>
    <w:rsid w:val="00BB47B4"/>
    <w:rsid w:val="00BB47B8"/>
    <w:rsid w:val="00BB51E9"/>
    <w:rsid w:val="00BB52F5"/>
    <w:rsid w:val="00BB5D7C"/>
    <w:rsid w:val="00BB5E60"/>
    <w:rsid w:val="00BB5FE8"/>
    <w:rsid w:val="00BB686F"/>
    <w:rsid w:val="00BB6DEB"/>
    <w:rsid w:val="00BB7864"/>
    <w:rsid w:val="00BB79EC"/>
    <w:rsid w:val="00BB7A76"/>
    <w:rsid w:val="00BB7BEF"/>
    <w:rsid w:val="00BB7DD3"/>
    <w:rsid w:val="00BC0BF4"/>
    <w:rsid w:val="00BC0F30"/>
    <w:rsid w:val="00BC0FDC"/>
    <w:rsid w:val="00BC14C4"/>
    <w:rsid w:val="00BC194D"/>
    <w:rsid w:val="00BC24AF"/>
    <w:rsid w:val="00BC281E"/>
    <w:rsid w:val="00BC3053"/>
    <w:rsid w:val="00BC34F7"/>
    <w:rsid w:val="00BC38A0"/>
    <w:rsid w:val="00BC39AE"/>
    <w:rsid w:val="00BC4010"/>
    <w:rsid w:val="00BC40BF"/>
    <w:rsid w:val="00BC4163"/>
    <w:rsid w:val="00BC4371"/>
    <w:rsid w:val="00BC4D2E"/>
    <w:rsid w:val="00BC5C2D"/>
    <w:rsid w:val="00BC5D41"/>
    <w:rsid w:val="00BC5F98"/>
    <w:rsid w:val="00BC6446"/>
    <w:rsid w:val="00BC77D5"/>
    <w:rsid w:val="00BC7BE8"/>
    <w:rsid w:val="00BD03AC"/>
    <w:rsid w:val="00BD09CA"/>
    <w:rsid w:val="00BD0A1D"/>
    <w:rsid w:val="00BD1C34"/>
    <w:rsid w:val="00BD1E51"/>
    <w:rsid w:val="00BD23B1"/>
    <w:rsid w:val="00BD2450"/>
    <w:rsid w:val="00BD2825"/>
    <w:rsid w:val="00BD318C"/>
    <w:rsid w:val="00BD349E"/>
    <w:rsid w:val="00BD38C5"/>
    <w:rsid w:val="00BD3FCF"/>
    <w:rsid w:val="00BD418C"/>
    <w:rsid w:val="00BD4307"/>
    <w:rsid w:val="00BD48AC"/>
    <w:rsid w:val="00BD4EC7"/>
    <w:rsid w:val="00BD508A"/>
    <w:rsid w:val="00BD5F1A"/>
    <w:rsid w:val="00BD6289"/>
    <w:rsid w:val="00BD66C7"/>
    <w:rsid w:val="00BD67EE"/>
    <w:rsid w:val="00BD6861"/>
    <w:rsid w:val="00BD7892"/>
    <w:rsid w:val="00BD7B43"/>
    <w:rsid w:val="00BD7F37"/>
    <w:rsid w:val="00BE019B"/>
    <w:rsid w:val="00BE059F"/>
    <w:rsid w:val="00BE0710"/>
    <w:rsid w:val="00BE0E97"/>
    <w:rsid w:val="00BE1234"/>
    <w:rsid w:val="00BE12A1"/>
    <w:rsid w:val="00BE1B43"/>
    <w:rsid w:val="00BE2A2B"/>
    <w:rsid w:val="00BE2AAB"/>
    <w:rsid w:val="00BE2FA6"/>
    <w:rsid w:val="00BE30AA"/>
    <w:rsid w:val="00BE320E"/>
    <w:rsid w:val="00BE333F"/>
    <w:rsid w:val="00BE349A"/>
    <w:rsid w:val="00BE353F"/>
    <w:rsid w:val="00BE35BE"/>
    <w:rsid w:val="00BE3B5D"/>
    <w:rsid w:val="00BE4066"/>
    <w:rsid w:val="00BE44FA"/>
    <w:rsid w:val="00BE4B1F"/>
    <w:rsid w:val="00BE6236"/>
    <w:rsid w:val="00BE6CDB"/>
    <w:rsid w:val="00BE7406"/>
    <w:rsid w:val="00BE7603"/>
    <w:rsid w:val="00BE791A"/>
    <w:rsid w:val="00BE7F14"/>
    <w:rsid w:val="00BF03D5"/>
    <w:rsid w:val="00BF0B57"/>
    <w:rsid w:val="00BF1A01"/>
    <w:rsid w:val="00BF1D83"/>
    <w:rsid w:val="00BF1DF9"/>
    <w:rsid w:val="00BF225D"/>
    <w:rsid w:val="00BF298D"/>
    <w:rsid w:val="00BF3279"/>
    <w:rsid w:val="00BF3AA5"/>
    <w:rsid w:val="00BF4AE3"/>
    <w:rsid w:val="00BF4C5D"/>
    <w:rsid w:val="00BF552F"/>
    <w:rsid w:val="00BF569B"/>
    <w:rsid w:val="00BF59C3"/>
    <w:rsid w:val="00BF6073"/>
    <w:rsid w:val="00BF68C6"/>
    <w:rsid w:val="00BF69AA"/>
    <w:rsid w:val="00BF6F1C"/>
    <w:rsid w:val="00BF74C7"/>
    <w:rsid w:val="00BF7A2B"/>
    <w:rsid w:val="00C00375"/>
    <w:rsid w:val="00C00455"/>
    <w:rsid w:val="00C00B7D"/>
    <w:rsid w:val="00C00D6D"/>
    <w:rsid w:val="00C01530"/>
    <w:rsid w:val="00C015F1"/>
    <w:rsid w:val="00C01853"/>
    <w:rsid w:val="00C01F33"/>
    <w:rsid w:val="00C02B00"/>
    <w:rsid w:val="00C02B86"/>
    <w:rsid w:val="00C02CC6"/>
    <w:rsid w:val="00C034C2"/>
    <w:rsid w:val="00C038A0"/>
    <w:rsid w:val="00C03939"/>
    <w:rsid w:val="00C03ECA"/>
    <w:rsid w:val="00C040F7"/>
    <w:rsid w:val="00C0413A"/>
    <w:rsid w:val="00C044AB"/>
    <w:rsid w:val="00C051C7"/>
    <w:rsid w:val="00C05706"/>
    <w:rsid w:val="00C05C04"/>
    <w:rsid w:val="00C05D22"/>
    <w:rsid w:val="00C06964"/>
    <w:rsid w:val="00C07130"/>
    <w:rsid w:val="00C07377"/>
    <w:rsid w:val="00C074FF"/>
    <w:rsid w:val="00C07568"/>
    <w:rsid w:val="00C07659"/>
    <w:rsid w:val="00C10044"/>
    <w:rsid w:val="00C10106"/>
    <w:rsid w:val="00C10478"/>
    <w:rsid w:val="00C10772"/>
    <w:rsid w:val="00C107DE"/>
    <w:rsid w:val="00C10BCC"/>
    <w:rsid w:val="00C11110"/>
    <w:rsid w:val="00C117DB"/>
    <w:rsid w:val="00C118DA"/>
    <w:rsid w:val="00C12107"/>
    <w:rsid w:val="00C12266"/>
    <w:rsid w:val="00C1288C"/>
    <w:rsid w:val="00C137B9"/>
    <w:rsid w:val="00C13880"/>
    <w:rsid w:val="00C13A2F"/>
    <w:rsid w:val="00C13AFE"/>
    <w:rsid w:val="00C1458C"/>
    <w:rsid w:val="00C14D4B"/>
    <w:rsid w:val="00C154BB"/>
    <w:rsid w:val="00C16241"/>
    <w:rsid w:val="00C165AB"/>
    <w:rsid w:val="00C16B66"/>
    <w:rsid w:val="00C201D5"/>
    <w:rsid w:val="00C207A4"/>
    <w:rsid w:val="00C207DF"/>
    <w:rsid w:val="00C21C05"/>
    <w:rsid w:val="00C22541"/>
    <w:rsid w:val="00C225EC"/>
    <w:rsid w:val="00C22DED"/>
    <w:rsid w:val="00C2330D"/>
    <w:rsid w:val="00C23593"/>
    <w:rsid w:val="00C236A0"/>
    <w:rsid w:val="00C237A6"/>
    <w:rsid w:val="00C237C9"/>
    <w:rsid w:val="00C23C3F"/>
    <w:rsid w:val="00C23D6A"/>
    <w:rsid w:val="00C247C0"/>
    <w:rsid w:val="00C24E49"/>
    <w:rsid w:val="00C25232"/>
    <w:rsid w:val="00C25711"/>
    <w:rsid w:val="00C25A74"/>
    <w:rsid w:val="00C268E6"/>
    <w:rsid w:val="00C26970"/>
    <w:rsid w:val="00C279B5"/>
    <w:rsid w:val="00C27C45"/>
    <w:rsid w:val="00C27F29"/>
    <w:rsid w:val="00C306E0"/>
    <w:rsid w:val="00C30805"/>
    <w:rsid w:val="00C30B28"/>
    <w:rsid w:val="00C30CAB"/>
    <w:rsid w:val="00C320B9"/>
    <w:rsid w:val="00C326DE"/>
    <w:rsid w:val="00C32E4E"/>
    <w:rsid w:val="00C351F4"/>
    <w:rsid w:val="00C355C1"/>
    <w:rsid w:val="00C355DE"/>
    <w:rsid w:val="00C356ED"/>
    <w:rsid w:val="00C35B0B"/>
    <w:rsid w:val="00C35DF4"/>
    <w:rsid w:val="00C35FB3"/>
    <w:rsid w:val="00C35FEA"/>
    <w:rsid w:val="00C36527"/>
    <w:rsid w:val="00C368E9"/>
    <w:rsid w:val="00C3719D"/>
    <w:rsid w:val="00C37A57"/>
    <w:rsid w:val="00C37AAC"/>
    <w:rsid w:val="00C37CB2"/>
    <w:rsid w:val="00C37CBB"/>
    <w:rsid w:val="00C37E75"/>
    <w:rsid w:val="00C413F1"/>
    <w:rsid w:val="00C41CB2"/>
    <w:rsid w:val="00C4212A"/>
    <w:rsid w:val="00C427A9"/>
    <w:rsid w:val="00C43024"/>
    <w:rsid w:val="00C43248"/>
    <w:rsid w:val="00C436F8"/>
    <w:rsid w:val="00C43788"/>
    <w:rsid w:val="00C44107"/>
    <w:rsid w:val="00C4436A"/>
    <w:rsid w:val="00C44382"/>
    <w:rsid w:val="00C44E36"/>
    <w:rsid w:val="00C4572D"/>
    <w:rsid w:val="00C46262"/>
    <w:rsid w:val="00C46A67"/>
    <w:rsid w:val="00C46DE0"/>
    <w:rsid w:val="00C46EDA"/>
    <w:rsid w:val="00C472F4"/>
    <w:rsid w:val="00C473A5"/>
    <w:rsid w:val="00C47431"/>
    <w:rsid w:val="00C47650"/>
    <w:rsid w:val="00C507EA"/>
    <w:rsid w:val="00C50A61"/>
    <w:rsid w:val="00C50BDC"/>
    <w:rsid w:val="00C5214E"/>
    <w:rsid w:val="00C536C5"/>
    <w:rsid w:val="00C53D78"/>
    <w:rsid w:val="00C5470F"/>
    <w:rsid w:val="00C54757"/>
    <w:rsid w:val="00C54995"/>
    <w:rsid w:val="00C54A24"/>
    <w:rsid w:val="00C54D0F"/>
    <w:rsid w:val="00C54D41"/>
    <w:rsid w:val="00C54E97"/>
    <w:rsid w:val="00C554F7"/>
    <w:rsid w:val="00C56205"/>
    <w:rsid w:val="00C565C0"/>
    <w:rsid w:val="00C56F45"/>
    <w:rsid w:val="00C57347"/>
    <w:rsid w:val="00C60783"/>
    <w:rsid w:val="00C620C8"/>
    <w:rsid w:val="00C62795"/>
    <w:rsid w:val="00C63746"/>
    <w:rsid w:val="00C63878"/>
    <w:rsid w:val="00C63BD1"/>
    <w:rsid w:val="00C6455D"/>
    <w:rsid w:val="00C64672"/>
    <w:rsid w:val="00C646B7"/>
    <w:rsid w:val="00C64FD6"/>
    <w:rsid w:val="00C65534"/>
    <w:rsid w:val="00C65CC7"/>
    <w:rsid w:val="00C6634E"/>
    <w:rsid w:val="00C66561"/>
    <w:rsid w:val="00C66C58"/>
    <w:rsid w:val="00C66DD1"/>
    <w:rsid w:val="00C66EA0"/>
    <w:rsid w:val="00C67681"/>
    <w:rsid w:val="00C67696"/>
    <w:rsid w:val="00C67A84"/>
    <w:rsid w:val="00C67E55"/>
    <w:rsid w:val="00C70697"/>
    <w:rsid w:val="00C707C0"/>
    <w:rsid w:val="00C71D44"/>
    <w:rsid w:val="00C71F5C"/>
    <w:rsid w:val="00C72051"/>
    <w:rsid w:val="00C72093"/>
    <w:rsid w:val="00C72EF4"/>
    <w:rsid w:val="00C73AFA"/>
    <w:rsid w:val="00C74170"/>
    <w:rsid w:val="00C744FE"/>
    <w:rsid w:val="00C759FE"/>
    <w:rsid w:val="00C75D2F"/>
    <w:rsid w:val="00C76422"/>
    <w:rsid w:val="00C767BE"/>
    <w:rsid w:val="00C76E3C"/>
    <w:rsid w:val="00C7702C"/>
    <w:rsid w:val="00C771E9"/>
    <w:rsid w:val="00C77808"/>
    <w:rsid w:val="00C803C9"/>
    <w:rsid w:val="00C81402"/>
    <w:rsid w:val="00C81568"/>
    <w:rsid w:val="00C81CD0"/>
    <w:rsid w:val="00C820F4"/>
    <w:rsid w:val="00C8262E"/>
    <w:rsid w:val="00C83D23"/>
    <w:rsid w:val="00C83F2A"/>
    <w:rsid w:val="00C8429E"/>
    <w:rsid w:val="00C844B8"/>
    <w:rsid w:val="00C84B71"/>
    <w:rsid w:val="00C8570D"/>
    <w:rsid w:val="00C85731"/>
    <w:rsid w:val="00C859B8"/>
    <w:rsid w:val="00C85A49"/>
    <w:rsid w:val="00C85CCE"/>
    <w:rsid w:val="00C85F58"/>
    <w:rsid w:val="00C8630A"/>
    <w:rsid w:val="00C86426"/>
    <w:rsid w:val="00C86C1B"/>
    <w:rsid w:val="00C87DC5"/>
    <w:rsid w:val="00C87F61"/>
    <w:rsid w:val="00C900DE"/>
    <w:rsid w:val="00C901E1"/>
    <w:rsid w:val="00C9027A"/>
    <w:rsid w:val="00C9068E"/>
    <w:rsid w:val="00C90A2F"/>
    <w:rsid w:val="00C911F1"/>
    <w:rsid w:val="00C9138B"/>
    <w:rsid w:val="00C916B9"/>
    <w:rsid w:val="00C91AB4"/>
    <w:rsid w:val="00C91AD2"/>
    <w:rsid w:val="00C91B0D"/>
    <w:rsid w:val="00C91F5A"/>
    <w:rsid w:val="00C930E4"/>
    <w:rsid w:val="00C93814"/>
    <w:rsid w:val="00C939AA"/>
    <w:rsid w:val="00C939C4"/>
    <w:rsid w:val="00C93BA1"/>
    <w:rsid w:val="00C93C4B"/>
    <w:rsid w:val="00C93DB4"/>
    <w:rsid w:val="00C93F5F"/>
    <w:rsid w:val="00C944AB"/>
    <w:rsid w:val="00C94636"/>
    <w:rsid w:val="00C94913"/>
    <w:rsid w:val="00C94937"/>
    <w:rsid w:val="00C95104"/>
    <w:rsid w:val="00C957DA"/>
    <w:rsid w:val="00C95A12"/>
    <w:rsid w:val="00C95B40"/>
    <w:rsid w:val="00C95B91"/>
    <w:rsid w:val="00C95B98"/>
    <w:rsid w:val="00C96C7F"/>
    <w:rsid w:val="00C96CC7"/>
    <w:rsid w:val="00C96E7F"/>
    <w:rsid w:val="00C977E8"/>
    <w:rsid w:val="00C97EA3"/>
    <w:rsid w:val="00CA1224"/>
    <w:rsid w:val="00CA1B38"/>
    <w:rsid w:val="00CA1ED8"/>
    <w:rsid w:val="00CA1F28"/>
    <w:rsid w:val="00CA202E"/>
    <w:rsid w:val="00CA2433"/>
    <w:rsid w:val="00CA2FEF"/>
    <w:rsid w:val="00CA4823"/>
    <w:rsid w:val="00CA4D99"/>
    <w:rsid w:val="00CA4FB3"/>
    <w:rsid w:val="00CA5802"/>
    <w:rsid w:val="00CA5953"/>
    <w:rsid w:val="00CA5B3D"/>
    <w:rsid w:val="00CA5CB7"/>
    <w:rsid w:val="00CA61C3"/>
    <w:rsid w:val="00CA6675"/>
    <w:rsid w:val="00CA6998"/>
    <w:rsid w:val="00CA6AAC"/>
    <w:rsid w:val="00CA6FCE"/>
    <w:rsid w:val="00CA71C7"/>
    <w:rsid w:val="00CA7E6C"/>
    <w:rsid w:val="00CB0707"/>
    <w:rsid w:val="00CB0C5A"/>
    <w:rsid w:val="00CB18D4"/>
    <w:rsid w:val="00CB1BA0"/>
    <w:rsid w:val="00CB1F63"/>
    <w:rsid w:val="00CB210A"/>
    <w:rsid w:val="00CB23C8"/>
    <w:rsid w:val="00CB2678"/>
    <w:rsid w:val="00CB3080"/>
    <w:rsid w:val="00CB3AF2"/>
    <w:rsid w:val="00CB3D02"/>
    <w:rsid w:val="00CB4982"/>
    <w:rsid w:val="00CB5BD7"/>
    <w:rsid w:val="00CB5F56"/>
    <w:rsid w:val="00CB6884"/>
    <w:rsid w:val="00CB7170"/>
    <w:rsid w:val="00CB73F7"/>
    <w:rsid w:val="00CC040E"/>
    <w:rsid w:val="00CC0BDB"/>
    <w:rsid w:val="00CC10C4"/>
    <w:rsid w:val="00CC111F"/>
    <w:rsid w:val="00CC12E1"/>
    <w:rsid w:val="00CC1404"/>
    <w:rsid w:val="00CC1FDD"/>
    <w:rsid w:val="00CC2011"/>
    <w:rsid w:val="00CC2049"/>
    <w:rsid w:val="00CC27B0"/>
    <w:rsid w:val="00CC3C64"/>
    <w:rsid w:val="00CC3DB2"/>
    <w:rsid w:val="00CC3EA0"/>
    <w:rsid w:val="00CC445A"/>
    <w:rsid w:val="00CC4680"/>
    <w:rsid w:val="00CC4918"/>
    <w:rsid w:val="00CC4DD9"/>
    <w:rsid w:val="00CC50A9"/>
    <w:rsid w:val="00CC515F"/>
    <w:rsid w:val="00CC5256"/>
    <w:rsid w:val="00CC5B8B"/>
    <w:rsid w:val="00CC61A0"/>
    <w:rsid w:val="00CC67DC"/>
    <w:rsid w:val="00CC6837"/>
    <w:rsid w:val="00CC6AE9"/>
    <w:rsid w:val="00CC7689"/>
    <w:rsid w:val="00CC769C"/>
    <w:rsid w:val="00CC7B45"/>
    <w:rsid w:val="00CD0394"/>
    <w:rsid w:val="00CD09AD"/>
    <w:rsid w:val="00CD0C3C"/>
    <w:rsid w:val="00CD0CC3"/>
    <w:rsid w:val="00CD0F60"/>
    <w:rsid w:val="00CD1188"/>
    <w:rsid w:val="00CD1252"/>
    <w:rsid w:val="00CD1D73"/>
    <w:rsid w:val="00CD223E"/>
    <w:rsid w:val="00CD280A"/>
    <w:rsid w:val="00CD286D"/>
    <w:rsid w:val="00CD2ED1"/>
    <w:rsid w:val="00CD337B"/>
    <w:rsid w:val="00CD350C"/>
    <w:rsid w:val="00CD35EF"/>
    <w:rsid w:val="00CD465C"/>
    <w:rsid w:val="00CD5181"/>
    <w:rsid w:val="00CD531D"/>
    <w:rsid w:val="00CD5476"/>
    <w:rsid w:val="00CD5D8B"/>
    <w:rsid w:val="00CD5F73"/>
    <w:rsid w:val="00CD6A89"/>
    <w:rsid w:val="00CD6B2E"/>
    <w:rsid w:val="00CD71A9"/>
    <w:rsid w:val="00CE0025"/>
    <w:rsid w:val="00CE00DE"/>
    <w:rsid w:val="00CE0424"/>
    <w:rsid w:val="00CE0628"/>
    <w:rsid w:val="00CE0A45"/>
    <w:rsid w:val="00CE15EF"/>
    <w:rsid w:val="00CE220E"/>
    <w:rsid w:val="00CE25BD"/>
    <w:rsid w:val="00CE28CB"/>
    <w:rsid w:val="00CE2A0C"/>
    <w:rsid w:val="00CE2B84"/>
    <w:rsid w:val="00CE2D3A"/>
    <w:rsid w:val="00CE35D1"/>
    <w:rsid w:val="00CE371E"/>
    <w:rsid w:val="00CE3D1B"/>
    <w:rsid w:val="00CE3D4A"/>
    <w:rsid w:val="00CE59A9"/>
    <w:rsid w:val="00CE5A41"/>
    <w:rsid w:val="00CE5E28"/>
    <w:rsid w:val="00CE6C79"/>
    <w:rsid w:val="00CE7427"/>
    <w:rsid w:val="00CE74A4"/>
    <w:rsid w:val="00CE7561"/>
    <w:rsid w:val="00CE7916"/>
    <w:rsid w:val="00CF063F"/>
    <w:rsid w:val="00CF079E"/>
    <w:rsid w:val="00CF092E"/>
    <w:rsid w:val="00CF0C10"/>
    <w:rsid w:val="00CF1354"/>
    <w:rsid w:val="00CF137C"/>
    <w:rsid w:val="00CF173C"/>
    <w:rsid w:val="00CF1A68"/>
    <w:rsid w:val="00CF1F48"/>
    <w:rsid w:val="00CF2059"/>
    <w:rsid w:val="00CF2228"/>
    <w:rsid w:val="00CF229C"/>
    <w:rsid w:val="00CF2F42"/>
    <w:rsid w:val="00CF3B1F"/>
    <w:rsid w:val="00CF3BF6"/>
    <w:rsid w:val="00CF3E75"/>
    <w:rsid w:val="00CF4887"/>
    <w:rsid w:val="00CF4ED5"/>
    <w:rsid w:val="00CF5520"/>
    <w:rsid w:val="00CF56A7"/>
    <w:rsid w:val="00CF5E83"/>
    <w:rsid w:val="00CF5FBD"/>
    <w:rsid w:val="00CF625B"/>
    <w:rsid w:val="00CF6483"/>
    <w:rsid w:val="00CF6658"/>
    <w:rsid w:val="00CF687E"/>
    <w:rsid w:val="00CF7220"/>
    <w:rsid w:val="00CF79BA"/>
    <w:rsid w:val="00D006D9"/>
    <w:rsid w:val="00D01749"/>
    <w:rsid w:val="00D0194B"/>
    <w:rsid w:val="00D024FC"/>
    <w:rsid w:val="00D02659"/>
    <w:rsid w:val="00D032DC"/>
    <w:rsid w:val="00D0349B"/>
    <w:rsid w:val="00D03E72"/>
    <w:rsid w:val="00D0404E"/>
    <w:rsid w:val="00D04182"/>
    <w:rsid w:val="00D05592"/>
    <w:rsid w:val="00D05A3D"/>
    <w:rsid w:val="00D05E52"/>
    <w:rsid w:val="00D06B69"/>
    <w:rsid w:val="00D06E50"/>
    <w:rsid w:val="00D070AA"/>
    <w:rsid w:val="00D1004A"/>
    <w:rsid w:val="00D10249"/>
    <w:rsid w:val="00D1024F"/>
    <w:rsid w:val="00D10966"/>
    <w:rsid w:val="00D10ECC"/>
    <w:rsid w:val="00D10FFD"/>
    <w:rsid w:val="00D115C3"/>
    <w:rsid w:val="00D11897"/>
    <w:rsid w:val="00D11934"/>
    <w:rsid w:val="00D11996"/>
    <w:rsid w:val="00D11F97"/>
    <w:rsid w:val="00D1275C"/>
    <w:rsid w:val="00D12A04"/>
    <w:rsid w:val="00D13102"/>
    <w:rsid w:val="00D13135"/>
    <w:rsid w:val="00D13E4E"/>
    <w:rsid w:val="00D141E9"/>
    <w:rsid w:val="00D1487C"/>
    <w:rsid w:val="00D1647F"/>
    <w:rsid w:val="00D16A89"/>
    <w:rsid w:val="00D17DFE"/>
    <w:rsid w:val="00D2091B"/>
    <w:rsid w:val="00D20A3F"/>
    <w:rsid w:val="00D213AE"/>
    <w:rsid w:val="00D21B15"/>
    <w:rsid w:val="00D21D13"/>
    <w:rsid w:val="00D21DA2"/>
    <w:rsid w:val="00D22654"/>
    <w:rsid w:val="00D233AC"/>
    <w:rsid w:val="00D239A7"/>
    <w:rsid w:val="00D23F03"/>
    <w:rsid w:val="00D23F47"/>
    <w:rsid w:val="00D242DE"/>
    <w:rsid w:val="00D24489"/>
    <w:rsid w:val="00D24707"/>
    <w:rsid w:val="00D24709"/>
    <w:rsid w:val="00D24ACA"/>
    <w:rsid w:val="00D24B95"/>
    <w:rsid w:val="00D24D53"/>
    <w:rsid w:val="00D2586E"/>
    <w:rsid w:val="00D26300"/>
    <w:rsid w:val="00D264B9"/>
    <w:rsid w:val="00D306BB"/>
    <w:rsid w:val="00D30C42"/>
    <w:rsid w:val="00D312F7"/>
    <w:rsid w:val="00D314AE"/>
    <w:rsid w:val="00D3194B"/>
    <w:rsid w:val="00D32140"/>
    <w:rsid w:val="00D3285D"/>
    <w:rsid w:val="00D32C13"/>
    <w:rsid w:val="00D331C2"/>
    <w:rsid w:val="00D34B62"/>
    <w:rsid w:val="00D35719"/>
    <w:rsid w:val="00D359B3"/>
    <w:rsid w:val="00D35F2B"/>
    <w:rsid w:val="00D36E71"/>
    <w:rsid w:val="00D373CA"/>
    <w:rsid w:val="00D37471"/>
    <w:rsid w:val="00D37D87"/>
    <w:rsid w:val="00D40586"/>
    <w:rsid w:val="00D406F2"/>
    <w:rsid w:val="00D40851"/>
    <w:rsid w:val="00D40B33"/>
    <w:rsid w:val="00D40BF8"/>
    <w:rsid w:val="00D40D3F"/>
    <w:rsid w:val="00D41087"/>
    <w:rsid w:val="00D4278A"/>
    <w:rsid w:val="00D42FC9"/>
    <w:rsid w:val="00D4318F"/>
    <w:rsid w:val="00D43359"/>
    <w:rsid w:val="00D438BF"/>
    <w:rsid w:val="00D440F8"/>
    <w:rsid w:val="00D44DD1"/>
    <w:rsid w:val="00D45B30"/>
    <w:rsid w:val="00D461D3"/>
    <w:rsid w:val="00D4692C"/>
    <w:rsid w:val="00D47380"/>
    <w:rsid w:val="00D477F6"/>
    <w:rsid w:val="00D479A4"/>
    <w:rsid w:val="00D47A65"/>
    <w:rsid w:val="00D47F19"/>
    <w:rsid w:val="00D507A2"/>
    <w:rsid w:val="00D50917"/>
    <w:rsid w:val="00D50B85"/>
    <w:rsid w:val="00D51055"/>
    <w:rsid w:val="00D51C30"/>
    <w:rsid w:val="00D51DAA"/>
    <w:rsid w:val="00D51E23"/>
    <w:rsid w:val="00D52D4B"/>
    <w:rsid w:val="00D535D2"/>
    <w:rsid w:val="00D53AA5"/>
    <w:rsid w:val="00D54556"/>
    <w:rsid w:val="00D54597"/>
    <w:rsid w:val="00D546F4"/>
    <w:rsid w:val="00D546FF"/>
    <w:rsid w:val="00D5574A"/>
    <w:rsid w:val="00D55AD5"/>
    <w:rsid w:val="00D55AD8"/>
    <w:rsid w:val="00D56299"/>
    <w:rsid w:val="00D5654C"/>
    <w:rsid w:val="00D57644"/>
    <w:rsid w:val="00D576CA"/>
    <w:rsid w:val="00D578F3"/>
    <w:rsid w:val="00D57B51"/>
    <w:rsid w:val="00D603C1"/>
    <w:rsid w:val="00D60C94"/>
    <w:rsid w:val="00D6129B"/>
    <w:rsid w:val="00D61833"/>
    <w:rsid w:val="00D61AF5"/>
    <w:rsid w:val="00D61EED"/>
    <w:rsid w:val="00D62040"/>
    <w:rsid w:val="00D6209D"/>
    <w:rsid w:val="00D623FE"/>
    <w:rsid w:val="00D62C4E"/>
    <w:rsid w:val="00D6387C"/>
    <w:rsid w:val="00D652B5"/>
    <w:rsid w:val="00D654D0"/>
    <w:rsid w:val="00D66155"/>
    <w:rsid w:val="00D66259"/>
    <w:rsid w:val="00D66AF4"/>
    <w:rsid w:val="00D6712D"/>
    <w:rsid w:val="00D6747E"/>
    <w:rsid w:val="00D678AC"/>
    <w:rsid w:val="00D67AF0"/>
    <w:rsid w:val="00D70350"/>
    <w:rsid w:val="00D70404"/>
    <w:rsid w:val="00D708B0"/>
    <w:rsid w:val="00D708DB"/>
    <w:rsid w:val="00D71424"/>
    <w:rsid w:val="00D72743"/>
    <w:rsid w:val="00D72A2A"/>
    <w:rsid w:val="00D72AD1"/>
    <w:rsid w:val="00D72C34"/>
    <w:rsid w:val="00D73138"/>
    <w:rsid w:val="00D74CC9"/>
    <w:rsid w:val="00D74F31"/>
    <w:rsid w:val="00D76068"/>
    <w:rsid w:val="00D7630E"/>
    <w:rsid w:val="00D773CF"/>
    <w:rsid w:val="00D77B1D"/>
    <w:rsid w:val="00D800D8"/>
    <w:rsid w:val="00D8021F"/>
    <w:rsid w:val="00D80251"/>
    <w:rsid w:val="00D80383"/>
    <w:rsid w:val="00D804B9"/>
    <w:rsid w:val="00D80F4E"/>
    <w:rsid w:val="00D8128B"/>
    <w:rsid w:val="00D81838"/>
    <w:rsid w:val="00D81C8F"/>
    <w:rsid w:val="00D81F65"/>
    <w:rsid w:val="00D823C6"/>
    <w:rsid w:val="00D82551"/>
    <w:rsid w:val="00D825E5"/>
    <w:rsid w:val="00D82B6A"/>
    <w:rsid w:val="00D831A4"/>
    <w:rsid w:val="00D8327F"/>
    <w:rsid w:val="00D83AAE"/>
    <w:rsid w:val="00D83CBD"/>
    <w:rsid w:val="00D843AB"/>
    <w:rsid w:val="00D84445"/>
    <w:rsid w:val="00D84D58"/>
    <w:rsid w:val="00D84F7D"/>
    <w:rsid w:val="00D85ADB"/>
    <w:rsid w:val="00D86710"/>
    <w:rsid w:val="00D86CA3"/>
    <w:rsid w:val="00D871CE"/>
    <w:rsid w:val="00D8763F"/>
    <w:rsid w:val="00D87E31"/>
    <w:rsid w:val="00D904B1"/>
    <w:rsid w:val="00D907F4"/>
    <w:rsid w:val="00D907FD"/>
    <w:rsid w:val="00D90ECA"/>
    <w:rsid w:val="00D90F08"/>
    <w:rsid w:val="00D91617"/>
    <w:rsid w:val="00D917DF"/>
    <w:rsid w:val="00D9196D"/>
    <w:rsid w:val="00D91E61"/>
    <w:rsid w:val="00D91EE4"/>
    <w:rsid w:val="00D92510"/>
    <w:rsid w:val="00D92982"/>
    <w:rsid w:val="00D92DE8"/>
    <w:rsid w:val="00D93005"/>
    <w:rsid w:val="00D937AE"/>
    <w:rsid w:val="00D9392E"/>
    <w:rsid w:val="00D93A07"/>
    <w:rsid w:val="00D944E4"/>
    <w:rsid w:val="00D952A5"/>
    <w:rsid w:val="00D95642"/>
    <w:rsid w:val="00D959D7"/>
    <w:rsid w:val="00D95EB9"/>
    <w:rsid w:val="00D966D7"/>
    <w:rsid w:val="00D97217"/>
    <w:rsid w:val="00D97299"/>
    <w:rsid w:val="00D97844"/>
    <w:rsid w:val="00DA13B5"/>
    <w:rsid w:val="00DA305E"/>
    <w:rsid w:val="00DA45B7"/>
    <w:rsid w:val="00DA4A27"/>
    <w:rsid w:val="00DA4A3E"/>
    <w:rsid w:val="00DA5417"/>
    <w:rsid w:val="00DA56E8"/>
    <w:rsid w:val="00DA58CF"/>
    <w:rsid w:val="00DA5BAA"/>
    <w:rsid w:val="00DA64A0"/>
    <w:rsid w:val="00DA64AC"/>
    <w:rsid w:val="00DA706E"/>
    <w:rsid w:val="00DA73A2"/>
    <w:rsid w:val="00DA77C4"/>
    <w:rsid w:val="00DB030E"/>
    <w:rsid w:val="00DB0A9F"/>
    <w:rsid w:val="00DB0B05"/>
    <w:rsid w:val="00DB0BC6"/>
    <w:rsid w:val="00DB123B"/>
    <w:rsid w:val="00DB1D15"/>
    <w:rsid w:val="00DB1E14"/>
    <w:rsid w:val="00DB2A2F"/>
    <w:rsid w:val="00DB2D74"/>
    <w:rsid w:val="00DB31CC"/>
    <w:rsid w:val="00DB3544"/>
    <w:rsid w:val="00DB377D"/>
    <w:rsid w:val="00DB3B7E"/>
    <w:rsid w:val="00DB3DA0"/>
    <w:rsid w:val="00DB512B"/>
    <w:rsid w:val="00DB5ADF"/>
    <w:rsid w:val="00DB6617"/>
    <w:rsid w:val="00DB67CE"/>
    <w:rsid w:val="00DC0543"/>
    <w:rsid w:val="00DC059C"/>
    <w:rsid w:val="00DC19D1"/>
    <w:rsid w:val="00DC1E77"/>
    <w:rsid w:val="00DC1E9F"/>
    <w:rsid w:val="00DC224B"/>
    <w:rsid w:val="00DC2D36"/>
    <w:rsid w:val="00DC2E69"/>
    <w:rsid w:val="00DC2F52"/>
    <w:rsid w:val="00DC323F"/>
    <w:rsid w:val="00DC374C"/>
    <w:rsid w:val="00DC3DD0"/>
    <w:rsid w:val="00DC4CF2"/>
    <w:rsid w:val="00DC53EF"/>
    <w:rsid w:val="00DC5416"/>
    <w:rsid w:val="00DC57A2"/>
    <w:rsid w:val="00DC58FB"/>
    <w:rsid w:val="00DC64EA"/>
    <w:rsid w:val="00DC726D"/>
    <w:rsid w:val="00DC7447"/>
    <w:rsid w:val="00DC74BA"/>
    <w:rsid w:val="00DC7560"/>
    <w:rsid w:val="00DC7D91"/>
    <w:rsid w:val="00DD1852"/>
    <w:rsid w:val="00DD1F43"/>
    <w:rsid w:val="00DD275E"/>
    <w:rsid w:val="00DD29EC"/>
    <w:rsid w:val="00DD3394"/>
    <w:rsid w:val="00DD39DB"/>
    <w:rsid w:val="00DD3B51"/>
    <w:rsid w:val="00DD4718"/>
    <w:rsid w:val="00DD4956"/>
    <w:rsid w:val="00DD5B9A"/>
    <w:rsid w:val="00DD5D69"/>
    <w:rsid w:val="00DD7683"/>
    <w:rsid w:val="00DD7BA6"/>
    <w:rsid w:val="00DD7D29"/>
    <w:rsid w:val="00DE091C"/>
    <w:rsid w:val="00DE0F3A"/>
    <w:rsid w:val="00DE0F3E"/>
    <w:rsid w:val="00DE1094"/>
    <w:rsid w:val="00DE1A1E"/>
    <w:rsid w:val="00DE2001"/>
    <w:rsid w:val="00DE2045"/>
    <w:rsid w:val="00DE2528"/>
    <w:rsid w:val="00DE2F9A"/>
    <w:rsid w:val="00DE3A65"/>
    <w:rsid w:val="00DE3C1A"/>
    <w:rsid w:val="00DE3C20"/>
    <w:rsid w:val="00DE4330"/>
    <w:rsid w:val="00DE47ED"/>
    <w:rsid w:val="00DE48E8"/>
    <w:rsid w:val="00DE4B89"/>
    <w:rsid w:val="00DE52AD"/>
    <w:rsid w:val="00DE5433"/>
    <w:rsid w:val="00DE5608"/>
    <w:rsid w:val="00DE58D0"/>
    <w:rsid w:val="00DE5A52"/>
    <w:rsid w:val="00DE5A84"/>
    <w:rsid w:val="00DE6518"/>
    <w:rsid w:val="00DE654F"/>
    <w:rsid w:val="00DE6881"/>
    <w:rsid w:val="00DE6DB2"/>
    <w:rsid w:val="00DE7D52"/>
    <w:rsid w:val="00DF0187"/>
    <w:rsid w:val="00DF0B6E"/>
    <w:rsid w:val="00DF14C0"/>
    <w:rsid w:val="00DF15E0"/>
    <w:rsid w:val="00DF1CE4"/>
    <w:rsid w:val="00DF252A"/>
    <w:rsid w:val="00DF3476"/>
    <w:rsid w:val="00DF36D2"/>
    <w:rsid w:val="00DF37A0"/>
    <w:rsid w:val="00DF42AE"/>
    <w:rsid w:val="00DF45EA"/>
    <w:rsid w:val="00DF48A6"/>
    <w:rsid w:val="00DF4B0B"/>
    <w:rsid w:val="00DF4D9F"/>
    <w:rsid w:val="00DF50CA"/>
    <w:rsid w:val="00DF5AFE"/>
    <w:rsid w:val="00DF6AE3"/>
    <w:rsid w:val="00DF7000"/>
    <w:rsid w:val="00DF7241"/>
    <w:rsid w:val="00DF75BF"/>
    <w:rsid w:val="00E00712"/>
    <w:rsid w:val="00E00931"/>
    <w:rsid w:val="00E01FE2"/>
    <w:rsid w:val="00E02625"/>
    <w:rsid w:val="00E02F4E"/>
    <w:rsid w:val="00E02FCE"/>
    <w:rsid w:val="00E03BE1"/>
    <w:rsid w:val="00E03DE1"/>
    <w:rsid w:val="00E03F03"/>
    <w:rsid w:val="00E04122"/>
    <w:rsid w:val="00E04496"/>
    <w:rsid w:val="00E04532"/>
    <w:rsid w:val="00E045AD"/>
    <w:rsid w:val="00E04CD5"/>
    <w:rsid w:val="00E051BA"/>
    <w:rsid w:val="00E05CD7"/>
    <w:rsid w:val="00E07259"/>
    <w:rsid w:val="00E0737C"/>
    <w:rsid w:val="00E07A13"/>
    <w:rsid w:val="00E07BA7"/>
    <w:rsid w:val="00E101AB"/>
    <w:rsid w:val="00E10B08"/>
    <w:rsid w:val="00E1101A"/>
    <w:rsid w:val="00E110E7"/>
    <w:rsid w:val="00E11389"/>
    <w:rsid w:val="00E114DE"/>
    <w:rsid w:val="00E11980"/>
    <w:rsid w:val="00E11B0E"/>
    <w:rsid w:val="00E11B20"/>
    <w:rsid w:val="00E12186"/>
    <w:rsid w:val="00E13C7B"/>
    <w:rsid w:val="00E14C0F"/>
    <w:rsid w:val="00E14E0E"/>
    <w:rsid w:val="00E15571"/>
    <w:rsid w:val="00E15BF3"/>
    <w:rsid w:val="00E15C1D"/>
    <w:rsid w:val="00E15F17"/>
    <w:rsid w:val="00E15FFC"/>
    <w:rsid w:val="00E16576"/>
    <w:rsid w:val="00E16693"/>
    <w:rsid w:val="00E16801"/>
    <w:rsid w:val="00E16883"/>
    <w:rsid w:val="00E16AE7"/>
    <w:rsid w:val="00E177DB"/>
    <w:rsid w:val="00E17817"/>
    <w:rsid w:val="00E17D64"/>
    <w:rsid w:val="00E17FA2"/>
    <w:rsid w:val="00E20C86"/>
    <w:rsid w:val="00E20D13"/>
    <w:rsid w:val="00E21953"/>
    <w:rsid w:val="00E21BDB"/>
    <w:rsid w:val="00E22330"/>
    <w:rsid w:val="00E2236F"/>
    <w:rsid w:val="00E22723"/>
    <w:rsid w:val="00E22AAB"/>
    <w:rsid w:val="00E23E3A"/>
    <w:rsid w:val="00E247D9"/>
    <w:rsid w:val="00E2540B"/>
    <w:rsid w:val="00E2554C"/>
    <w:rsid w:val="00E25803"/>
    <w:rsid w:val="00E25D62"/>
    <w:rsid w:val="00E267B5"/>
    <w:rsid w:val="00E26D08"/>
    <w:rsid w:val="00E26D73"/>
    <w:rsid w:val="00E26E0A"/>
    <w:rsid w:val="00E274E0"/>
    <w:rsid w:val="00E30106"/>
    <w:rsid w:val="00E30320"/>
    <w:rsid w:val="00E3040B"/>
    <w:rsid w:val="00E308CF"/>
    <w:rsid w:val="00E30B5A"/>
    <w:rsid w:val="00E3101F"/>
    <w:rsid w:val="00E3123D"/>
    <w:rsid w:val="00E31461"/>
    <w:rsid w:val="00E31898"/>
    <w:rsid w:val="00E31D43"/>
    <w:rsid w:val="00E32608"/>
    <w:rsid w:val="00E32AC9"/>
    <w:rsid w:val="00E3306F"/>
    <w:rsid w:val="00E33317"/>
    <w:rsid w:val="00E34188"/>
    <w:rsid w:val="00E34283"/>
    <w:rsid w:val="00E3450C"/>
    <w:rsid w:val="00E34B6E"/>
    <w:rsid w:val="00E35027"/>
    <w:rsid w:val="00E35559"/>
    <w:rsid w:val="00E356A3"/>
    <w:rsid w:val="00E35F98"/>
    <w:rsid w:val="00E36CEA"/>
    <w:rsid w:val="00E36F52"/>
    <w:rsid w:val="00E3723A"/>
    <w:rsid w:val="00E37860"/>
    <w:rsid w:val="00E37B44"/>
    <w:rsid w:val="00E37DC3"/>
    <w:rsid w:val="00E37E50"/>
    <w:rsid w:val="00E40614"/>
    <w:rsid w:val="00E40684"/>
    <w:rsid w:val="00E409C5"/>
    <w:rsid w:val="00E41061"/>
    <w:rsid w:val="00E41191"/>
    <w:rsid w:val="00E42169"/>
    <w:rsid w:val="00E42F4A"/>
    <w:rsid w:val="00E42F9F"/>
    <w:rsid w:val="00E4305C"/>
    <w:rsid w:val="00E4363A"/>
    <w:rsid w:val="00E43904"/>
    <w:rsid w:val="00E446F1"/>
    <w:rsid w:val="00E44776"/>
    <w:rsid w:val="00E44D10"/>
    <w:rsid w:val="00E44EA1"/>
    <w:rsid w:val="00E46042"/>
    <w:rsid w:val="00E4646B"/>
    <w:rsid w:val="00E46886"/>
    <w:rsid w:val="00E468A9"/>
    <w:rsid w:val="00E47AEF"/>
    <w:rsid w:val="00E50078"/>
    <w:rsid w:val="00E503FE"/>
    <w:rsid w:val="00E50A1B"/>
    <w:rsid w:val="00E50E99"/>
    <w:rsid w:val="00E51FED"/>
    <w:rsid w:val="00E52B7A"/>
    <w:rsid w:val="00E52EA5"/>
    <w:rsid w:val="00E53B75"/>
    <w:rsid w:val="00E53ED7"/>
    <w:rsid w:val="00E53F04"/>
    <w:rsid w:val="00E54E3B"/>
    <w:rsid w:val="00E555B7"/>
    <w:rsid w:val="00E5595E"/>
    <w:rsid w:val="00E56B56"/>
    <w:rsid w:val="00E57078"/>
    <w:rsid w:val="00E57565"/>
    <w:rsid w:val="00E57D7E"/>
    <w:rsid w:val="00E60D33"/>
    <w:rsid w:val="00E613D5"/>
    <w:rsid w:val="00E61677"/>
    <w:rsid w:val="00E61902"/>
    <w:rsid w:val="00E62BE1"/>
    <w:rsid w:val="00E63838"/>
    <w:rsid w:val="00E63990"/>
    <w:rsid w:val="00E64434"/>
    <w:rsid w:val="00E64768"/>
    <w:rsid w:val="00E64F6F"/>
    <w:rsid w:val="00E6505A"/>
    <w:rsid w:val="00E656C6"/>
    <w:rsid w:val="00E661F2"/>
    <w:rsid w:val="00E665C0"/>
    <w:rsid w:val="00E666BA"/>
    <w:rsid w:val="00E66F86"/>
    <w:rsid w:val="00E6794B"/>
    <w:rsid w:val="00E67C51"/>
    <w:rsid w:val="00E70B92"/>
    <w:rsid w:val="00E70C4B"/>
    <w:rsid w:val="00E7144D"/>
    <w:rsid w:val="00E715DB"/>
    <w:rsid w:val="00E7169E"/>
    <w:rsid w:val="00E71F1B"/>
    <w:rsid w:val="00E72280"/>
    <w:rsid w:val="00E72998"/>
    <w:rsid w:val="00E72EFC"/>
    <w:rsid w:val="00E73D0E"/>
    <w:rsid w:val="00E7518B"/>
    <w:rsid w:val="00E75684"/>
    <w:rsid w:val="00E758EC"/>
    <w:rsid w:val="00E762AC"/>
    <w:rsid w:val="00E76600"/>
    <w:rsid w:val="00E777D7"/>
    <w:rsid w:val="00E77B28"/>
    <w:rsid w:val="00E8025C"/>
    <w:rsid w:val="00E8043C"/>
    <w:rsid w:val="00E805F4"/>
    <w:rsid w:val="00E80903"/>
    <w:rsid w:val="00E80E96"/>
    <w:rsid w:val="00E812CC"/>
    <w:rsid w:val="00E81B67"/>
    <w:rsid w:val="00E821D1"/>
    <w:rsid w:val="00E8234C"/>
    <w:rsid w:val="00E82CB6"/>
    <w:rsid w:val="00E83AA9"/>
    <w:rsid w:val="00E845CB"/>
    <w:rsid w:val="00E846CC"/>
    <w:rsid w:val="00E84F56"/>
    <w:rsid w:val="00E854E0"/>
    <w:rsid w:val="00E8586E"/>
    <w:rsid w:val="00E85928"/>
    <w:rsid w:val="00E85ECE"/>
    <w:rsid w:val="00E87822"/>
    <w:rsid w:val="00E90395"/>
    <w:rsid w:val="00E90458"/>
    <w:rsid w:val="00E90E49"/>
    <w:rsid w:val="00E90EB2"/>
    <w:rsid w:val="00E917F9"/>
    <w:rsid w:val="00E9291C"/>
    <w:rsid w:val="00E9312F"/>
    <w:rsid w:val="00E93596"/>
    <w:rsid w:val="00E937C7"/>
    <w:rsid w:val="00E93D1B"/>
    <w:rsid w:val="00E93FFE"/>
    <w:rsid w:val="00E94155"/>
    <w:rsid w:val="00E941C7"/>
    <w:rsid w:val="00E94F8A"/>
    <w:rsid w:val="00E95CC7"/>
    <w:rsid w:val="00E96351"/>
    <w:rsid w:val="00E9680B"/>
    <w:rsid w:val="00E9684B"/>
    <w:rsid w:val="00E96C1B"/>
    <w:rsid w:val="00E96CD6"/>
    <w:rsid w:val="00E9759A"/>
    <w:rsid w:val="00E97CB2"/>
    <w:rsid w:val="00EA0A0A"/>
    <w:rsid w:val="00EA0C5B"/>
    <w:rsid w:val="00EA1495"/>
    <w:rsid w:val="00EA1567"/>
    <w:rsid w:val="00EA17A8"/>
    <w:rsid w:val="00EA1D4A"/>
    <w:rsid w:val="00EA1E9E"/>
    <w:rsid w:val="00EA2272"/>
    <w:rsid w:val="00EA2977"/>
    <w:rsid w:val="00EA2AB3"/>
    <w:rsid w:val="00EA2E10"/>
    <w:rsid w:val="00EA2E29"/>
    <w:rsid w:val="00EA2EAE"/>
    <w:rsid w:val="00EA301C"/>
    <w:rsid w:val="00EA311F"/>
    <w:rsid w:val="00EA349E"/>
    <w:rsid w:val="00EA3874"/>
    <w:rsid w:val="00EA38E5"/>
    <w:rsid w:val="00EA3CDA"/>
    <w:rsid w:val="00EA4249"/>
    <w:rsid w:val="00EA5045"/>
    <w:rsid w:val="00EA5155"/>
    <w:rsid w:val="00EA53CD"/>
    <w:rsid w:val="00EA55AB"/>
    <w:rsid w:val="00EA5EC1"/>
    <w:rsid w:val="00EA6113"/>
    <w:rsid w:val="00EA6791"/>
    <w:rsid w:val="00EA7625"/>
    <w:rsid w:val="00EA7962"/>
    <w:rsid w:val="00EA7A41"/>
    <w:rsid w:val="00EB077B"/>
    <w:rsid w:val="00EB1074"/>
    <w:rsid w:val="00EB1D0D"/>
    <w:rsid w:val="00EB1E7D"/>
    <w:rsid w:val="00EB2236"/>
    <w:rsid w:val="00EB2668"/>
    <w:rsid w:val="00EB2AC8"/>
    <w:rsid w:val="00EB4376"/>
    <w:rsid w:val="00EB4500"/>
    <w:rsid w:val="00EB470B"/>
    <w:rsid w:val="00EB4C29"/>
    <w:rsid w:val="00EB4EA2"/>
    <w:rsid w:val="00EB5935"/>
    <w:rsid w:val="00EB5968"/>
    <w:rsid w:val="00EB5CC2"/>
    <w:rsid w:val="00EB6665"/>
    <w:rsid w:val="00EB6747"/>
    <w:rsid w:val="00EB7763"/>
    <w:rsid w:val="00EB7AED"/>
    <w:rsid w:val="00EB7B3B"/>
    <w:rsid w:val="00EC057A"/>
    <w:rsid w:val="00EC07D0"/>
    <w:rsid w:val="00EC0827"/>
    <w:rsid w:val="00EC0FFA"/>
    <w:rsid w:val="00EC1545"/>
    <w:rsid w:val="00EC17BF"/>
    <w:rsid w:val="00EC2100"/>
    <w:rsid w:val="00EC24D5"/>
    <w:rsid w:val="00EC26CA"/>
    <w:rsid w:val="00EC27C6"/>
    <w:rsid w:val="00EC2E03"/>
    <w:rsid w:val="00EC3193"/>
    <w:rsid w:val="00EC3918"/>
    <w:rsid w:val="00EC4207"/>
    <w:rsid w:val="00EC42EC"/>
    <w:rsid w:val="00EC483A"/>
    <w:rsid w:val="00EC51B0"/>
    <w:rsid w:val="00EC5278"/>
    <w:rsid w:val="00EC5653"/>
    <w:rsid w:val="00EC56D7"/>
    <w:rsid w:val="00EC6B05"/>
    <w:rsid w:val="00EC6F11"/>
    <w:rsid w:val="00EC71CE"/>
    <w:rsid w:val="00EC7DD6"/>
    <w:rsid w:val="00ED03F7"/>
    <w:rsid w:val="00ED04BF"/>
    <w:rsid w:val="00ED1006"/>
    <w:rsid w:val="00ED15F8"/>
    <w:rsid w:val="00ED187F"/>
    <w:rsid w:val="00ED1BE1"/>
    <w:rsid w:val="00ED2B7F"/>
    <w:rsid w:val="00ED3EC5"/>
    <w:rsid w:val="00ED4740"/>
    <w:rsid w:val="00ED54D2"/>
    <w:rsid w:val="00ED5F13"/>
    <w:rsid w:val="00ED683B"/>
    <w:rsid w:val="00ED7128"/>
    <w:rsid w:val="00ED7444"/>
    <w:rsid w:val="00ED75B6"/>
    <w:rsid w:val="00ED75E2"/>
    <w:rsid w:val="00EE0406"/>
    <w:rsid w:val="00EE067A"/>
    <w:rsid w:val="00EE06F1"/>
    <w:rsid w:val="00EE0EAE"/>
    <w:rsid w:val="00EE15E3"/>
    <w:rsid w:val="00EE1625"/>
    <w:rsid w:val="00EE1673"/>
    <w:rsid w:val="00EE3B7C"/>
    <w:rsid w:val="00EE4F9F"/>
    <w:rsid w:val="00EE50BB"/>
    <w:rsid w:val="00EE5D1E"/>
    <w:rsid w:val="00EE619E"/>
    <w:rsid w:val="00EE61EA"/>
    <w:rsid w:val="00EE702E"/>
    <w:rsid w:val="00EE7D4C"/>
    <w:rsid w:val="00EF0A26"/>
    <w:rsid w:val="00EF18FE"/>
    <w:rsid w:val="00EF1B01"/>
    <w:rsid w:val="00EF1D18"/>
    <w:rsid w:val="00EF1E94"/>
    <w:rsid w:val="00EF243E"/>
    <w:rsid w:val="00EF2933"/>
    <w:rsid w:val="00EF2F40"/>
    <w:rsid w:val="00EF407B"/>
    <w:rsid w:val="00EF4742"/>
    <w:rsid w:val="00EF4A31"/>
    <w:rsid w:val="00EF4EB4"/>
    <w:rsid w:val="00EF5121"/>
    <w:rsid w:val="00EF53C6"/>
    <w:rsid w:val="00EF5787"/>
    <w:rsid w:val="00EF5E52"/>
    <w:rsid w:val="00EF60D0"/>
    <w:rsid w:val="00EF6D0A"/>
    <w:rsid w:val="00EF7334"/>
    <w:rsid w:val="00EF7511"/>
    <w:rsid w:val="00EF77B3"/>
    <w:rsid w:val="00EF77DC"/>
    <w:rsid w:val="00F001FA"/>
    <w:rsid w:val="00F00613"/>
    <w:rsid w:val="00F011AE"/>
    <w:rsid w:val="00F01A88"/>
    <w:rsid w:val="00F0218D"/>
    <w:rsid w:val="00F0258D"/>
    <w:rsid w:val="00F025DD"/>
    <w:rsid w:val="00F026D7"/>
    <w:rsid w:val="00F028F7"/>
    <w:rsid w:val="00F03099"/>
    <w:rsid w:val="00F031EC"/>
    <w:rsid w:val="00F03271"/>
    <w:rsid w:val="00F035EC"/>
    <w:rsid w:val="00F03CBA"/>
    <w:rsid w:val="00F04295"/>
    <w:rsid w:val="00F045D9"/>
    <w:rsid w:val="00F04EFB"/>
    <w:rsid w:val="00F05241"/>
    <w:rsid w:val="00F0528D"/>
    <w:rsid w:val="00F056C9"/>
    <w:rsid w:val="00F05799"/>
    <w:rsid w:val="00F05A82"/>
    <w:rsid w:val="00F06B01"/>
    <w:rsid w:val="00F06C60"/>
    <w:rsid w:val="00F06C67"/>
    <w:rsid w:val="00F06DFD"/>
    <w:rsid w:val="00F071D1"/>
    <w:rsid w:val="00F07533"/>
    <w:rsid w:val="00F0757C"/>
    <w:rsid w:val="00F07B30"/>
    <w:rsid w:val="00F1031E"/>
    <w:rsid w:val="00F10629"/>
    <w:rsid w:val="00F109B5"/>
    <w:rsid w:val="00F11097"/>
    <w:rsid w:val="00F1153A"/>
    <w:rsid w:val="00F11FA7"/>
    <w:rsid w:val="00F12985"/>
    <w:rsid w:val="00F13297"/>
    <w:rsid w:val="00F13CCB"/>
    <w:rsid w:val="00F151B0"/>
    <w:rsid w:val="00F15FA5"/>
    <w:rsid w:val="00F162D9"/>
    <w:rsid w:val="00F16467"/>
    <w:rsid w:val="00F209B7"/>
    <w:rsid w:val="00F20F5C"/>
    <w:rsid w:val="00F212E8"/>
    <w:rsid w:val="00F21CFB"/>
    <w:rsid w:val="00F2230E"/>
    <w:rsid w:val="00F2376F"/>
    <w:rsid w:val="00F23BE9"/>
    <w:rsid w:val="00F23D3C"/>
    <w:rsid w:val="00F23ED1"/>
    <w:rsid w:val="00F243D8"/>
    <w:rsid w:val="00F245F3"/>
    <w:rsid w:val="00F251A3"/>
    <w:rsid w:val="00F2560D"/>
    <w:rsid w:val="00F25762"/>
    <w:rsid w:val="00F25F6C"/>
    <w:rsid w:val="00F261AF"/>
    <w:rsid w:val="00F2622E"/>
    <w:rsid w:val="00F263A0"/>
    <w:rsid w:val="00F26EAA"/>
    <w:rsid w:val="00F27127"/>
    <w:rsid w:val="00F27410"/>
    <w:rsid w:val="00F278B3"/>
    <w:rsid w:val="00F30828"/>
    <w:rsid w:val="00F30C2B"/>
    <w:rsid w:val="00F30DE0"/>
    <w:rsid w:val="00F30EB4"/>
    <w:rsid w:val="00F311F4"/>
    <w:rsid w:val="00F313D6"/>
    <w:rsid w:val="00F314F3"/>
    <w:rsid w:val="00F314F9"/>
    <w:rsid w:val="00F32710"/>
    <w:rsid w:val="00F337F9"/>
    <w:rsid w:val="00F33EA5"/>
    <w:rsid w:val="00F34465"/>
    <w:rsid w:val="00F346DB"/>
    <w:rsid w:val="00F35026"/>
    <w:rsid w:val="00F35433"/>
    <w:rsid w:val="00F3552A"/>
    <w:rsid w:val="00F35C82"/>
    <w:rsid w:val="00F36266"/>
    <w:rsid w:val="00F36FDA"/>
    <w:rsid w:val="00F37085"/>
    <w:rsid w:val="00F3779C"/>
    <w:rsid w:val="00F379E9"/>
    <w:rsid w:val="00F4039C"/>
    <w:rsid w:val="00F40E8C"/>
    <w:rsid w:val="00F40F0C"/>
    <w:rsid w:val="00F413AF"/>
    <w:rsid w:val="00F41693"/>
    <w:rsid w:val="00F41866"/>
    <w:rsid w:val="00F41976"/>
    <w:rsid w:val="00F41F98"/>
    <w:rsid w:val="00F42A4F"/>
    <w:rsid w:val="00F4337F"/>
    <w:rsid w:val="00F436A9"/>
    <w:rsid w:val="00F43C77"/>
    <w:rsid w:val="00F4442F"/>
    <w:rsid w:val="00F44BA2"/>
    <w:rsid w:val="00F44CBA"/>
    <w:rsid w:val="00F45CDE"/>
    <w:rsid w:val="00F45DF1"/>
    <w:rsid w:val="00F45EC3"/>
    <w:rsid w:val="00F45F72"/>
    <w:rsid w:val="00F46AFD"/>
    <w:rsid w:val="00F47538"/>
    <w:rsid w:val="00F4766C"/>
    <w:rsid w:val="00F47789"/>
    <w:rsid w:val="00F5026F"/>
    <w:rsid w:val="00F50391"/>
    <w:rsid w:val="00F5060E"/>
    <w:rsid w:val="00F507D1"/>
    <w:rsid w:val="00F50853"/>
    <w:rsid w:val="00F50E31"/>
    <w:rsid w:val="00F511B6"/>
    <w:rsid w:val="00F512BB"/>
    <w:rsid w:val="00F516B8"/>
    <w:rsid w:val="00F519CE"/>
    <w:rsid w:val="00F51ADA"/>
    <w:rsid w:val="00F51D37"/>
    <w:rsid w:val="00F52268"/>
    <w:rsid w:val="00F52F6F"/>
    <w:rsid w:val="00F53064"/>
    <w:rsid w:val="00F530E4"/>
    <w:rsid w:val="00F53521"/>
    <w:rsid w:val="00F535A6"/>
    <w:rsid w:val="00F53DA0"/>
    <w:rsid w:val="00F54E12"/>
    <w:rsid w:val="00F5507D"/>
    <w:rsid w:val="00F55819"/>
    <w:rsid w:val="00F56610"/>
    <w:rsid w:val="00F56E0B"/>
    <w:rsid w:val="00F57AB3"/>
    <w:rsid w:val="00F60203"/>
    <w:rsid w:val="00F607C5"/>
    <w:rsid w:val="00F60DEA"/>
    <w:rsid w:val="00F61199"/>
    <w:rsid w:val="00F61712"/>
    <w:rsid w:val="00F61FBC"/>
    <w:rsid w:val="00F627F7"/>
    <w:rsid w:val="00F6302A"/>
    <w:rsid w:val="00F6312E"/>
    <w:rsid w:val="00F6376F"/>
    <w:rsid w:val="00F638CA"/>
    <w:rsid w:val="00F63950"/>
    <w:rsid w:val="00F64848"/>
    <w:rsid w:val="00F64C2B"/>
    <w:rsid w:val="00F650A3"/>
    <w:rsid w:val="00F651BE"/>
    <w:rsid w:val="00F6595C"/>
    <w:rsid w:val="00F65AC1"/>
    <w:rsid w:val="00F668C8"/>
    <w:rsid w:val="00F66F9A"/>
    <w:rsid w:val="00F677C5"/>
    <w:rsid w:val="00F67C0B"/>
    <w:rsid w:val="00F67F53"/>
    <w:rsid w:val="00F70397"/>
    <w:rsid w:val="00F703BE"/>
    <w:rsid w:val="00F70A15"/>
    <w:rsid w:val="00F712B7"/>
    <w:rsid w:val="00F71D80"/>
    <w:rsid w:val="00F71F69"/>
    <w:rsid w:val="00F72B72"/>
    <w:rsid w:val="00F72F27"/>
    <w:rsid w:val="00F72FA2"/>
    <w:rsid w:val="00F730F7"/>
    <w:rsid w:val="00F73308"/>
    <w:rsid w:val="00F74203"/>
    <w:rsid w:val="00F7437D"/>
    <w:rsid w:val="00F74B2F"/>
    <w:rsid w:val="00F74BB9"/>
    <w:rsid w:val="00F75526"/>
    <w:rsid w:val="00F75567"/>
    <w:rsid w:val="00F75582"/>
    <w:rsid w:val="00F756B5"/>
    <w:rsid w:val="00F76262"/>
    <w:rsid w:val="00F765C2"/>
    <w:rsid w:val="00F7676F"/>
    <w:rsid w:val="00F76822"/>
    <w:rsid w:val="00F76EFA"/>
    <w:rsid w:val="00F76F93"/>
    <w:rsid w:val="00F77C77"/>
    <w:rsid w:val="00F8049D"/>
    <w:rsid w:val="00F804BE"/>
    <w:rsid w:val="00F8071D"/>
    <w:rsid w:val="00F8106C"/>
    <w:rsid w:val="00F817CE"/>
    <w:rsid w:val="00F819AE"/>
    <w:rsid w:val="00F83F21"/>
    <w:rsid w:val="00F8456C"/>
    <w:rsid w:val="00F84CC5"/>
    <w:rsid w:val="00F8580C"/>
    <w:rsid w:val="00F859D8"/>
    <w:rsid w:val="00F86449"/>
    <w:rsid w:val="00F8655C"/>
    <w:rsid w:val="00F865C0"/>
    <w:rsid w:val="00F868F5"/>
    <w:rsid w:val="00F86BFC"/>
    <w:rsid w:val="00F87E2B"/>
    <w:rsid w:val="00F9056A"/>
    <w:rsid w:val="00F9070B"/>
    <w:rsid w:val="00F90AE4"/>
    <w:rsid w:val="00F90D76"/>
    <w:rsid w:val="00F90F8D"/>
    <w:rsid w:val="00F91503"/>
    <w:rsid w:val="00F91807"/>
    <w:rsid w:val="00F91BE5"/>
    <w:rsid w:val="00F921A3"/>
    <w:rsid w:val="00F9223D"/>
    <w:rsid w:val="00F923BE"/>
    <w:rsid w:val="00F92782"/>
    <w:rsid w:val="00F93AA9"/>
    <w:rsid w:val="00F93BD9"/>
    <w:rsid w:val="00F93EA8"/>
    <w:rsid w:val="00F93F75"/>
    <w:rsid w:val="00F94921"/>
    <w:rsid w:val="00F94AE6"/>
    <w:rsid w:val="00F950B5"/>
    <w:rsid w:val="00F951AC"/>
    <w:rsid w:val="00F96743"/>
    <w:rsid w:val="00F96985"/>
    <w:rsid w:val="00F96EF2"/>
    <w:rsid w:val="00F96EF5"/>
    <w:rsid w:val="00F976F9"/>
    <w:rsid w:val="00F97838"/>
    <w:rsid w:val="00FA02A6"/>
    <w:rsid w:val="00FA07B1"/>
    <w:rsid w:val="00FA0899"/>
    <w:rsid w:val="00FA08D3"/>
    <w:rsid w:val="00FA0B9C"/>
    <w:rsid w:val="00FA14B0"/>
    <w:rsid w:val="00FA1585"/>
    <w:rsid w:val="00FA1B0C"/>
    <w:rsid w:val="00FA1FFA"/>
    <w:rsid w:val="00FA2646"/>
    <w:rsid w:val="00FA2862"/>
    <w:rsid w:val="00FA29EA"/>
    <w:rsid w:val="00FA2AAE"/>
    <w:rsid w:val="00FA2BA0"/>
    <w:rsid w:val="00FA2BB3"/>
    <w:rsid w:val="00FA3240"/>
    <w:rsid w:val="00FA34BF"/>
    <w:rsid w:val="00FA37EF"/>
    <w:rsid w:val="00FA3FF9"/>
    <w:rsid w:val="00FA4944"/>
    <w:rsid w:val="00FA4C52"/>
    <w:rsid w:val="00FA4F1D"/>
    <w:rsid w:val="00FA503C"/>
    <w:rsid w:val="00FA5B2C"/>
    <w:rsid w:val="00FA5EF8"/>
    <w:rsid w:val="00FA6502"/>
    <w:rsid w:val="00FA6581"/>
    <w:rsid w:val="00FA6A1E"/>
    <w:rsid w:val="00FA6C8C"/>
    <w:rsid w:val="00FA70D2"/>
    <w:rsid w:val="00FA74E0"/>
    <w:rsid w:val="00FA7E1B"/>
    <w:rsid w:val="00FB0098"/>
    <w:rsid w:val="00FB0187"/>
    <w:rsid w:val="00FB09FD"/>
    <w:rsid w:val="00FB0FDB"/>
    <w:rsid w:val="00FB22CA"/>
    <w:rsid w:val="00FB3829"/>
    <w:rsid w:val="00FB3953"/>
    <w:rsid w:val="00FB3ED0"/>
    <w:rsid w:val="00FB4C80"/>
    <w:rsid w:val="00FB5052"/>
    <w:rsid w:val="00FB54BE"/>
    <w:rsid w:val="00FB5BCE"/>
    <w:rsid w:val="00FB5D27"/>
    <w:rsid w:val="00FB6A6A"/>
    <w:rsid w:val="00FB6C8A"/>
    <w:rsid w:val="00FB70DD"/>
    <w:rsid w:val="00FB7B5F"/>
    <w:rsid w:val="00FB7D65"/>
    <w:rsid w:val="00FC0DC5"/>
    <w:rsid w:val="00FC10BF"/>
    <w:rsid w:val="00FC123E"/>
    <w:rsid w:val="00FC131E"/>
    <w:rsid w:val="00FC144D"/>
    <w:rsid w:val="00FC1940"/>
    <w:rsid w:val="00FC22FD"/>
    <w:rsid w:val="00FC3184"/>
    <w:rsid w:val="00FC3636"/>
    <w:rsid w:val="00FC38FF"/>
    <w:rsid w:val="00FC3C23"/>
    <w:rsid w:val="00FC428F"/>
    <w:rsid w:val="00FC48A1"/>
    <w:rsid w:val="00FC60D6"/>
    <w:rsid w:val="00FC6162"/>
    <w:rsid w:val="00FC6D4A"/>
    <w:rsid w:val="00FC7429"/>
    <w:rsid w:val="00FD07F6"/>
    <w:rsid w:val="00FD0B7E"/>
    <w:rsid w:val="00FD1018"/>
    <w:rsid w:val="00FD1780"/>
    <w:rsid w:val="00FD1EC8"/>
    <w:rsid w:val="00FD3709"/>
    <w:rsid w:val="00FD47ED"/>
    <w:rsid w:val="00FD4D4B"/>
    <w:rsid w:val="00FD6FAD"/>
    <w:rsid w:val="00FD731D"/>
    <w:rsid w:val="00FD74DB"/>
    <w:rsid w:val="00FD7660"/>
    <w:rsid w:val="00FD7BE8"/>
    <w:rsid w:val="00FE004A"/>
    <w:rsid w:val="00FE0655"/>
    <w:rsid w:val="00FE087D"/>
    <w:rsid w:val="00FE08C0"/>
    <w:rsid w:val="00FE1A49"/>
    <w:rsid w:val="00FE1D83"/>
    <w:rsid w:val="00FE1EC1"/>
    <w:rsid w:val="00FE2039"/>
    <w:rsid w:val="00FE2365"/>
    <w:rsid w:val="00FE2459"/>
    <w:rsid w:val="00FE26DE"/>
    <w:rsid w:val="00FE28C6"/>
    <w:rsid w:val="00FE2F87"/>
    <w:rsid w:val="00FE37D7"/>
    <w:rsid w:val="00FE3BF1"/>
    <w:rsid w:val="00FE3C1E"/>
    <w:rsid w:val="00FE3FC8"/>
    <w:rsid w:val="00FE46E5"/>
    <w:rsid w:val="00FE4781"/>
    <w:rsid w:val="00FE4C7B"/>
    <w:rsid w:val="00FE6705"/>
    <w:rsid w:val="00FE6C88"/>
    <w:rsid w:val="00FE7336"/>
    <w:rsid w:val="00FE787C"/>
    <w:rsid w:val="00FE7BDD"/>
    <w:rsid w:val="00FF0101"/>
    <w:rsid w:val="00FF0198"/>
    <w:rsid w:val="00FF0B09"/>
    <w:rsid w:val="00FF14E1"/>
    <w:rsid w:val="00FF179E"/>
    <w:rsid w:val="00FF17D2"/>
    <w:rsid w:val="00FF1987"/>
    <w:rsid w:val="00FF1F9D"/>
    <w:rsid w:val="00FF23BE"/>
    <w:rsid w:val="00FF23C7"/>
    <w:rsid w:val="00FF243E"/>
    <w:rsid w:val="00FF266E"/>
    <w:rsid w:val="00FF29CE"/>
    <w:rsid w:val="00FF2DB6"/>
    <w:rsid w:val="00FF3A64"/>
    <w:rsid w:val="00FF45A5"/>
    <w:rsid w:val="00FF5247"/>
    <w:rsid w:val="00FF576F"/>
    <w:rsid w:val="00FF59A5"/>
    <w:rsid w:val="00FF5A2B"/>
    <w:rsid w:val="00FF5B9B"/>
    <w:rsid w:val="00FF5C91"/>
    <w:rsid w:val="00FF5D03"/>
    <w:rsid w:val="00FF625E"/>
    <w:rsid w:val="00FF797F"/>
    <w:rsid w:val="00FF7A76"/>
    <w:rsid w:val="014BE33A"/>
    <w:rsid w:val="0169A6A2"/>
    <w:rsid w:val="017C30BA"/>
    <w:rsid w:val="01A55259"/>
    <w:rsid w:val="0213ECCB"/>
    <w:rsid w:val="0237BE94"/>
    <w:rsid w:val="024E120F"/>
    <w:rsid w:val="02B25D4E"/>
    <w:rsid w:val="02D5C21B"/>
    <w:rsid w:val="030ED3BE"/>
    <w:rsid w:val="03130CA7"/>
    <w:rsid w:val="031EA1BC"/>
    <w:rsid w:val="038F42D3"/>
    <w:rsid w:val="039C1C97"/>
    <w:rsid w:val="0457CA9A"/>
    <w:rsid w:val="04A5169C"/>
    <w:rsid w:val="04BC9251"/>
    <w:rsid w:val="04D967B6"/>
    <w:rsid w:val="04F9A992"/>
    <w:rsid w:val="056BE3A6"/>
    <w:rsid w:val="05A2003F"/>
    <w:rsid w:val="05FB8881"/>
    <w:rsid w:val="0623C265"/>
    <w:rsid w:val="066CF4BD"/>
    <w:rsid w:val="069579F3"/>
    <w:rsid w:val="06F55677"/>
    <w:rsid w:val="0707B407"/>
    <w:rsid w:val="07737DE9"/>
    <w:rsid w:val="079732A9"/>
    <w:rsid w:val="07A4F2B5"/>
    <w:rsid w:val="07D3AB03"/>
    <w:rsid w:val="07F43313"/>
    <w:rsid w:val="0820E156"/>
    <w:rsid w:val="08433F60"/>
    <w:rsid w:val="0851F755"/>
    <w:rsid w:val="09166967"/>
    <w:rsid w:val="09486F00"/>
    <w:rsid w:val="0990DA39"/>
    <w:rsid w:val="09E8F1B5"/>
    <w:rsid w:val="09EDC7B6"/>
    <w:rsid w:val="0A476597"/>
    <w:rsid w:val="0AD124B3"/>
    <w:rsid w:val="0B41E5DE"/>
    <w:rsid w:val="0B7877CB"/>
    <w:rsid w:val="0B830F0C"/>
    <w:rsid w:val="0D714320"/>
    <w:rsid w:val="0D759A6D"/>
    <w:rsid w:val="0D90B560"/>
    <w:rsid w:val="0DADC47E"/>
    <w:rsid w:val="0E752835"/>
    <w:rsid w:val="0EB947C3"/>
    <w:rsid w:val="0EC138D9"/>
    <w:rsid w:val="0F3DCFFC"/>
    <w:rsid w:val="0F477563"/>
    <w:rsid w:val="0F8BDF97"/>
    <w:rsid w:val="10106E37"/>
    <w:rsid w:val="10355BDA"/>
    <w:rsid w:val="106607D9"/>
    <w:rsid w:val="10737540"/>
    <w:rsid w:val="113C9166"/>
    <w:rsid w:val="113E3B28"/>
    <w:rsid w:val="1148FB46"/>
    <w:rsid w:val="1256AB2F"/>
    <w:rsid w:val="125EA607"/>
    <w:rsid w:val="128EE063"/>
    <w:rsid w:val="12A01D21"/>
    <w:rsid w:val="137C2568"/>
    <w:rsid w:val="137CDA39"/>
    <w:rsid w:val="142554BB"/>
    <w:rsid w:val="1425E754"/>
    <w:rsid w:val="1467EFD6"/>
    <w:rsid w:val="149BF28B"/>
    <w:rsid w:val="15C3A8F2"/>
    <w:rsid w:val="164A8CDF"/>
    <w:rsid w:val="1690C050"/>
    <w:rsid w:val="171401AD"/>
    <w:rsid w:val="174090BE"/>
    <w:rsid w:val="176FE32F"/>
    <w:rsid w:val="17AEED65"/>
    <w:rsid w:val="17BCA116"/>
    <w:rsid w:val="180BE3E0"/>
    <w:rsid w:val="182938B7"/>
    <w:rsid w:val="188FDA7A"/>
    <w:rsid w:val="18C97983"/>
    <w:rsid w:val="1909A95D"/>
    <w:rsid w:val="1936CFD5"/>
    <w:rsid w:val="19381DB0"/>
    <w:rsid w:val="19912013"/>
    <w:rsid w:val="199B6215"/>
    <w:rsid w:val="19ACBD9B"/>
    <w:rsid w:val="1A56100B"/>
    <w:rsid w:val="1AAB3DC6"/>
    <w:rsid w:val="1AE5A6ED"/>
    <w:rsid w:val="1B6F4D15"/>
    <w:rsid w:val="1B74E888"/>
    <w:rsid w:val="1BBCF9D7"/>
    <w:rsid w:val="1BE7D68B"/>
    <w:rsid w:val="1CBA7267"/>
    <w:rsid w:val="1CC5EDDA"/>
    <w:rsid w:val="1CFFA41B"/>
    <w:rsid w:val="1D1398D6"/>
    <w:rsid w:val="1DB68F7B"/>
    <w:rsid w:val="1E138DCF"/>
    <w:rsid w:val="1E649136"/>
    <w:rsid w:val="1E8617DD"/>
    <w:rsid w:val="1ED126FA"/>
    <w:rsid w:val="1F0F2357"/>
    <w:rsid w:val="1F188B41"/>
    <w:rsid w:val="1F82A334"/>
    <w:rsid w:val="1F88CD76"/>
    <w:rsid w:val="205ABDC4"/>
    <w:rsid w:val="207095DD"/>
    <w:rsid w:val="207B1A8A"/>
    <w:rsid w:val="2121FAEF"/>
    <w:rsid w:val="216FA5EC"/>
    <w:rsid w:val="217B7A75"/>
    <w:rsid w:val="218F6A51"/>
    <w:rsid w:val="21F68E25"/>
    <w:rsid w:val="23805251"/>
    <w:rsid w:val="238C521C"/>
    <w:rsid w:val="23ACD40E"/>
    <w:rsid w:val="23E3F246"/>
    <w:rsid w:val="244E4BCF"/>
    <w:rsid w:val="245D16A5"/>
    <w:rsid w:val="2476B539"/>
    <w:rsid w:val="24A2FEC1"/>
    <w:rsid w:val="24B56D46"/>
    <w:rsid w:val="25125E83"/>
    <w:rsid w:val="251BF3EA"/>
    <w:rsid w:val="254E8BAD"/>
    <w:rsid w:val="2586F51D"/>
    <w:rsid w:val="25A17BAD"/>
    <w:rsid w:val="25EF1E33"/>
    <w:rsid w:val="2625A6C5"/>
    <w:rsid w:val="26736F6F"/>
    <w:rsid w:val="26B05C4C"/>
    <w:rsid w:val="26CA2F46"/>
    <w:rsid w:val="2726B376"/>
    <w:rsid w:val="2729B530"/>
    <w:rsid w:val="275D5810"/>
    <w:rsid w:val="2765DE49"/>
    <w:rsid w:val="27E0497F"/>
    <w:rsid w:val="27E30B2F"/>
    <w:rsid w:val="282848EE"/>
    <w:rsid w:val="2870C456"/>
    <w:rsid w:val="28ECD77C"/>
    <w:rsid w:val="29148F21"/>
    <w:rsid w:val="29BABC5C"/>
    <w:rsid w:val="29DFAAB0"/>
    <w:rsid w:val="2A7E9CA3"/>
    <w:rsid w:val="2AB05F82"/>
    <w:rsid w:val="2ADA6E32"/>
    <w:rsid w:val="2B4C1447"/>
    <w:rsid w:val="2BBA0038"/>
    <w:rsid w:val="2C3BB7D3"/>
    <w:rsid w:val="2C626862"/>
    <w:rsid w:val="2D71AC2F"/>
    <w:rsid w:val="2DA1D399"/>
    <w:rsid w:val="2DA33FBB"/>
    <w:rsid w:val="2DCFE514"/>
    <w:rsid w:val="2E14EDEB"/>
    <w:rsid w:val="2E46DFE3"/>
    <w:rsid w:val="2E7DB86B"/>
    <w:rsid w:val="2E85C53B"/>
    <w:rsid w:val="2E97FB38"/>
    <w:rsid w:val="2F19BA26"/>
    <w:rsid w:val="2F274472"/>
    <w:rsid w:val="2F52B548"/>
    <w:rsid w:val="2FF75C4F"/>
    <w:rsid w:val="3010510A"/>
    <w:rsid w:val="302152C0"/>
    <w:rsid w:val="304BC027"/>
    <w:rsid w:val="3065B396"/>
    <w:rsid w:val="30A94CF1"/>
    <w:rsid w:val="30BA17CA"/>
    <w:rsid w:val="310553D3"/>
    <w:rsid w:val="31C3963A"/>
    <w:rsid w:val="32AB16F4"/>
    <w:rsid w:val="32D05813"/>
    <w:rsid w:val="33230B3B"/>
    <w:rsid w:val="338CF6EF"/>
    <w:rsid w:val="33CE707B"/>
    <w:rsid w:val="33D178EC"/>
    <w:rsid w:val="343402AD"/>
    <w:rsid w:val="34676A64"/>
    <w:rsid w:val="351CEC0B"/>
    <w:rsid w:val="35A0E03B"/>
    <w:rsid w:val="35A2FA85"/>
    <w:rsid w:val="35D511B4"/>
    <w:rsid w:val="3643B55B"/>
    <w:rsid w:val="3660BC63"/>
    <w:rsid w:val="3698E7EE"/>
    <w:rsid w:val="36BBD3C1"/>
    <w:rsid w:val="36E2FE95"/>
    <w:rsid w:val="36EE59B2"/>
    <w:rsid w:val="373604C4"/>
    <w:rsid w:val="3743F74E"/>
    <w:rsid w:val="375D8E80"/>
    <w:rsid w:val="3795ECE2"/>
    <w:rsid w:val="379CE3D4"/>
    <w:rsid w:val="37D79AF0"/>
    <w:rsid w:val="38045ACB"/>
    <w:rsid w:val="3823FFBE"/>
    <w:rsid w:val="384B623D"/>
    <w:rsid w:val="38B2DE90"/>
    <w:rsid w:val="38B9BBCC"/>
    <w:rsid w:val="398C896F"/>
    <w:rsid w:val="39BE7C86"/>
    <w:rsid w:val="3A760D61"/>
    <w:rsid w:val="3AD484CB"/>
    <w:rsid w:val="3B183664"/>
    <w:rsid w:val="3B1F78AB"/>
    <w:rsid w:val="3B78547F"/>
    <w:rsid w:val="3C35573D"/>
    <w:rsid w:val="3CDEA1B6"/>
    <w:rsid w:val="3D01A1C9"/>
    <w:rsid w:val="3D199614"/>
    <w:rsid w:val="3D901C4C"/>
    <w:rsid w:val="3DE93DB1"/>
    <w:rsid w:val="3E2190FF"/>
    <w:rsid w:val="3F18B671"/>
    <w:rsid w:val="3FA3458C"/>
    <w:rsid w:val="3FC5CF8D"/>
    <w:rsid w:val="3FE2B304"/>
    <w:rsid w:val="3FF53D07"/>
    <w:rsid w:val="3FFE3AF0"/>
    <w:rsid w:val="40D66FC8"/>
    <w:rsid w:val="414F22CA"/>
    <w:rsid w:val="4198F6B2"/>
    <w:rsid w:val="424C6DF2"/>
    <w:rsid w:val="426072C4"/>
    <w:rsid w:val="42F6B2A4"/>
    <w:rsid w:val="436FF1A0"/>
    <w:rsid w:val="43EEF522"/>
    <w:rsid w:val="4429812A"/>
    <w:rsid w:val="447DFC4F"/>
    <w:rsid w:val="44F96639"/>
    <w:rsid w:val="450BC201"/>
    <w:rsid w:val="452DB2F5"/>
    <w:rsid w:val="4566A626"/>
    <w:rsid w:val="4585C17B"/>
    <w:rsid w:val="45BEB98C"/>
    <w:rsid w:val="45D921A3"/>
    <w:rsid w:val="462DAE45"/>
    <w:rsid w:val="463C457A"/>
    <w:rsid w:val="4883564D"/>
    <w:rsid w:val="48B1C40D"/>
    <w:rsid w:val="48E461E8"/>
    <w:rsid w:val="49546F99"/>
    <w:rsid w:val="4971AE7A"/>
    <w:rsid w:val="498D0E99"/>
    <w:rsid w:val="49AD0ABC"/>
    <w:rsid w:val="49DF3324"/>
    <w:rsid w:val="49FA22C6"/>
    <w:rsid w:val="4A98E029"/>
    <w:rsid w:val="4AF86DC8"/>
    <w:rsid w:val="4B86264F"/>
    <w:rsid w:val="4B9871F8"/>
    <w:rsid w:val="4BA36D99"/>
    <w:rsid w:val="4BBB85E5"/>
    <w:rsid w:val="4BEC2249"/>
    <w:rsid w:val="4BFE5CAC"/>
    <w:rsid w:val="4C03AE20"/>
    <w:rsid w:val="4C22963A"/>
    <w:rsid w:val="4C3F3FC7"/>
    <w:rsid w:val="4CA3219D"/>
    <w:rsid w:val="4CF61B90"/>
    <w:rsid w:val="4D174F16"/>
    <w:rsid w:val="4D183594"/>
    <w:rsid w:val="4D623F20"/>
    <w:rsid w:val="4E249795"/>
    <w:rsid w:val="4E3943B6"/>
    <w:rsid w:val="4E5DDDC6"/>
    <w:rsid w:val="4E82A6EE"/>
    <w:rsid w:val="4F6A6652"/>
    <w:rsid w:val="4FBBC2E1"/>
    <w:rsid w:val="4FC067F6"/>
    <w:rsid w:val="4FD08751"/>
    <w:rsid w:val="4FD51417"/>
    <w:rsid w:val="5001D481"/>
    <w:rsid w:val="5067D444"/>
    <w:rsid w:val="50B1DC76"/>
    <w:rsid w:val="51B01B3F"/>
    <w:rsid w:val="5283E1DE"/>
    <w:rsid w:val="528FEAE2"/>
    <w:rsid w:val="531AC882"/>
    <w:rsid w:val="531B819F"/>
    <w:rsid w:val="53311F37"/>
    <w:rsid w:val="5353ED02"/>
    <w:rsid w:val="537FDCCF"/>
    <w:rsid w:val="538CC774"/>
    <w:rsid w:val="53DCD67D"/>
    <w:rsid w:val="53FB0ECC"/>
    <w:rsid w:val="5428C521"/>
    <w:rsid w:val="54682956"/>
    <w:rsid w:val="54DAAF7A"/>
    <w:rsid w:val="551418A1"/>
    <w:rsid w:val="55B05023"/>
    <w:rsid w:val="55C9CC58"/>
    <w:rsid w:val="564CD8EF"/>
    <w:rsid w:val="56726567"/>
    <w:rsid w:val="569481B8"/>
    <w:rsid w:val="56A33C1A"/>
    <w:rsid w:val="56ABE3DD"/>
    <w:rsid w:val="56BFBD94"/>
    <w:rsid w:val="57A42D46"/>
    <w:rsid w:val="57D6861F"/>
    <w:rsid w:val="5875EB35"/>
    <w:rsid w:val="5913338F"/>
    <w:rsid w:val="593FE913"/>
    <w:rsid w:val="59752B2D"/>
    <w:rsid w:val="598D464D"/>
    <w:rsid w:val="5A1DB56F"/>
    <w:rsid w:val="5A2B38FD"/>
    <w:rsid w:val="5A5B5AEF"/>
    <w:rsid w:val="5A60FFCB"/>
    <w:rsid w:val="5A83C146"/>
    <w:rsid w:val="5B86E6E6"/>
    <w:rsid w:val="5BBB05C9"/>
    <w:rsid w:val="5BE008A7"/>
    <w:rsid w:val="5BEC7571"/>
    <w:rsid w:val="5BED73D6"/>
    <w:rsid w:val="5C199D5A"/>
    <w:rsid w:val="5C1E0B62"/>
    <w:rsid w:val="5C1E597F"/>
    <w:rsid w:val="5C4C0C60"/>
    <w:rsid w:val="5C56DC4E"/>
    <w:rsid w:val="5CA93B88"/>
    <w:rsid w:val="5CEF34CD"/>
    <w:rsid w:val="5CFD77EE"/>
    <w:rsid w:val="5D628239"/>
    <w:rsid w:val="5D69E309"/>
    <w:rsid w:val="5DF39D8D"/>
    <w:rsid w:val="5E699695"/>
    <w:rsid w:val="5E82DE2F"/>
    <w:rsid w:val="5E969FA6"/>
    <w:rsid w:val="5EDBD861"/>
    <w:rsid w:val="5EF30DF9"/>
    <w:rsid w:val="5F3F9573"/>
    <w:rsid w:val="5FA5AC9A"/>
    <w:rsid w:val="60419775"/>
    <w:rsid w:val="605D0FAC"/>
    <w:rsid w:val="608E76EC"/>
    <w:rsid w:val="61263F67"/>
    <w:rsid w:val="616896C5"/>
    <w:rsid w:val="61B5180E"/>
    <w:rsid w:val="624CF6B7"/>
    <w:rsid w:val="6298F909"/>
    <w:rsid w:val="6302E516"/>
    <w:rsid w:val="64D4AA33"/>
    <w:rsid w:val="64FA5702"/>
    <w:rsid w:val="6503385D"/>
    <w:rsid w:val="6532C2A7"/>
    <w:rsid w:val="6571E151"/>
    <w:rsid w:val="658FEEC6"/>
    <w:rsid w:val="65AD65DE"/>
    <w:rsid w:val="65CBBEB5"/>
    <w:rsid w:val="6600D1DC"/>
    <w:rsid w:val="66707A94"/>
    <w:rsid w:val="66BB8B7A"/>
    <w:rsid w:val="66E6B199"/>
    <w:rsid w:val="67478711"/>
    <w:rsid w:val="6760BE09"/>
    <w:rsid w:val="6839B646"/>
    <w:rsid w:val="68C6908B"/>
    <w:rsid w:val="69060235"/>
    <w:rsid w:val="6973F7B4"/>
    <w:rsid w:val="6A36F32C"/>
    <w:rsid w:val="6A60DCB2"/>
    <w:rsid w:val="6A6CB4BD"/>
    <w:rsid w:val="6A861729"/>
    <w:rsid w:val="6B968506"/>
    <w:rsid w:val="6BB00F26"/>
    <w:rsid w:val="6DD97358"/>
    <w:rsid w:val="6F5B0FA4"/>
    <w:rsid w:val="6F5BACB9"/>
    <w:rsid w:val="6F679A99"/>
    <w:rsid w:val="6F7060BB"/>
    <w:rsid w:val="6F71C6DF"/>
    <w:rsid w:val="6FC173F7"/>
    <w:rsid w:val="705F92E1"/>
    <w:rsid w:val="710C311C"/>
    <w:rsid w:val="71163956"/>
    <w:rsid w:val="711AC11F"/>
    <w:rsid w:val="71438483"/>
    <w:rsid w:val="7148FFD9"/>
    <w:rsid w:val="716494BF"/>
    <w:rsid w:val="717CAE9C"/>
    <w:rsid w:val="71A70F1A"/>
    <w:rsid w:val="722A892E"/>
    <w:rsid w:val="7279B7B3"/>
    <w:rsid w:val="72E314C1"/>
    <w:rsid w:val="72F5DBAD"/>
    <w:rsid w:val="730B706B"/>
    <w:rsid w:val="73179699"/>
    <w:rsid w:val="7319ECEC"/>
    <w:rsid w:val="737E0B46"/>
    <w:rsid w:val="7394FFA2"/>
    <w:rsid w:val="73CFF522"/>
    <w:rsid w:val="740CCBD3"/>
    <w:rsid w:val="741A0AB4"/>
    <w:rsid w:val="74919398"/>
    <w:rsid w:val="74B15CC0"/>
    <w:rsid w:val="74F29D5F"/>
    <w:rsid w:val="7557E4E1"/>
    <w:rsid w:val="755EDFCF"/>
    <w:rsid w:val="762B3946"/>
    <w:rsid w:val="76C9DA09"/>
    <w:rsid w:val="770795E4"/>
    <w:rsid w:val="780D4FA7"/>
    <w:rsid w:val="786615E2"/>
    <w:rsid w:val="78745A76"/>
    <w:rsid w:val="78A36645"/>
    <w:rsid w:val="78C7B81C"/>
    <w:rsid w:val="78FD0955"/>
    <w:rsid w:val="792B97A8"/>
    <w:rsid w:val="79815902"/>
    <w:rsid w:val="79C50C9A"/>
    <w:rsid w:val="79DE3B43"/>
    <w:rsid w:val="79F985AF"/>
    <w:rsid w:val="7A568796"/>
    <w:rsid w:val="7A9C9590"/>
    <w:rsid w:val="7AF0CB1F"/>
    <w:rsid w:val="7B194931"/>
    <w:rsid w:val="7B39F680"/>
    <w:rsid w:val="7B571E5E"/>
    <w:rsid w:val="7B9683B4"/>
    <w:rsid w:val="7C68A084"/>
    <w:rsid w:val="7D33BBE8"/>
    <w:rsid w:val="7E0408A7"/>
    <w:rsid w:val="7E126502"/>
    <w:rsid w:val="7E8D2D34"/>
    <w:rsid w:val="7EF70373"/>
    <w:rsid w:val="7EFD808B"/>
    <w:rsid w:val="7F0D6840"/>
    <w:rsid w:val="7F28E1E9"/>
    <w:rsid w:val="7FF5C4EE"/>
    <w:rsid w:val="7FFCE1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1AE254"/>
  <w15:chartTrackingRefBased/>
  <w15:docId w15:val="{BAD79B31-7E6F-4D91-9CB1-5467F33A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64FD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aliases w:val="Alt+3,Alt+31,Alt+32,Alt+33,Alt+311,Alt+321,Alt+34,Alt+35,Alt+36,Alt+37,Alt+38,Alt+39,Alt+310,Alt+312,Alt+322,Alt+313,Alt+314"/>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4"/>
      </w:numPr>
    </w:pPr>
  </w:style>
  <w:style w:type="paragraph" w:styleId="a">
    <w:name w:val="List Number"/>
    <w:basedOn w:val="a8"/>
    <w:rsid w:val="003A70A4"/>
    <w:pPr>
      <w:numPr>
        <w:numId w:val="13"/>
      </w:numPr>
    </w:pPr>
    <w:rPr>
      <w:lang w:eastAsia="ja-JP"/>
    </w:rPr>
  </w:style>
  <w:style w:type="paragraph" w:styleId="a8">
    <w:name w:val="List"/>
    <w:basedOn w:val="a9"/>
    <w:rsid w:val="008D00A5"/>
    <w:pPr>
      <w:ind w:left="568" w:hanging="284"/>
    </w:pPr>
  </w:style>
  <w:style w:type="paragraph" w:styleId="aa">
    <w:name w:val="header"/>
    <w:link w:val="ab"/>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9"/>
      </w:numPr>
    </w:pPr>
  </w:style>
  <w:style w:type="paragraph" w:styleId="a0">
    <w:name w:val="List Bullet"/>
    <w:basedOn w:val="a8"/>
    <w:rsid w:val="003A70A4"/>
    <w:pPr>
      <w:numPr>
        <w:numId w:val="8"/>
      </w:numPr>
    </w:pPr>
    <w:rPr>
      <w:lang w:eastAsia="ja-JP"/>
    </w:rPr>
  </w:style>
  <w:style w:type="paragraph" w:styleId="30">
    <w:name w:val="List Bullet 3"/>
    <w:basedOn w:val="2"/>
    <w:rsid w:val="008D00A5"/>
    <w:pPr>
      <w:numPr>
        <w:numId w:val="10"/>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aliases w:val="Editor's Noteormal,EN"/>
    <w:basedOn w:val="NO"/>
    <w:link w:val="EditorsNoteChar"/>
    <w:qFormat/>
    <w:rsid w:val="008D00A5"/>
    <w:rPr>
      <w:color w:val="FF0000"/>
      <w:lang w:val="x-none" w:eastAsia="x-none"/>
    </w:rPr>
  </w:style>
  <w:style w:type="paragraph" w:styleId="4">
    <w:name w:val="List Bullet 4"/>
    <w:basedOn w:val="30"/>
    <w:rsid w:val="008D00A5"/>
    <w:pPr>
      <w:numPr>
        <w:numId w:val="11"/>
      </w:numPr>
    </w:pPr>
  </w:style>
  <w:style w:type="paragraph" w:styleId="5">
    <w:name w:val="List Bullet 5"/>
    <w:basedOn w:val="4"/>
    <w:rsid w:val="008D00A5"/>
    <w:pPr>
      <w:numPr>
        <w:numId w:val="12"/>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3"/>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4"/>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6"/>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7"/>
      </w:numPr>
      <w:spacing w:before="40" w:after="0"/>
    </w:pPr>
    <w:rPr>
      <w:rFonts w:ascii="Arial" w:eastAsia="MS Mincho" w:hAnsi="Arial"/>
      <w:b/>
      <w:szCs w:val="24"/>
      <w:lang w:eastAsia="en-GB"/>
    </w:rPr>
  </w:style>
  <w:style w:type="character" w:styleId="afd">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aliases w:val="Alt+3 字符,Alt+31 字符,Alt+32 字符,Alt+33 字符,Alt+311 字符,Alt+321 字符,Alt+34 字符,Alt+35 字符,Alt+36 字符,Alt+37 字符,Alt+38 字符,Alt+39 字符,Alt+310 字符,Alt+312 字符,Alt+322 字符,Alt+313 字符,Alt+314 字符"/>
    <w:link w:val="31"/>
    <w:qFormat/>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99"/>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5"/>
      </w:numPr>
      <w:contextualSpacing/>
    </w:pPr>
  </w:style>
  <w:style w:type="character" w:styleId="aff6">
    <w:name w:val="Unresolved Mention"/>
    <w:basedOn w:val="a2"/>
    <w:uiPriority w:val="99"/>
    <w:semiHidden/>
    <w:unhideWhenUsed/>
    <w:rsid w:val="00757A16"/>
    <w:rPr>
      <w:color w:val="808080"/>
      <w:shd w:val="clear" w:color="auto" w:fill="E6E6E6"/>
    </w:rPr>
  </w:style>
  <w:style w:type="character" w:customStyle="1" w:styleId="B1Char">
    <w:name w:val="B1 Char"/>
    <w:qFormat/>
    <w:rsid w:val="008D3FA4"/>
    <w:rPr>
      <w:rFonts w:eastAsia="宋体"/>
      <w:lang w:val="en-GB" w:eastAsia="en-US" w:bidi="ar-SA"/>
    </w:rPr>
  </w:style>
  <w:style w:type="character" w:customStyle="1" w:styleId="EmailDiscussionChar">
    <w:name w:val="EmailDiscussion Char"/>
    <w:link w:val="EmailDiscussion"/>
    <w:locked/>
    <w:rsid w:val="00813E6A"/>
    <w:rPr>
      <w:rFonts w:ascii="Arial" w:eastAsia="MS Mincho" w:hAnsi="Arial"/>
      <w:b/>
      <w:szCs w:val="24"/>
    </w:rPr>
  </w:style>
  <w:style w:type="paragraph" w:customStyle="1" w:styleId="EmailDiscussion2">
    <w:name w:val="EmailDiscussion2"/>
    <w:basedOn w:val="a1"/>
    <w:uiPriority w:val="99"/>
    <w:qFormat/>
    <w:rsid w:val="00813E6A"/>
    <w:pPr>
      <w:tabs>
        <w:tab w:val="left" w:pos="1622"/>
      </w:tabs>
      <w:overflowPunct/>
      <w:autoSpaceDE/>
      <w:autoSpaceDN/>
      <w:adjustRightInd/>
      <w:spacing w:after="0" w:line="256" w:lineRule="auto"/>
      <w:ind w:left="1622" w:hanging="363"/>
      <w:textAlignment w:val="auto"/>
    </w:pPr>
    <w:rPr>
      <w:rFonts w:ascii="Arial" w:eastAsia="MS Mincho" w:hAnsi="Arial"/>
      <w:szCs w:val="24"/>
      <w:lang w:eastAsia="en-GB"/>
    </w:rPr>
  </w:style>
  <w:style w:type="paragraph" w:customStyle="1" w:styleId="Agreement">
    <w:name w:val="Agreement"/>
    <w:basedOn w:val="a1"/>
    <w:next w:val="Doc-text2"/>
    <w:uiPriority w:val="99"/>
    <w:qFormat/>
    <w:rsid w:val="00813E6A"/>
    <w:pPr>
      <w:numPr>
        <w:numId w:val="15"/>
      </w:numPr>
      <w:overflowPunct/>
      <w:autoSpaceDE/>
      <w:autoSpaceDN/>
      <w:adjustRightInd/>
      <w:spacing w:before="60" w:after="0" w:line="256" w:lineRule="auto"/>
      <w:textAlignment w:val="auto"/>
    </w:pPr>
    <w:rPr>
      <w:rFonts w:ascii="Arial" w:eastAsia="MS Mincho" w:hAnsi="Arial"/>
      <w:b/>
      <w:szCs w:val="24"/>
      <w:lang w:eastAsia="en-GB"/>
    </w:rPr>
  </w:style>
  <w:style w:type="paragraph" w:customStyle="1" w:styleId="BoldComments">
    <w:name w:val="Bold Comments"/>
    <w:basedOn w:val="a1"/>
    <w:link w:val="BoldCommentsChar"/>
    <w:qFormat/>
    <w:rsid w:val="00262B9D"/>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262B9D"/>
    <w:rPr>
      <w:rFonts w:ascii="Arial" w:eastAsia="MS Mincho" w:hAnsi="Arial"/>
      <w:b/>
      <w:szCs w:val="24"/>
      <w:lang w:val="x-none" w:eastAsia="x-none"/>
    </w:rPr>
  </w:style>
  <w:style w:type="character" w:customStyle="1" w:styleId="TALChar">
    <w:name w:val="TAL Char"/>
    <w:qFormat/>
    <w:rsid w:val="00D05E52"/>
    <w:rPr>
      <w:rFonts w:ascii="Arial" w:hAnsi="Arial"/>
      <w:sz w:val="18"/>
    </w:rPr>
  </w:style>
  <w:style w:type="character" w:customStyle="1" w:styleId="TACChar">
    <w:name w:val="TAC Char"/>
    <w:link w:val="TAC"/>
    <w:qFormat/>
    <w:rsid w:val="00D05E52"/>
    <w:rPr>
      <w:rFonts w:ascii="Arial" w:hAnsi="Arial"/>
      <w:sz w:val="18"/>
      <w:lang w:val="x-none" w:eastAsia="x-none"/>
    </w:rPr>
  </w:style>
  <w:style w:type="paragraph" w:styleId="aff7">
    <w:name w:val="Revision"/>
    <w:hidden/>
    <w:uiPriority w:val="99"/>
    <w:semiHidden/>
    <w:rsid w:val="00C237C9"/>
    <w:rPr>
      <w:rFonts w:ascii="Times New Roman" w:hAnsi="Times New Roman"/>
      <w:lang w:eastAsia="ja-JP"/>
    </w:rPr>
  </w:style>
  <w:style w:type="paragraph" w:customStyle="1" w:styleId="IvDInstructiontext">
    <w:name w:val="IvD Instructiontext"/>
    <w:basedOn w:val="a9"/>
    <w:link w:val="IvDInstructiontextChar"/>
    <w:uiPriority w:val="99"/>
    <w:qFormat/>
    <w:rsid w:val="0095127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951274"/>
    <w:rPr>
      <w:rFonts w:ascii="Arial"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95127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951274"/>
    <w:rPr>
      <w:rFonts w:ascii="Arial" w:hAnsi="Arial"/>
      <w:spacing w:val="2"/>
      <w:lang w:val="en-US" w:eastAsia="en-US"/>
    </w:rPr>
  </w:style>
  <w:style w:type="paragraph" w:styleId="aff8">
    <w:name w:val="Block Text"/>
    <w:basedOn w:val="a1"/>
    <w:rsid w:val="00FA089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9">
    <w:name w:val="Normal (Web)"/>
    <w:basedOn w:val="a1"/>
    <w:uiPriority w:val="99"/>
    <w:unhideWhenUsed/>
    <w:rsid w:val="00171214"/>
    <w:pPr>
      <w:overflowPunct/>
      <w:autoSpaceDE/>
      <w:autoSpaceDN/>
      <w:adjustRightInd/>
      <w:spacing w:before="100" w:beforeAutospacing="1" w:after="100" w:afterAutospacing="1"/>
      <w:textAlignment w:val="auto"/>
    </w:pPr>
    <w:rPr>
      <w:sz w:val="24"/>
      <w:szCs w:val="24"/>
      <w:lang w:val="en-US" w:eastAsia="en-US"/>
    </w:rPr>
  </w:style>
  <w:style w:type="paragraph" w:customStyle="1" w:styleId="listparagraph3">
    <w:name w:val="listparagraph3"/>
    <w:basedOn w:val="a1"/>
    <w:semiHidden/>
    <w:rsid w:val="009107FF"/>
    <w:pPr>
      <w:overflowPunct/>
      <w:autoSpaceDE/>
      <w:autoSpaceDN/>
      <w:adjustRightInd/>
      <w:spacing w:before="100" w:beforeAutospacing="1" w:after="100" w:afterAutospacing="1"/>
      <w:textAlignment w:val="auto"/>
    </w:pPr>
    <w:rPr>
      <w:rFonts w:ascii="Calibri" w:hAnsi="Calibri" w:cs="Calibri"/>
      <w:sz w:val="22"/>
      <w:szCs w:val="22"/>
      <w:lang w:val="en-US" w:eastAsia="zh-CN"/>
    </w:rPr>
  </w:style>
  <w:style w:type="character" w:customStyle="1" w:styleId="15">
    <w:name w:val="15"/>
    <w:rsid w:val="004C446A"/>
    <w:rPr>
      <w:rFonts w:ascii="CG Times (WN)" w:hAnsi="CG Times (WN)" w:hint="default"/>
      <w:color w:val="0000FF"/>
      <w:u w:val="single"/>
    </w:rPr>
  </w:style>
  <w:style w:type="paragraph" w:styleId="affa">
    <w:name w:val="Title"/>
    <w:basedOn w:val="a1"/>
    <w:next w:val="a1"/>
    <w:link w:val="affb"/>
    <w:uiPriority w:val="10"/>
    <w:qFormat/>
    <w:rsid w:val="00981291"/>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affb">
    <w:name w:val="标题 字符"/>
    <w:basedOn w:val="a2"/>
    <w:link w:val="affa"/>
    <w:uiPriority w:val="10"/>
    <w:rsid w:val="00981291"/>
    <w:rPr>
      <w:rFonts w:ascii="Arial" w:hAnsi="Arial" w:cs="Arial"/>
      <w:b/>
      <w:bCs/>
      <w:kern w:val="28"/>
      <w:lang w:eastAsia="en-US"/>
    </w:rPr>
  </w:style>
  <w:style w:type="character" w:customStyle="1" w:styleId="CRCoverPageChar">
    <w:name w:val="CR Cover Page Char"/>
    <w:locked/>
    <w:rsid w:val="00981291"/>
    <w:rPr>
      <w:rFonts w:ascii="Arial" w:hAnsi="Arial"/>
      <w:lang w:eastAsia="en-US"/>
    </w:rPr>
  </w:style>
  <w:style w:type="character" w:customStyle="1" w:styleId="ui-provider">
    <w:name w:val="ui-provider"/>
    <w:basedOn w:val="a2"/>
    <w:rsid w:val="00A97506"/>
  </w:style>
  <w:style w:type="paragraph" w:customStyle="1" w:styleId="pl0">
    <w:name w:val="pl"/>
    <w:basedOn w:val="a1"/>
    <w:qFormat/>
    <w:rsid w:val="00A97506"/>
    <w:pPr>
      <w:overflowPunct/>
      <w:autoSpaceDE/>
      <w:autoSpaceDN/>
      <w:adjustRightInd/>
      <w:spacing w:before="100" w:beforeAutospacing="1" w:after="100" w:afterAutospacing="1"/>
      <w:textAlignment w:val="auto"/>
    </w:pPr>
    <w:rPr>
      <w:sz w:val="24"/>
      <w:szCs w:val="24"/>
      <w:lang w:val="en-US" w:eastAsia="en-GB"/>
    </w:rPr>
  </w:style>
  <w:style w:type="paragraph" w:customStyle="1" w:styleId="pf1">
    <w:name w:val="pf1"/>
    <w:basedOn w:val="a1"/>
    <w:rsid w:val="00A97506"/>
    <w:pPr>
      <w:overflowPunct/>
      <w:autoSpaceDE/>
      <w:autoSpaceDN/>
      <w:adjustRightInd/>
      <w:spacing w:before="100" w:beforeAutospacing="1" w:after="100" w:afterAutospacing="1"/>
      <w:textAlignment w:val="auto"/>
    </w:pPr>
    <w:rPr>
      <w:sz w:val="24"/>
      <w:szCs w:val="24"/>
      <w:lang w:val="en-US" w:eastAsia="zh-CN"/>
    </w:rPr>
  </w:style>
  <w:style w:type="paragraph" w:customStyle="1" w:styleId="pf0">
    <w:name w:val="pf0"/>
    <w:basedOn w:val="a1"/>
    <w:rsid w:val="00A97506"/>
    <w:pPr>
      <w:overflowPunct/>
      <w:autoSpaceDE/>
      <w:autoSpaceDN/>
      <w:adjustRightInd/>
      <w:spacing w:before="100" w:beforeAutospacing="1" w:after="100" w:afterAutospacing="1"/>
      <w:textAlignment w:val="auto"/>
    </w:pPr>
    <w:rPr>
      <w:sz w:val="24"/>
      <w:szCs w:val="24"/>
      <w:lang w:val="en-US" w:eastAsia="zh-CN"/>
    </w:rPr>
  </w:style>
  <w:style w:type="character" w:customStyle="1" w:styleId="cf01">
    <w:name w:val="cf01"/>
    <w:basedOn w:val="a2"/>
    <w:rsid w:val="00A97506"/>
    <w:rPr>
      <w:rFonts w:ascii="Segoe UI" w:hAnsi="Segoe UI" w:cs="Segoe UI" w:hint="default"/>
      <w:sz w:val="18"/>
      <w:szCs w:val="18"/>
    </w:rPr>
  </w:style>
  <w:style w:type="character" w:customStyle="1" w:styleId="cf21">
    <w:name w:val="cf21"/>
    <w:basedOn w:val="a2"/>
    <w:rsid w:val="00A97506"/>
    <w:rPr>
      <w:rFonts w:ascii="Segoe UI" w:hAnsi="Segoe UI" w:cs="Segoe UI" w:hint="default"/>
      <w:color w:val="FF0000"/>
      <w:sz w:val="18"/>
      <w:szCs w:val="18"/>
      <w:u w:val="single"/>
    </w:rPr>
  </w:style>
  <w:style w:type="character" w:styleId="affc">
    <w:name w:val="Mention"/>
    <w:basedOn w:val="a2"/>
    <w:uiPriority w:val="99"/>
    <w:unhideWhenUsed/>
    <w:rsid w:val="0086105B"/>
    <w:rPr>
      <w:color w:val="2B579A"/>
      <w:shd w:val="clear" w:color="auto" w:fill="E1DFDD"/>
    </w:rPr>
  </w:style>
  <w:style w:type="paragraph" w:customStyle="1" w:styleId="pf2">
    <w:name w:val="pf2"/>
    <w:basedOn w:val="a1"/>
    <w:rsid w:val="003067DD"/>
    <w:pPr>
      <w:overflowPunct/>
      <w:autoSpaceDE/>
      <w:autoSpaceDN/>
      <w:adjustRightInd/>
      <w:spacing w:before="100" w:beforeAutospacing="1" w:after="100" w:afterAutospacing="1"/>
      <w:ind w:left="580"/>
      <w:textAlignment w:val="auto"/>
    </w:pPr>
    <w:rPr>
      <w:rFonts w:eastAsia="Times New Roman"/>
      <w:sz w:val="24"/>
      <w:szCs w:val="24"/>
      <w:lang w:val="en-US" w:eastAsia="en-US"/>
    </w:rPr>
  </w:style>
  <w:style w:type="paragraph" w:customStyle="1" w:styleId="pf3">
    <w:name w:val="pf3"/>
    <w:basedOn w:val="a1"/>
    <w:rsid w:val="003067DD"/>
    <w:pPr>
      <w:overflowPunct/>
      <w:autoSpaceDE/>
      <w:autoSpaceDN/>
      <w:adjustRightInd/>
      <w:spacing w:before="100" w:beforeAutospacing="1" w:after="100" w:afterAutospacing="1"/>
      <w:ind w:left="180"/>
      <w:textAlignment w:val="auto"/>
    </w:pPr>
    <w:rPr>
      <w:rFonts w:eastAsia="Times New Roman"/>
      <w:sz w:val="24"/>
      <w:szCs w:val="24"/>
      <w:lang w:val="en-US" w:eastAsia="en-US"/>
    </w:rPr>
  </w:style>
  <w:style w:type="character" w:customStyle="1" w:styleId="cf11">
    <w:name w:val="cf11"/>
    <w:basedOn w:val="a2"/>
    <w:rsid w:val="003067DD"/>
    <w:rPr>
      <w:rFonts w:ascii="Segoe UI" w:hAnsi="Segoe UI" w:cs="Segoe UI" w:hint="default"/>
      <w:sz w:val="18"/>
      <w:szCs w:val="18"/>
    </w:rPr>
  </w:style>
  <w:style w:type="character" w:customStyle="1" w:styleId="cf31">
    <w:name w:val="cf31"/>
    <w:basedOn w:val="a2"/>
    <w:rsid w:val="003067DD"/>
    <w:rPr>
      <w:rFonts w:ascii="Segoe UI" w:hAnsi="Segoe UI" w:cs="Segoe UI" w:hint="default"/>
      <w:color w:val="FF0000"/>
      <w:sz w:val="18"/>
      <w:szCs w:val="18"/>
    </w:rPr>
  </w:style>
  <w:style w:type="paragraph" w:customStyle="1" w:styleId="Contact">
    <w:name w:val="Contact"/>
    <w:basedOn w:val="40"/>
    <w:qFormat/>
    <w:rsid w:val="00F93BD9"/>
    <w:pPr>
      <w:keepNext w:val="0"/>
      <w:keepLines w:val="0"/>
      <w:spacing w:before="0" w:after="0"/>
      <w:ind w:left="567"/>
    </w:pPr>
    <w:rPr>
      <w:rFonts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3583">
      <w:bodyDiv w:val="1"/>
      <w:marLeft w:val="0"/>
      <w:marRight w:val="0"/>
      <w:marTop w:val="0"/>
      <w:marBottom w:val="0"/>
      <w:divBdr>
        <w:top w:val="none" w:sz="0" w:space="0" w:color="auto"/>
        <w:left w:val="none" w:sz="0" w:space="0" w:color="auto"/>
        <w:bottom w:val="none" w:sz="0" w:space="0" w:color="auto"/>
        <w:right w:val="none" w:sz="0" w:space="0" w:color="auto"/>
      </w:divBdr>
    </w:div>
    <w:div w:id="128986593">
      <w:bodyDiv w:val="1"/>
      <w:marLeft w:val="0"/>
      <w:marRight w:val="0"/>
      <w:marTop w:val="0"/>
      <w:marBottom w:val="0"/>
      <w:divBdr>
        <w:top w:val="none" w:sz="0" w:space="0" w:color="auto"/>
        <w:left w:val="none" w:sz="0" w:space="0" w:color="auto"/>
        <w:bottom w:val="none" w:sz="0" w:space="0" w:color="auto"/>
        <w:right w:val="none" w:sz="0" w:space="0" w:color="auto"/>
      </w:divBdr>
    </w:div>
    <w:div w:id="138499991">
      <w:bodyDiv w:val="1"/>
      <w:marLeft w:val="0"/>
      <w:marRight w:val="0"/>
      <w:marTop w:val="0"/>
      <w:marBottom w:val="0"/>
      <w:divBdr>
        <w:top w:val="none" w:sz="0" w:space="0" w:color="auto"/>
        <w:left w:val="none" w:sz="0" w:space="0" w:color="auto"/>
        <w:bottom w:val="none" w:sz="0" w:space="0" w:color="auto"/>
        <w:right w:val="none" w:sz="0" w:space="0" w:color="auto"/>
      </w:divBdr>
    </w:div>
    <w:div w:id="288056581">
      <w:bodyDiv w:val="1"/>
      <w:marLeft w:val="0"/>
      <w:marRight w:val="0"/>
      <w:marTop w:val="0"/>
      <w:marBottom w:val="0"/>
      <w:divBdr>
        <w:top w:val="none" w:sz="0" w:space="0" w:color="auto"/>
        <w:left w:val="none" w:sz="0" w:space="0" w:color="auto"/>
        <w:bottom w:val="none" w:sz="0" w:space="0" w:color="auto"/>
        <w:right w:val="none" w:sz="0" w:space="0" w:color="auto"/>
      </w:divBdr>
    </w:div>
    <w:div w:id="292254707">
      <w:bodyDiv w:val="1"/>
      <w:marLeft w:val="0"/>
      <w:marRight w:val="0"/>
      <w:marTop w:val="0"/>
      <w:marBottom w:val="0"/>
      <w:divBdr>
        <w:top w:val="none" w:sz="0" w:space="0" w:color="auto"/>
        <w:left w:val="none" w:sz="0" w:space="0" w:color="auto"/>
        <w:bottom w:val="none" w:sz="0" w:space="0" w:color="auto"/>
        <w:right w:val="none" w:sz="0" w:space="0" w:color="auto"/>
      </w:divBdr>
    </w:div>
    <w:div w:id="435444581">
      <w:bodyDiv w:val="1"/>
      <w:marLeft w:val="0"/>
      <w:marRight w:val="0"/>
      <w:marTop w:val="0"/>
      <w:marBottom w:val="0"/>
      <w:divBdr>
        <w:top w:val="none" w:sz="0" w:space="0" w:color="auto"/>
        <w:left w:val="none" w:sz="0" w:space="0" w:color="auto"/>
        <w:bottom w:val="none" w:sz="0" w:space="0" w:color="auto"/>
        <w:right w:val="none" w:sz="0" w:space="0" w:color="auto"/>
      </w:divBdr>
    </w:div>
    <w:div w:id="526648690">
      <w:bodyDiv w:val="1"/>
      <w:marLeft w:val="0"/>
      <w:marRight w:val="0"/>
      <w:marTop w:val="0"/>
      <w:marBottom w:val="0"/>
      <w:divBdr>
        <w:top w:val="none" w:sz="0" w:space="0" w:color="auto"/>
        <w:left w:val="none" w:sz="0" w:space="0" w:color="auto"/>
        <w:bottom w:val="none" w:sz="0" w:space="0" w:color="auto"/>
        <w:right w:val="none" w:sz="0" w:space="0" w:color="auto"/>
      </w:divBdr>
    </w:div>
    <w:div w:id="593129489">
      <w:bodyDiv w:val="1"/>
      <w:marLeft w:val="0"/>
      <w:marRight w:val="0"/>
      <w:marTop w:val="0"/>
      <w:marBottom w:val="0"/>
      <w:divBdr>
        <w:top w:val="none" w:sz="0" w:space="0" w:color="auto"/>
        <w:left w:val="none" w:sz="0" w:space="0" w:color="auto"/>
        <w:bottom w:val="none" w:sz="0" w:space="0" w:color="auto"/>
        <w:right w:val="none" w:sz="0" w:space="0" w:color="auto"/>
      </w:divBdr>
    </w:div>
    <w:div w:id="595867982">
      <w:bodyDiv w:val="1"/>
      <w:marLeft w:val="0"/>
      <w:marRight w:val="0"/>
      <w:marTop w:val="0"/>
      <w:marBottom w:val="0"/>
      <w:divBdr>
        <w:top w:val="none" w:sz="0" w:space="0" w:color="auto"/>
        <w:left w:val="none" w:sz="0" w:space="0" w:color="auto"/>
        <w:bottom w:val="none" w:sz="0" w:space="0" w:color="auto"/>
        <w:right w:val="none" w:sz="0" w:space="0" w:color="auto"/>
      </w:divBdr>
    </w:div>
    <w:div w:id="710685612">
      <w:bodyDiv w:val="1"/>
      <w:marLeft w:val="0"/>
      <w:marRight w:val="0"/>
      <w:marTop w:val="0"/>
      <w:marBottom w:val="0"/>
      <w:divBdr>
        <w:top w:val="none" w:sz="0" w:space="0" w:color="auto"/>
        <w:left w:val="none" w:sz="0" w:space="0" w:color="auto"/>
        <w:bottom w:val="none" w:sz="0" w:space="0" w:color="auto"/>
        <w:right w:val="none" w:sz="0" w:space="0" w:color="auto"/>
      </w:divBdr>
    </w:div>
    <w:div w:id="793982412">
      <w:bodyDiv w:val="1"/>
      <w:marLeft w:val="0"/>
      <w:marRight w:val="0"/>
      <w:marTop w:val="0"/>
      <w:marBottom w:val="0"/>
      <w:divBdr>
        <w:top w:val="none" w:sz="0" w:space="0" w:color="auto"/>
        <w:left w:val="none" w:sz="0" w:space="0" w:color="auto"/>
        <w:bottom w:val="none" w:sz="0" w:space="0" w:color="auto"/>
        <w:right w:val="none" w:sz="0" w:space="0" w:color="auto"/>
      </w:divBdr>
    </w:div>
    <w:div w:id="878469801">
      <w:bodyDiv w:val="1"/>
      <w:marLeft w:val="0"/>
      <w:marRight w:val="0"/>
      <w:marTop w:val="0"/>
      <w:marBottom w:val="0"/>
      <w:divBdr>
        <w:top w:val="none" w:sz="0" w:space="0" w:color="auto"/>
        <w:left w:val="none" w:sz="0" w:space="0" w:color="auto"/>
        <w:bottom w:val="none" w:sz="0" w:space="0" w:color="auto"/>
        <w:right w:val="none" w:sz="0" w:space="0" w:color="auto"/>
      </w:divBdr>
    </w:div>
    <w:div w:id="887640923">
      <w:bodyDiv w:val="1"/>
      <w:marLeft w:val="0"/>
      <w:marRight w:val="0"/>
      <w:marTop w:val="0"/>
      <w:marBottom w:val="0"/>
      <w:divBdr>
        <w:top w:val="none" w:sz="0" w:space="0" w:color="auto"/>
        <w:left w:val="none" w:sz="0" w:space="0" w:color="auto"/>
        <w:bottom w:val="none" w:sz="0" w:space="0" w:color="auto"/>
        <w:right w:val="none" w:sz="0" w:space="0" w:color="auto"/>
      </w:divBdr>
    </w:div>
    <w:div w:id="892615302">
      <w:bodyDiv w:val="1"/>
      <w:marLeft w:val="0"/>
      <w:marRight w:val="0"/>
      <w:marTop w:val="0"/>
      <w:marBottom w:val="0"/>
      <w:divBdr>
        <w:top w:val="none" w:sz="0" w:space="0" w:color="auto"/>
        <w:left w:val="none" w:sz="0" w:space="0" w:color="auto"/>
        <w:bottom w:val="none" w:sz="0" w:space="0" w:color="auto"/>
        <w:right w:val="none" w:sz="0" w:space="0" w:color="auto"/>
      </w:divBdr>
    </w:div>
    <w:div w:id="977682111">
      <w:bodyDiv w:val="1"/>
      <w:marLeft w:val="0"/>
      <w:marRight w:val="0"/>
      <w:marTop w:val="0"/>
      <w:marBottom w:val="0"/>
      <w:divBdr>
        <w:top w:val="none" w:sz="0" w:space="0" w:color="auto"/>
        <w:left w:val="none" w:sz="0" w:space="0" w:color="auto"/>
        <w:bottom w:val="none" w:sz="0" w:space="0" w:color="auto"/>
        <w:right w:val="none" w:sz="0" w:space="0" w:color="auto"/>
      </w:divBdr>
    </w:div>
    <w:div w:id="1055003587">
      <w:bodyDiv w:val="1"/>
      <w:marLeft w:val="0"/>
      <w:marRight w:val="0"/>
      <w:marTop w:val="0"/>
      <w:marBottom w:val="0"/>
      <w:divBdr>
        <w:top w:val="none" w:sz="0" w:space="0" w:color="auto"/>
        <w:left w:val="none" w:sz="0" w:space="0" w:color="auto"/>
        <w:bottom w:val="none" w:sz="0" w:space="0" w:color="auto"/>
        <w:right w:val="none" w:sz="0" w:space="0" w:color="auto"/>
      </w:divBdr>
    </w:div>
    <w:div w:id="1149245906">
      <w:bodyDiv w:val="1"/>
      <w:marLeft w:val="0"/>
      <w:marRight w:val="0"/>
      <w:marTop w:val="0"/>
      <w:marBottom w:val="0"/>
      <w:divBdr>
        <w:top w:val="none" w:sz="0" w:space="0" w:color="auto"/>
        <w:left w:val="none" w:sz="0" w:space="0" w:color="auto"/>
        <w:bottom w:val="none" w:sz="0" w:space="0" w:color="auto"/>
        <w:right w:val="none" w:sz="0" w:space="0" w:color="auto"/>
      </w:divBdr>
    </w:div>
    <w:div w:id="1229346629">
      <w:bodyDiv w:val="1"/>
      <w:marLeft w:val="0"/>
      <w:marRight w:val="0"/>
      <w:marTop w:val="0"/>
      <w:marBottom w:val="0"/>
      <w:divBdr>
        <w:top w:val="none" w:sz="0" w:space="0" w:color="auto"/>
        <w:left w:val="none" w:sz="0" w:space="0" w:color="auto"/>
        <w:bottom w:val="none" w:sz="0" w:space="0" w:color="auto"/>
        <w:right w:val="none" w:sz="0" w:space="0" w:color="auto"/>
      </w:divBdr>
    </w:div>
    <w:div w:id="1273979026">
      <w:bodyDiv w:val="1"/>
      <w:marLeft w:val="0"/>
      <w:marRight w:val="0"/>
      <w:marTop w:val="0"/>
      <w:marBottom w:val="0"/>
      <w:divBdr>
        <w:top w:val="none" w:sz="0" w:space="0" w:color="auto"/>
        <w:left w:val="none" w:sz="0" w:space="0" w:color="auto"/>
        <w:bottom w:val="none" w:sz="0" w:space="0" w:color="auto"/>
        <w:right w:val="none" w:sz="0" w:space="0" w:color="auto"/>
      </w:divBdr>
    </w:div>
    <w:div w:id="1283457504">
      <w:bodyDiv w:val="1"/>
      <w:marLeft w:val="0"/>
      <w:marRight w:val="0"/>
      <w:marTop w:val="0"/>
      <w:marBottom w:val="0"/>
      <w:divBdr>
        <w:top w:val="none" w:sz="0" w:space="0" w:color="auto"/>
        <w:left w:val="none" w:sz="0" w:space="0" w:color="auto"/>
        <w:bottom w:val="none" w:sz="0" w:space="0" w:color="auto"/>
        <w:right w:val="none" w:sz="0" w:space="0" w:color="auto"/>
      </w:divBdr>
    </w:div>
    <w:div w:id="1411732837">
      <w:bodyDiv w:val="1"/>
      <w:marLeft w:val="0"/>
      <w:marRight w:val="0"/>
      <w:marTop w:val="0"/>
      <w:marBottom w:val="0"/>
      <w:divBdr>
        <w:top w:val="none" w:sz="0" w:space="0" w:color="auto"/>
        <w:left w:val="none" w:sz="0" w:space="0" w:color="auto"/>
        <w:bottom w:val="none" w:sz="0" w:space="0" w:color="auto"/>
        <w:right w:val="none" w:sz="0" w:space="0" w:color="auto"/>
      </w:divBdr>
    </w:div>
    <w:div w:id="1411847165">
      <w:bodyDiv w:val="1"/>
      <w:marLeft w:val="0"/>
      <w:marRight w:val="0"/>
      <w:marTop w:val="0"/>
      <w:marBottom w:val="0"/>
      <w:divBdr>
        <w:top w:val="none" w:sz="0" w:space="0" w:color="auto"/>
        <w:left w:val="none" w:sz="0" w:space="0" w:color="auto"/>
        <w:bottom w:val="none" w:sz="0" w:space="0" w:color="auto"/>
        <w:right w:val="none" w:sz="0" w:space="0" w:color="auto"/>
      </w:divBdr>
    </w:div>
    <w:div w:id="1625698755">
      <w:bodyDiv w:val="1"/>
      <w:marLeft w:val="0"/>
      <w:marRight w:val="0"/>
      <w:marTop w:val="0"/>
      <w:marBottom w:val="0"/>
      <w:divBdr>
        <w:top w:val="none" w:sz="0" w:space="0" w:color="auto"/>
        <w:left w:val="none" w:sz="0" w:space="0" w:color="auto"/>
        <w:bottom w:val="none" w:sz="0" w:space="0" w:color="auto"/>
        <w:right w:val="none" w:sz="0" w:space="0" w:color="auto"/>
      </w:divBdr>
    </w:div>
    <w:div w:id="1644651973">
      <w:bodyDiv w:val="1"/>
      <w:marLeft w:val="0"/>
      <w:marRight w:val="0"/>
      <w:marTop w:val="0"/>
      <w:marBottom w:val="0"/>
      <w:divBdr>
        <w:top w:val="none" w:sz="0" w:space="0" w:color="auto"/>
        <w:left w:val="none" w:sz="0" w:space="0" w:color="auto"/>
        <w:bottom w:val="none" w:sz="0" w:space="0" w:color="auto"/>
        <w:right w:val="none" w:sz="0" w:space="0" w:color="auto"/>
      </w:divBdr>
    </w:div>
    <w:div w:id="1667170369">
      <w:bodyDiv w:val="1"/>
      <w:marLeft w:val="0"/>
      <w:marRight w:val="0"/>
      <w:marTop w:val="0"/>
      <w:marBottom w:val="0"/>
      <w:divBdr>
        <w:top w:val="none" w:sz="0" w:space="0" w:color="auto"/>
        <w:left w:val="none" w:sz="0" w:space="0" w:color="auto"/>
        <w:bottom w:val="none" w:sz="0" w:space="0" w:color="auto"/>
        <w:right w:val="none" w:sz="0" w:space="0" w:color="auto"/>
      </w:divBdr>
    </w:div>
    <w:div w:id="1839343774">
      <w:bodyDiv w:val="1"/>
      <w:marLeft w:val="0"/>
      <w:marRight w:val="0"/>
      <w:marTop w:val="0"/>
      <w:marBottom w:val="0"/>
      <w:divBdr>
        <w:top w:val="none" w:sz="0" w:space="0" w:color="auto"/>
        <w:left w:val="none" w:sz="0" w:space="0" w:color="auto"/>
        <w:bottom w:val="none" w:sz="0" w:space="0" w:color="auto"/>
        <w:right w:val="none" w:sz="0" w:space="0" w:color="auto"/>
      </w:divBdr>
    </w:div>
    <w:div w:id="1874686283">
      <w:bodyDiv w:val="1"/>
      <w:marLeft w:val="0"/>
      <w:marRight w:val="0"/>
      <w:marTop w:val="0"/>
      <w:marBottom w:val="0"/>
      <w:divBdr>
        <w:top w:val="none" w:sz="0" w:space="0" w:color="auto"/>
        <w:left w:val="none" w:sz="0" w:space="0" w:color="auto"/>
        <w:bottom w:val="none" w:sz="0" w:space="0" w:color="auto"/>
        <w:right w:val="none" w:sz="0" w:space="0" w:color="auto"/>
      </w:divBdr>
    </w:div>
    <w:div w:id="1953786270">
      <w:bodyDiv w:val="1"/>
      <w:marLeft w:val="0"/>
      <w:marRight w:val="0"/>
      <w:marTop w:val="0"/>
      <w:marBottom w:val="0"/>
      <w:divBdr>
        <w:top w:val="none" w:sz="0" w:space="0" w:color="auto"/>
        <w:left w:val="none" w:sz="0" w:space="0" w:color="auto"/>
        <w:bottom w:val="none" w:sz="0" w:space="0" w:color="auto"/>
        <w:right w:val="none" w:sz="0" w:space="0" w:color="auto"/>
      </w:divBdr>
    </w:div>
    <w:div w:id="1975869136">
      <w:bodyDiv w:val="1"/>
      <w:marLeft w:val="0"/>
      <w:marRight w:val="0"/>
      <w:marTop w:val="0"/>
      <w:marBottom w:val="0"/>
      <w:divBdr>
        <w:top w:val="none" w:sz="0" w:space="0" w:color="auto"/>
        <w:left w:val="none" w:sz="0" w:space="0" w:color="auto"/>
        <w:bottom w:val="none" w:sz="0" w:space="0" w:color="auto"/>
        <w:right w:val="none" w:sz="0" w:space="0" w:color="auto"/>
      </w:divBdr>
    </w:div>
    <w:div w:id="1987083378">
      <w:bodyDiv w:val="1"/>
      <w:marLeft w:val="0"/>
      <w:marRight w:val="0"/>
      <w:marTop w:val="0"/>
      <w:marBottom w:val="0"/>
      <w:divBdr>
        <w:top w:val="none" w:sz="0" w:space="0" w:color="auto"/>
        <w:left w:val="none" w:sz="0" w:space="0" w:color="auto"/>
        <w:bottom w:val="none" w:sz="0" w:space="0" w:color="auto"/>
        <w:right w:val="none" w:sz="0" w:space="0" w:color="auto"/>
      </w:divBdr>
    </w:div>
    <w:div w:id="2027831021">
      <w:bodyDiv w:val="1"/>
      <w:marLeft w:val="0"/>
      <w:marRight w:val="0"/>
      <w:marTop w:val="0"/>
      <w:marBottom w:val="0"/>
      <w:divBdr>
        <w:top w:val="none" w:sz="0" w:space="0" w:color="auto"/>
        <w:left w:val="none" w:sz="0" w:space="0" w:color="auto"/>
        <w:bottom w:val="none" w:sz="0" w:space="0" w:color="auto"/>
        <w:right w:val="none" w:sz="0" w:space="0" w:color="auto"/>
      </w:divBdr>
    </w:div>
    <w:div w:id="2058890017">
      <w:bodyDiv w:val="1"/>
      <w:marLeft w:val="0"/>
      <w:marRight w:val="0"/>
      <w:marTop w:val="0"/>
      <w:marBottom w:val="0"/>
      <w:divBdr>
        <w:top w:val="none" w:sz="0" w:space="0" w:color="auto"/>
        <w:left w:val="none" w:sz="0" w:space="0" w:color="auto"/>
        <w:bottom w:val="none" w:sz="0" w:space="0" w:color="auto"/>
        <w:right w:val="none" w:sz="0" w:space="0" w:color="auto"/>
      </w:divBdr>
    </w:div>
    <w:div w:id="2116165550">
      <w:bodyDiv w:val="1"/>
      <w:marLeft w:val="0"/>
      <w:marRight w:val="0"/>
      <w:marTop w:val="0"/>
      <w:marBottom w:val="0"/>
      <w:divBdr>
        <w:top w:val="none" w:sz="0" w:space="0" w:color="auto"/>
        <w:left w:val="none" w:sz="0" w:space="0" w:color="auto"/>
        <w:bottom w:val="none" w:sz="0" w:space="0" w:color="auto"/>
        <w:right w:val="none" w:sz="0" w:space="0" w:color="auto"/>
      </w:divBdr>
    </w:div>
    <w:div w:id="214639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AFF877EE-9F18-4760-BC80-9A7A361E8224}">
  <ds:schemaRefs>
    <ds:schemaRef ds:uri="http://schemas.openxmlformats.org/officeDocument/2006/bibliography"/>
  </ds:schemaRefs>
</ds:datastoreItem>
</file>

<file path=customXml/itemProps3.xml><?xml version="1.0" encoding="utf-8"?>
<ds:datastoreItem xmlns:ds="http://schemas.openxmlformats.org/officeDocument/2006/customXml" ds:itemID="{9E049021-14AB-450F-88B0-C0BF42ED4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165</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Icaro</dc:creator>
  <cp:keywords>3GPP; Ericsson; TDoc</cp:keywords>
  <dc:description/>
  <cp:lastModifiedBy>Huawei - Jun</cp:lastModifiedBy>
  <cp:revision>7</cp:revision>
  <cp:lastPrinted>2020-10-24T01:47:00Z</cp:lastPrinted>
  <dcterms:created xsi:type="dcterms:W3CDTF">2025-10-15T09:16:00Z</dcterms:created>
  <dcterms:modified xsi:type="dcterms:W3CDTF">2025-10-15T17:12:00Z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