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6B332B10"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af2"/>
          </w:rPr>
          <w:commentReference w:id="9"/>
        </w:r>
      </w:del>
      <w:commentRangeEnd w:id="10"/>
      <w:r w:rsidR="00E051C5">
        <w:rPr>
          <w:rStyle w:val="af2"/>
        </w:rPr>
        <w:commentReference w:id="10"/>
      </w:r>
      <w:commentRangeEnd w:id="11"/>
      <w:r w:rsidR="00CC3803">
        <w:rPr>
          <w:rStyle w:val="af2"/>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del w:id="19" w:author="Xiaomi (Xiao)_v17" w:date="2025-10-15T18:09:00Z">
          <w:r w:rsidR="00B9556A" w:rsidDel="00DB16A8">
            <w:rPr>
              <w:rFonts w:ascii="Arial" w:hAnsi="Arial" w:cs="Arial"/>
              <w:lang w:eastAsia="zh-CN"/>
            </w:rPr>
            <w:delText xml:space="preserve"> </w:delText>
          </w:r>
          <w:commentRangeStart w:id="20"/>
          <w:commentRangeStart w:id="21"/>
          <w:r w:rsidR="00B9556A" w:rsidDel="00DB16A8">
            <w:rPr>
              <w:rFonts w:ascii="Arial" w:hAnsi="Arial" w:cs="Arial"/>
              <w:lang w:eastAsia="zh-CN"/>
            </w:rPr>
            <w:delText xml:space="preserve">(e.g. </w:delText>
          </w:r>
          <w:r w:rsidR="00B9556A" w:rsidRPr="00B65785" w:rsidDel="00DB16A8">
            <w:rPr>
              <w:rFonts w:ascii="Arial" w:hAnsi="Arial" w:cs="Arial"/>
              <w:lang w:eastAsia="zh-CN"/>
            </w:rPr>
            <w:delText>Unknown or unforeseen message type</w:delText>
          </w:r>
          <w:r w:rsidR="00B9556A" w:rsidDel="00DB16A8">
            <w:rPr>
              <w:rFonts w:ascii="Arial" w:hAnsi="Arial" w:cs="Arial"/>
              <w:lang w:eastAsia="zh-CN"/>
            </w:rPr>
            <w:delText>)</w:delText>
          </w:r>
        </w:del>
      </w:ins>
      <w:commentRangeEnd w:id="20"/>
      <w:del w:id="22" w:author="Xiaomi (Xiao)_v17" w:date="2025-10-15T18:09:00Z">
        <w:r w:rsidR="00A64AF2" w:rsidDel="00DB16A8">
          <w:rPr>
            <w:rStyle w:val="af2"/>
          </w:rPr>
          <w:commentReference w:id="20"/>
        </w:r>
      </w:del>
      <w:commentRangeEnd w:id="21"/>
      <w:r w:rsidR="00DB16A8">
        <w:rPr>
          <w:rStyle w:val="af2"/>
        </w:rPr>
        <w:commentReference w:id="21"/>
      </w:r>
      <w:ins w:id="23" w:author="Xiaomi (Xiao)_v01" w:date="2025-10-15T11:54:00Z">
        <w:r w:rsidR="00B9556A" w:rsidRPr="00FE004F">
          <w:rPr>
            <w:rFonts w:ascii="Arial" w:hAnsi="Arial" w:cs="Arial"/>
            <w:lang w:eastAsia="zh-CN"/>
          </w:rPr>
          <w:t xml:space="preserve">, </w:t>
        </w:r>
      </w:ins>
      <w:ins w:id="24" w:author="Xiaomi (Xiao)_v07" w:date="2025-10-15T12:29:00Z">
        <w:r w:rsidR="00E051C5">
          <w:rPr>
            <w:rFonts w:ascii="Arial" w:hAnsi="Arial" w:cs="Arial"/>
            <w:lang w:eastAsia="zh-CN"/>
          </w:rPr>
          <w:t xml:space="preserve">RAN2 understands that </w:t>
        </w:r>
      </w:ins>
      <w:ins w:id="25" w:author="Xiaomi (Xiao)_v01" w:date="2025-10-15T11:54:00Z">
        <w:r w:rsidR="00B9556A">
          <w:rPr>
            <w:rFonts w:ascii="Arial" w:hAnsi="Arial" w:cs="Arial"/>
            <w:lang w:eastAsia="zh-CN"/>
          </w:rPr>
          <w:t>there is no NAS response from the device</w:t>
        </w:r>
      </w:ins>
      <w:ins w:id="26" w:author="Xiaomi (Xiao)_v07" w:date="2025-10-15T12:29:00Z">
        <w:r w:rsidR="00E051C5">
          <w:rPr>
            <w:rFonts w:ascii="Arial" w:hAnsi="Arial" w:cs="Arial"/>
            <w:lang w:eastAsia="zh-CN"/>
          </w:rPr>
          <w:t>,</w:t>
        </w:r>
      </w:ins>
      <w:ins w:id="27" w:author="Xiaomi (Xiao)_v01" w:date="2025-10-15T11:54:00Z">
        <w:r w:rsidR="00B9556A">
          <w:rPr>
            <w:rFonts w:ascii="Arial" w:hAnsi="Arial" w:cs="Arial"/>
            <w:lang w:eastAsia="zh-CN"/>
          </w:rPr>
          <w:t xml:space="preserve"> and </w:t>
        </w:r>
      </w:ins>
      <w:ins w:id="28" w:author="Xiaomi (Xiao)_v07" w:date="2025-10-15T12:29:00Z">
        <w:r w:rsidR="00E051C5">
          <w:rPr>
            <w:rFonts w:ascii="Arial" w:hAnsi="Arial" w:cs="Arial"/>
            <w:lang w:eastAsia="zh-CN"/>
          </w:rPr>
          <w:t xml:space="preserve">for such cases, it was agreed that </w:t>
        </w:r>
      </w:ins>
      <w:ins w:id="29"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af2"/>
          </w:rPr>
          <w:commentReference w:id="14"/>
        </w:r>
        <w:r w:rsidR="00B9556A">
          <w:rPr>
            <w:rFonts w:ascii="Arial" w:hAnsi="Arial" w:cs="Arial"/>
            <w:lang w:eastAsia="zh-CN"/>
          </w:rPr>
          <w:t xml:space="preserve"> </w:t>
        </w:r>
        <w:commentRangeStart w:id="30"/>
        <w:commentRangeStart w:id="31"/>
        <w:commentRangeStart w:id="32"/>
        <w:commentRangeStart w:id="33"/>
        <w:r w:rsidR="00B9556A">
          <w:rPr>
            <w:rFonts w:ascii="Arial" w:hAnsi="Arial" w:cs="Arial"/>
            <w:lang w:eastAsia="zh-CN"/>
          </w:rPr>
          <w:t xml:space="preserve">The intention is to </w:t>
        </w:r>
      </w:ins>
      <w:ins w:id="34" w:author="Xiaomi (Xiao)_v07" w:date="2025-10-15T12:30:00Z">
        <w:r w:rsidR="00E051C5">
          <w:rPr>
            <w:rFonts w:ascii="Arial" w:hAnsi="Arial" w:cs="Arial"/>
            <w:lang w:eastAsia="zh-CN"/>
          </w:rPr>
          <w:t xml:space="preserve">e.g. </w:t>
        </w:r>
      </w:ins>
      <w:ins w:id="35" w:author="Xiaomi (Xiao)_v01" w:date="2025-10-15T11:54:00Z">
        <w:r w:rsidR="00B9556A">
          <w:rPr>
            <w:rFonts w:ascii="Arial" w:hAnsi="Arial" w:cs="Arial"/>
            <w:lang w:eastAsia="zh-CN"/>
          </w:rPr>
          <w:t xml:space="preserve">avoid the reader to </w:t>
        </w:r>
        <w:del w:id="36" w:author="Xiaomi (Xiao)_v07" w:date="2025-10-15T12:31:00Z">
          <w:r w:rsidR="00B9556A" w:rsidDel="00E051C5">
            <w:rPr>
              <w:rFonts w:ascii="Arial" w:hAnsi="Arial" w:cs="Arial"/>
              <w:lang w:eastAsia="zh-CN"/>
            </w:rPr>
            <w:delText>continue</w:delText>
          </w:r>
        </w:del>
      </w:ins>
      <w:ins w:id="37" w:author="Xiaomi (Xiao)_v07" w:date="2025-10-15T12:31:00Z">
        <w:r w:rsidR="00E051C5">
          <w:rPr>
            <w:rFonts w:ascii="Arial" w:hAnsi="Arial" w:cs="Arial"/>
            <w:lang w:eastAsia="zh-CN"/>
          </w:rPr>
          <w:t>schedule the</w:t>
        </w:r>
      </w:ins>
      <w:ins w:id="38" w:author="Xiaomi (Xiao)_v01" w:date="2025-10-15T11:54:00Z">
        <w:r w:rsidR="00B9556A">
          <w:rPr>
            <w:rFonts w:ascii="Arial" w:hAnsi="Arial" w:cs="Arial"/>
            <w:lang w:eastAsia="zh-CN"/>
          </w:rPr>
          <w:t xml:space="preserve"> </w:t>
        </w:r>
      </w:ins>
      <w:ins w:id="39" w:author="Xiaomi (Xiao)_v07" w:date="2025-10-15T12:31:00Z">
        <w:r w:rsidR="00E051C5">
          <w:rPr>
            <w:rFonts w:ascii="Arial" w:hAnsi="Arial" w:cs="Arial"/>
            <w:lang w:eastAsia="zh-CN"/>
          </w:rPr>
          <w:t xml:space="preserve">retransmission </w:t>
        </w:r>
      </w:ins>
      <w:ins w:id="40" w:author="Xiaomi (Xiao)_v01" w:date="2025-10-15T11:54:00Z">
        <w:del w:id="41" w:author="Xiaomi (Xiao)_v07" w:date="2025-10-15T12:31:00Z">
          <w:r w:rsidR="00B9556A" w:rsidDel="00E051C5">
            <w:rPr>
              <w:rFonts w:ascii="Arial" w:hAnsi="Arial" w:cs="Arial"/>
              <w:lang w:eastAsia="zh-CN"/>
            </w:rPr>
            <w:delText>retransmitting</w:delText>
          </w:r>
        </w:del>
      </w:ins>
      <w:ins w:id="42" w:author="Xiaomi (Xiao)_v07" w:date="2025-10-15T12:31:00Z">
        <w:r w:rsidR="00E051C5">
          <w:rPr>
            <w:rFonts w:ascii="Arial" w:hAnsi="Arial" w:cs="Arial"/>
            <w:lang w:eastAsia="zh-CN"/>
          </w:rPr>
          <w:t>of</w:t>
        </w:r>
      </w:ins>
      <w:ins w:id="43" w:author="Xiaomi (Xiao)_v01" w:date="2025-10-15T11:54:00Z">
        <w:r w:rsidR="00B9556A">
          <w:rPr>
            <w:rFonts w:ascii="Arial" w:hAnsi="Arial" w:cs="Arial"/>
            <w:lang w:eastAsia="zh-CN"/>
          </w:rPr>
          <w:t xml:space="preserve"> the problematic A-IoT NAS messages</w:t>
        </w:r>
      </w:ins>
      <w:commentRangeEnd w:id="30"/>
      <w:r w:rsidR="00A956E0">
        <w:rPr>
          <w:rStyle w:val="af2"/>
        </w:rPr>
        <w:commentReference w:id="30"/>
      </w:r>
      <w:commentRangeEnd w:id="31"/>
      <w:r w:rsidR="00E051C5">
        <w:rPr>
          <w:rStyle w:val="af2"/>
        </w:rPr>
        <w:commentReference w:id="31"/>
      </w:r>
      <w:commentRangeEnd w:id="32"/>
      <w:r w:rsidR="00CA6FAA">
        <w:rPr>
          <w:rStyle w:val="af2"/>
        </w:rPr>
        <w:commentReference w:id="32"/>
      </w:r>
      <w:commentRangeEnd w:id="33"/>
      <w:r w:rsidR="00DB16A8">
        <w:rPr>
          <w:rStyle w:val="af2"/>
        </w:rPr>
        <w:commentReference w:id="33"/>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44" w:author="Xiaomi (Xiao)_v01" w:date="2025-10-15T11:55:00Z"/>
          <w:rFonts w:ascii="Arial" w:hAnsi="Arial" w:cs="Arial"/>
          <w:lang w:eastAsia="zh-CN"/>
        </w:rPr>
      </w:pPr>
      <w:r w:rsidRPr="00734FCD">
        <w:rPr>
          <w:rFonts w:ascii="Arial" w:hAnsi="Arial" w:cs="Arial"/>
          <w:lang w:eastAsia="zh-CN"/>
        </w:rPr>
        <w:t xml:space="preserve">For </w:t>
      </w:r>
      <w:ins w:id="45"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6"/>
      <w:commentRangeStart w:id="47"/>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8"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49" w:author="Xiaomi (Xiao)_v01" w:date="2025-10-15T11:56:00Z"/>
          <w:rFonts w:ascii="Arial" w:hAnsi="Arial" w:cs="Arial"/>
          <w:lang w:eastAsia="zh-CN"/>
        </w:rPr>
      </w:pPr>
      <w:commentRangeStart w:id="50"/>
      <w:commentRangeStart w:id="51"/>
      <w:commentRangeStart w:id="52"/>
      <w:ins w:id="53"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50"/>
        <w:r>
          <w:rPr>
            <w:rStyle w:val="af2"/>
          </w:rPr>
          <w:commentReference w:id="50"/>
        </w:r>
        <w:r w:rsidRPr="00734FCD">
          <w:rPr>
            <w:rFonts w:ascii="Arial" w:hAnsi="Arial" w:cs="Arial"/>
            <w:lang w:eastAsia="zh-CN"/>
          </w:rPr>
          <w:t xml:space="preserve"> </w:t>
        </w:r>
      </w:ins>
      <w:r w:rsidR="00190AE2" w:rsidRPr="00734FCD">
        <w:rPr>
          <w:rFonts w:ascii="Arial" w:hAnsi="Arial" w:cs="Arial"/>
          <w:lang w:eastAsia="zh-CN"/>
        </w:rPr>
        <w:t>whether</w:t>
      </w:r>
      <w:ins w:id="54"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55" w:author="Xiaomi (Xiao)_v01" w:date="2025-10-15T11:56:00Z">
        <w:del w:id="56" w:author="Xiaomi (Xiao)_v12" w:date="2025-10-15T15:35:00Z">
          <w:r w:rsidDel="00234D14">
            <w:rPr>
              <w:rFonts w:ascii="Arial" w:hAnsi="Arial" w:cs="Arial"/>
              <w:lang w:eastAsia="zh-CN"/>
            </w:rPr>
            <w:delText xml:space="preserve"> it is feasible to use</w:delText>
          </w:r>
        </w:del>
      </w:ins>
      <w:ins w:id="57" w:author="QC (Umesh)" w:date="2025-10-15T03:48:00Z">
        <w:del w:id="58"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59" w:author="Xiaomi (Xiao)_v12" w:date="2025-10-15T15:35:00Z">
        <w:r w:rsidR="00190AE2" w:rsidRPr="00734FCD" w:rsidDel="00234D14">
          <w:rPr>
            <w:rFonts w:ascii="Arial" w:hAnsi="Arial" w:cs="Arial"/>
            <w:lang w:eastAsia="zh-CN"/>
          </w:rPr>
          <w:delText xml:space="preserve"> </w:delText>
        </w:r>
      </w:del>
      <w:ins w:id="60" w:author="Xiaomi (Xiao)_v01" w:date="2025-10-15T11:55:00Z">
        <w:del w:id="61"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62"/>
      <w:commentRangeStart w:id="63"/>
      <w:commentRangeStart w:id="64"/>
      <w:commentRangeStart w:id="65"/>
      <w:commentRangeStart w:id="66"/>
      <w:commentRangeStart w:id="67"/>
      <w:commentRangeStart w:id="68"/>
      <w:commentRangeStart w:id="69"/>
      <w:del w:id="70"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71" w:author="Xiaomi (Xiao)_v01" w:date="2025-10-15T11:56:00Z">
        <w:del w:id="72" w:author="Xiaomi (Xiao)_v12" w:date="2025-10-15T15:35:00Z">
          <w:r w:rsidDel="00234D14">
            <w:rPr>
              <w:rFonts w:ascii="Arial" w:hAnsi="Arial" w:cs="Arial"/>
              <w:lang w:eastAsia="zh-CN"/>
            </w:rPr>
            <w:delText>)</w:delText>
          </w:r>
        </w:del>
      </w:ins>
      <w:del w:id="73" w:author="Xiaomi (Xiao)_v12" w:date="2025-10-15T15:35:00Z">
        <w:r w:rsidR="009A3A7D" w:rsidRPr="00734FCD" w:rsidDel="00234D14">
          <w:rPr>
            <w:rFonts w:ascii="Arial" w:hAnsi="Arial" w:cs="Arial"/>
            <w:lang w:eastAsia="zh-CN"/>
          </w:rPr>
          <w:delText xml:space="preserve"> can be used</w:delText>
        </w:r>
        <w:commentRangeEnd w:id="62"/>
        <w:r w:rsidR="00303478" w:rsidDel="00234D14">
          <w:rPr>
            <w:rStyle w:val="af2"/>
          </w:rPr>
          <w:commentReference w:id="62"/>
        </w:r>
        <w:commentRangeEnd w:id="63"/>
        <w:r w:rsidDel="00234D14">
          <w:rPr>
            <w:rStyle w:val="af2"/>
          </w:rPr>
          <w:commentReference w:id="63"/>
        </w:r>
        <w:commentRangeEnd w:id="64"/>
        <w:r w:rsidR="00CC3803" w:rsidDel="00234D14">
          <w:rPr>
            <w:rStyle w:val="af2"/>
          </w:rPr>
          <w:commentReference w:id="64"/>
        </w:r>
        <w:commentRangeEnd w:id="65"/>
        <w:r w:rsidR="00CD0B25" w:rsidDel="00234D14">
          <w:rPr>
            <w:rStyle w:val="af2"/>
          </w:rPr>
          <w:commentReference w:id="65"/>
        </w:r>
        <w:commentRangeEnd w:id="66"/>
        <w:r w:rsidR="00E80559" w:rsidDel="00234D14">
          <w:rPr>
            <w:rStyle w:val="af2"/>
          </w:rPr>
          <w:commentReference w:id="66"/>
        </w:r>
      </w:del>
      <w:commentRangeEnd w:id="67"/>
      <w:r w:rsidR="00234D14">
        <w:rPr>
          <w:rStyle w:val="af2"/>
        </w:rPr>
        <w:commentReference w:id="67"/>
      </w:r>
      <w:commentRangeEnd w:id="68"/>
      <w:r w:rsidR="007444C7">
        <w:rPr>
          <w:rStyle w:val="af2"/>
        </w:rPr>
        <w:commentReference w:id="68"/>
      </w:r>
      <w:commentRangeEnd w:id="69"/>
      <w:r w:rsidR="00B354E7">
        <w:rPr>
          <w:rStyle w:val="af2"/>
        </w:rPr>
        <w:commentReference w:id="69"/>
      </w:r>
      <w:del w:id="74"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75"/>
        <w:commentRangeStart w:id="76"/>
        <w:r w:rsidR="00710AF5" w:rsidRPr="00734FCD" w:rsidDel="00234D14">
          <w:rPr>
            <w:rFonts w:ascii="Arial" w:hAnsi="Arial" w:cs="Arial"/>
            <w:lang w:eastAsia="zh-CN"/>
          </w:rPr>
          <w:delText>due to the integrity failure check</w:delText>
        </w:r>
      </w:del>
      <w:ins w:id="77" w:author="Xiaomi (Xiao)_v01" w:date="2025-10-15T11:56:00Z">
        <w:del w:id="78" w:author="QC (Umesh)" w:date="2025-10-15T03:49:00Z">
          <w:r w:rsidRPr="003C5477" w:rsidDel="005168D6">
            <w:rPr>
              <w:rFonts w:ascii="Arial" w:hAnsi="Arial" w:cs="Arial"/>
              <w:lang w:eastAsia="zh-CN"/>
            </w:rPr>
            <w:delText xml:space="preserve"> </w:delText>
          </w:r>
        </w:del>
      </w:ins>
      <w:commentRangeEnd w:id="75"/>
      <w:r w:rsidR="00A279F4">
        <w:rPr>
          <w:rStyle w:val="af2"/>
        </w:rPr>
        <w:commentReference w:id="75"/>
      </w:r>
      <w:commentRangeEnd w:id="76"/>
      <w:r w:rsidR="00DB16A8">
        <w:rPr>
          <w:rStyle w:val="af2"/>
        </w:rPr>
        <w:commentReference w:id="76"/>
      </w:r>
      <w:ins w:id="79" w:author="Xiaomi (Xiao)_v01" w:date="2025-10-15T11:56:00Z">
        <w:r w:rsidRPr="003C5477">
          <w:rPr>
            <w:rFonts w:ascii="Arial" w:hAnsi="Arial" w:cs="Arial"/>
            <w:lang w:eastAsia="zh-CN"/>
          </w:rPr>
          <w:t>(assuming no NAS response)</w:t>
        </w:r>
        <w:r>
          <w:rPr>
            <w:rFonts w:ascii="Arial" w:hAnsi="Arial" w:cs="Arial"/>
            <w:lang w:eastAsia="zh-CN"/>
          </w:rPr>
          <w:t>;</w:t>
        </w:r>
      </w:ins>
      <w:commentRangeEnd w:id="51"/>
      <w:r w:rsidR="00551C7A">
        <w:rPr>
          <w:rStyle w:val="af2"/>
        </w:rPr>
        <w:commentReference w:id="51"/>
      </w:r>
      <w:commentRangeEnd w:id="52"/>
      <w:r w:rsidR="00DB16A8">
        <w:rPr>
          <w:rStyle w:val="af2"/>
        </w:rPr>
        <w:commentReference w:id="52"/>
      </w:r>
    </w:p>
    <w:p w14:paraId="1B7BD712" w14:textId="6C64FB38" w:rsidR="00D71B67" w:rsidRDefault="00B9556A" w:rsidP="00D57102">
      <w:pPr>
        <w:rPr>
          <w:ins w:id="80" w:author="Xiaomi (Xiao)_v01" w:date="2025-10-15T11:56:00Z"/>
          <w:rFonts w:ascii="Arial" w:hAnsi="Arial" w:cs="Arial"/>
          <w:lang w:eastAsia="zh-CN"/>
        </w:rPr>
      </w:pPr>
      <w:commentRangeStart w:id="81"/>
      <w:commentRangeStart w:id="82"/>
      <w:commentRangeStart w:id="83"/>
      <w:commentRangeStart w:id="84"/>
      <w:commentRangeStart w:id="85"/>
      <w:commentRangeStart w:id="86"/>
      <w:ins w:id="87"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88"/>
        <w:commentRangeStart w:id="89"/>
        <w:r w:rsidRPr="003C5477">
          <w:rPr>
            <w:rFonts w:ascii="Arial" w:hAnsi="Arial" w:cs="Arial"/>
            <w:lang w:eastAsia="zh-CN"/>
          </w:rPr>
          <w:t xml:space="preserve">o </w:t>
        </w:r>
      </w:ins>
      <w:ins w:id="90"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91" w:author="Xiaomi (Xiao)_v01" w:date="2025-10-15T11:56:00Z">
        <w:r w:rsidRPr="003C5477">
          <w:rPr>
            <w:rFonts w:ascii="Arial" w:hAnsi="Arial" w:cs="Arial"/>
            <w:lang w:eastAsia="zh-CN"/>
          </w:rPr>
          <w:t>CT1)</w:t>
        </w:r>
        <w:commentRangeEnd w:id="81"/>
        <w:r>
          <w:rPr>
            <w:rStyle w:val="af2"/>
          </w:rPr>
          <w:commentReference w:id="81"/>
        </w:r>
      </w:ins>
      <w:commentRangeEnd w:id="82"/>
      <w:r w:rsidR="00CC3803">
        <w:rPr>
          <w:rStyle w:val="af2"/>
        </w:rPr>
        <w:commentReference w:id="82"/>
      </w:r>
      <w:commentRangeEnd w:id="83"/>
      <w:commentRangeEnd w:id="88"/>
      <w:r w:rsidR="00234D14">
        <w:rPr>
          <w:rStyle w:val="af2"/>
        </w:rPr>
        <w:commentReference w:id="83"/>
      </w:r>
      <w:commentRangeEnd w:id="84"/>
      <w:r w:rsidR="00E1619A">
        <w:rPr>
          <w:rStyle w:val="af2"/>
        </w:rPr>
        <w:commentReference w:id="84"/>
      </w:r>
      <w:commentRangeEnd w:id="85"/>
      <w:r w:rsidR="003912D0">
        <w:rPr>
          <w:rStyle w:val="af2"/>
        </w:rPr>
        <w:commentReference w:id="85"/>
      </w:r>
      <w:commentRangeEnd w:id="86"/>
      <w:r w:rsidR="00DB16A8">
        <w:rPr>
          <w:rStyle w:val="af2"/>
        </w:rPr>
        <w:commentReference w:id="86"/>
      </w:r>
      <w:r w:rsidR="00E80559">
        <w:rPr>
          <w:rStyle w:val="af2"/>
        </w:rPr>
        <w:commentReference w:id="88"/>
      </w:r>
      <w:commentRangeEnd w:id="89"/>
      <w:r w:rsidR="00234D14">
        <w:rPr>
          <w:rStyle w:val="af2"/>
        </w:rPr>
        <w:commentReference w:id="89"/>
      </w:r>
      <w:ins w:id="92"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6"/>
      <w:r w:rsidR="00403D2A">
        <w:rPr>
          <w:rStyle w:val="af2"/>
        </w:rPr>
        <w:commentReference w:id="46"/>
      </w:r>
      <w:commentRangeEnd w:id="47"/>
      <w:r>
        <w:rPr>
          <w:rStyle w:val="af2"/>
        </w:rPr>
        <w:commentReference w:id="47"/>
      </w:r>
    </w:p>
    <w:p w14:paraId="52BE0EAB" w14:textId="0C04C8CB" w:rsidR="00B9556A" w:rsidRPr="00734FCD" w:rsidRDefault="00B9556A" w:rsidP="00D57102">
      <w:pPr>
        <w:rPr>
          <w:rFonts w:ascii="Arial" w:hAnsi="Arial" w:cs="Arial"/>
          <w:lang w:eastAsia="zh-CN"/>
        </w:rPr>
      </w:pPr>
      <w:ins w:id="93" w:author="Xiaomi (Xiao)_v01" w:date="2025-10-15T11:56:00Z">
        <w:r>
          <w:rPr>
            <w:rFonts w:ascii="Arial" w:hAnsi="Arial" w:cs="Arial" w:hint="eastAsia"/>
            <w:lang w:eastAsia="zh-CN"/>
          </w:rPr>
          <w:t>N</w:t>
        </w:r>
        <w:r>
          <w:rPr>
            <w:rFonts w:ascii="Arial" w:hAnsi="Arial" w:cs="Arial"/>
            <w:lang w:eastAsia="zh-CN"/>
          </w:rPr>
          <w:t>ote</w:t>
        </w:r>
      </w:ins>
      <w:ins w:id="94" w:author="Xiaomi (Xiao)_v01" w:date="2025-10-15T11:57:00Z">
        <w:r>
          <w:rPr>
            <w:rFonts w:ascii="Arial" w:hAnsi="Arial" w:cs="Arial"/>
            <w:lang w:eastAsia="zh-CN"/>
          </w:rPr>
          <w:t>: for</w:t>
        </w:r>
      </w:ins>
      <w:ins w:id="95" w:author="Xiaomi (Xiao)_v01" w:date="2025-10-15T11:56:00Z">
        <w:r>
          <w:rPr>
            <w:rFonts w:ascii="Arial" w:hAnsi="Arial" w:cs="Arial"/>
            <w:lang w:eastAsia="zh-CN"/>
          </w:rPr>
          <w:t xml:space="preserve"> Question 1, for </w:t>
        </w:r>
      </w:ins>
      <w:ins w:id="96"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97"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98"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99"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100" w:author="Xiaomi (Xiao)_v01" w:date="2025-10-15T11:18:00Z">
        <w:r>
          <w:rPr>
            <w:rFonts w:ascii="Arial" w:hAnsi="Arial" w:cs="Arial"/>
            <w:lang w:eastAsia="zh-CN"/>
          </w:rPr>
          <w:t xml:space="preserve">to the above questions for the </w:t>
        </w:r>
      </w:ins>
      <w:ins w:id="101" w:author="Xiaomi (Xiao)_v01" w:date="2025-10-15T11:44:00Z">
        <w:r>
          <w:rPr>
            <w:rFonts w:ascii="Arial" w:hAnsi="Arial" w:cs="Arial"/>
            <w:lang w:eastAsia="zh-CN"/>
          </w:rPr>
          <w:t xml:space="preserve">case of </w:t>
        </w:r>
      </w:ins>
      <w:ins w:id="102" w:author="Xiaomi (Xiao)_v01" w:date="2025-10-15T11:18:00Z">
        <w:r>
          <w:rPr>
            <w:rFonts w:ascii="Arial" w:hAnsi="Arial" w:cs="Arial"/>
            <w:lang w:eastAsia="zh-CN"/>
          </w:rPr>
          <w:t xml:space="preserve">integrity </w:t>
        </w:r>
      </w:ins>
      <w:ins w:id="103" w:author="Xiaomi (Xiao)_v01" w:date="2025-10-15T11:44:00Z">
        <w:r>
          <w:rPr>
            <w:rFonts w:ascii="Arial" w:hAnsi="Arial" w:cs="Arial"/>
            <w:lang w:eastAsia="zh-CN"/>
          </w:rPr>
          <w:t xml:space="preserve">check </w:t>
        </w:r>
      </w:ins>
      <w:ins w:id="104"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athan Tenny" w:date="2025-10-15T03:15:00Z" w:initials="NT">
    <w:p w14:paraId="5DA0AB16" w14:textId="77777777" w:rsidR="00A956E0" w:rsidRDefault="00A956E0" w:rsidP="00A956E0">
      <w:pPr>
        <w:pStyle w:val="a7"/>
      </w:pPr>
      <w:r>
        <w:rPr>
          <w:rStyle w:val="af2"/>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a7"/>
      </w:pPr>
      <w:r>
        <w:rPr>
          <w:rStyle w:val="af2"/>
        </w:rPr>
        <w:annotationRef/>
      </w:r>
      <w:r>
        <w:rPr>
          <w:rStyle w:val="af2"/>
        </w:rPr>
        <w:annotationRef/>
      </w:r>
      <w:r>
        <w:t xml:space="preserve">Agree with Nathan’s comment. And the revision seems good, thanks! </w:t>
      </w:r>
    </w:p>
    <w:p w14:paraId="6EB88F62" w14:textId="20112C11" w:rsidR="00CC3803" w:rsidRDefault="00CC3803">
      <w:pPr>
        <w:pStyle w:val="a7"/>
      </w:pPr>
    </w:p>
  </w:comment>
  <w:comment w:id="20" w:author="QC (Umesh) v15" w:date="2025-10-15T08:16:00Z" w:initials="QC">
    <w:p w14:paraId="224800BB" w14:textId="77777777" w:rsidR="00A64AF2" w:rsidRDefault="00A64AF2" w:rsidP="00A64AF2">
      <w:pPr>
        <w:pStyle w:val="a7"/>
      </w:pPr>
      <w:r>
        <w:rPr>
          <w:rStyle w:val="af2"/>
        </w:rPr>
        <w:annotationRef/>
      </w:r>
      <w:r>
        <w:t xml:space="preserve">According to our understanding, unknown or unforeseen message types are not correct examples of why integrity check fails. Suggest to remove this text from here. In our understanding SA2 has requirement that for the case of ‘unknown or unforeseen msgType’, there shall be a NAS message (and CT1 is working on it right now). </w:t>
      </w:r>
    </w:p>
    <w:p w14:paraId="10F46CF2" w14:textId="77777777" w:rsidR="00A64AF2" w:rsidRDefault="00A64AF2" w:rsidP="00A64AF2">
      <w:pPr>
        <w:pStyle w:val="a7"/>
      </w:pPr>
      <w:r>
        <w:t xml:space="preserve"> </w:t>
      </w:r>
    </w:p>
  </w:comment>
  <w:comment w:id="21" w:author="Xiaomi (Xiao)_v17" w:date="2025-10-15T18:09:00Z" w:initials="Xiaox">
    <w:p w14:paraId="2507E506" w14:textId="4C381E0D" w:rsidR="00DB16A8" w:rsidRDefault="00DB16A8">
      <w:pPr>
        <w:pStyle w:val="a7"/>
      </w:pPr>
      <w:r>
        <w:rPr>
          <w:rStyle w:val="af2"/>
        </w:rPr>
        <w:annotationRef/>
      </w:r>
      <w:r w:rsidRPr="00DB16A8">
        <w:rPr>
          <w:rFonts w:hint="eastAsia"/>
          <w:color w:val="0000FF"/>
          <w:lang w:eastAsia="zh-CN"/>
        </w:rPr>
        <w:t>[</w:t>
      </w:r>
      <w:r w:rsidRPr="00DB16A8">
        <w:rPr>
          <w:color w:val="0000FF"/>
          <w:lang w:eastAsia="zh-CN"/>
        </w:rPr>
        <w:t xml:space="preserve">Xiao_v17] </w:t>
      </w:r>
      <w:r>
        <w:rPr>
          <w:lang w:eastAsia="zh-CN"/>
        </w:rPr>
        <w:t xml:space="preserve">OK, since there is on-going CT1 discussion, I simply remove the bracket and things inside. </w:t>
      </w:r>
    </w:p>
  </w:comment>
  <w:comment w:id="14" w:author="Xiaomi (Xiao)_v01" w:date="2025-10-15T11:16:00Z" w:initials="Xiaox">
    <w:p w14:paraId="3F5FCAF9" w14:textId="195586C1"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30" w:author="Nathan Tenny" w:date="2025-10-15T03:12:00Z" w:initials="NT">
    <w:p w14:paraId="0C35A1BA" w14:textId="77777777" w:rsidR="00A956E0" w:rsidRDefault="00A956E0" w:rsidP="00A956E0">
      <w:pPr>
        <w:pStyle w:val="a7"/>
      </w:pPr>
      <w:r>
        <w:rPr>
          <w:rStyle w:val="af2"/>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31" w:author="Xiaomi (Xiao)_v07" w:date="2025-10-15T12:31:00Z" w:initials="Xiaox">
    <w:p w14:paraId="17CA7771" w14:textId="7777777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7"/>
        <w:rPr>
          <w:lang w:eastAsia="zh-CN"/>
        </w:rPr>
      </w:pPr>
    </w:p>
    <w:p w14:paraId="4190DA48" w14:textId="089B1A2D" w:rsidR="00E051C5" w:rsidRPr="00E051C5" w:rsidRDefault="00E051C5">
      <w:pPr>
        <w:pStyle w:val="a7"/>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32" w:author="Futurewei (Yunsong)" w:date="2025-10-15T15:54:00Z" w:initials="YY">
    <w:p w14:paraId="50A61F8C" w14:textId="77777777" w:rsidR="00CA6FAA" w:rsidRDefault="00CA6FAA" w:rsidP="00CA6FAA">
      <w:pPr>
        <w:pStyle w:val="a7"/>
      </w:pPr>
      <w:r>
        <w:rPr>
          <w:rStyle w:val="af2"/>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33" w:author="Xiaomi (Xiao)_v17" w:date="2025-10-15T18:09:00Z" w:initials="Xiaox">
    <w:p w14:paraId="5FC773CF" w14:textId="1A8B4734" w:rsidR="00DB16A8" w:rsidRDefault="00DB16A8">
      <w:pPr>
        <w:pStyle w:val="a7"/>
        <w:rPr>
          <w:rFonts w:hint="eastAsia"/>
          <w:lang w:eastAsia="zh-CN"/>
        </w:rPr>
      </w:pPr>
      <w:r>
        <w:rPr>
          <w:rStyle w:val="af2"/>
        </w:rPr>
        <w:annotationRef/>
      </w:r>
      <w:r w:rsidRPr="00DB16A8">
        <w:rPr>
          <w:rFonts w:hint="eastAsia"/>
          <w:color w:val="0000FF"/>
          <w:lang w:eastAsia="zh-CN"/>
        </w:rPr>
        <w:t>[</w:t>
      </w:r>
      <w:r w:rsidRPr="00DB16A8">
        <w:rPr>
          <w:color w:val="0000FF"/>
          <w:lang w:eastAsia="zh-CN"/>
        </w:rPr>
        <w:t xml:space="preserve">Xiao_v17] </w:t>
      </w:r>
      <w:r>
        <w:rPr>
          <w:lang w:eastAsia="zh-CN"/>
        </w:rPr>
        <w:t xml:space="preserve">Thanks for the comment. I </w:t>
      </w:r>
      <w:proofErr w:type="gramStart"/>
      <w:r>
        <w:rPr>
          <w:lang w:eastAsia="zh-CN"/>
        </w:rPr>
        <w:t>actually am</w:t>
      </w:r>
      <w:proofErr w:type="gramEnd"/>
      <w:r>
        <w:rPr>
          <w:lang w:eastAsia="zh-CN"/>
        </w:rPr>
        <w:t xml:space="preserve"> a bit reluctant to make this sentence into an exhaustive list. As I added “</w:t>
      </w:r>
      <w:proofErr w:type="gramStart"/>
      <w:r>
        <w:rPr>
          <w:lang w:eastAsia="zh-CN"/>
        </w:rPr>
        <w:t>e.g.</w:t>
      </w:r>
      <w:proofErr w:type="gramEnd"/>
      <w:r>
        <w:rPr>
          <w:lang w:eastAsia="zh-CN"/>
        </w:rPr>
        <w:t xml:space="preserve">” here, I tend to keep this sentence as is for the time being. If there are more strong concerns to appear, I might consider to remove it. </w:t>
      </w:r>
    </w:p>
  </w:comment>
  <w:comment w:id="50" w:author="Xiaomi (Xiao)_v01" w:date="2025-10-15T11:34:00Z" w:initials="Xiaox">
    <w:p w14:paraId="4E9C9B4F" w14:textId="6613446A"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62"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63" w:author="Xiaomi (Xiao)_v01" w:date="2025-10-15T11:58:00Z" w:initials="Xiaox">
    <w:p w14:paraId="435815DF" w14:textId="077C4155" w:rsidR="00B9556A" w:rsidRDefault="00B9556A" w:rsidP="00B9556A">
      <w:pPr>
        <w:pStyle w:val="a7"/>
        <w:rPr>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64" w:author="ZTE(Eswar)" w:date="2025-10-15T11:58:00Z" w:initials="Z(EV)">
    <w:p w14:paraId="5178603A" w14:textId="3C4413D8" w:rsidR="00CC3803" w:rsidRDefault="00CC3803" w:rsidP="00CC3803">
      <w:pPr>
        <w:pStyle w:val="a7"/>
      </w:pPr>
      <w:r>
        <w:rPr>
          <w:rStyle w:val="af2"/>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a7"/>
      </w:pPr>
    </w:p>
    <w:p w14:paraId="62054E5A" w14:textId="1B4F7968" w:rsidR="00CC3803" w:rsidRDefault="00CC3803" w:rsidP="00CC3803">
      <w:pPr>
        <w:pStyle w:val="a7"/>
      </w:pPr>
      <w:r w:rsidRPr="00E61A98">
        <w:rPr>
          <w:highlight w:val="yellow"/>
        </w:rPr>
        <w:t>Q1: Is it allowed for the device to send an AS response for a NAS message whose integrity protection check fails?</w:t>
      </w:r>
    </w:p>
  </w:comment>
  <w:comment w:id="65" w:author="Lenovo_Jing" w:date="2025-10-15T13:59:00Z" w:initials="Jing">
    <w:p w14:paraId="041AB043" w14:textId="77777777" w:rsidR="00C13E39" w:rsidRDefault="00CD0B25" w:rsidP="00C13E39">
      <w:pPr>
        <w:pStyle w:val="a7"/>
      </w:pPr>
      <w:r>
        <w:rPr>
          <w:rStyle w:val="af2"/>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66" w:author="Apple - Zhibin Wu" w:date="2025-10-15T14:20:00Z" w:initials="ZW0">
    <w:p w14:paraId="0E6C0B53" w14:textId="72D8A5B7" w:rsidR="00E80559" w:rsidRDefault="00E80559">
      <w:pPr>
        <w:pStyle w:val="a7"/>
      </w:pPr>
      <w:r>
        <w:rPr>
          <w:rStyle w:val="af2"/>
        </w:rPr>
        <w:annotationRef/>
      </w:r>
      <w:r>
        <w:t>I agree with Nokia, ZTE and Lenovo, that the question should be clear about security aspects, we need to ask “whether there is any security concern for the case….”</w:t>
      </w:r>
    </w:p>
  </w:comment>
  <w:comment w:id="67" w:author="Xiaomi (Xiao)_v12" w:date="2025-10-15T15:39:00Z" w:initials="Xiaox">
    <w:p w14:paraId="2A8AB19E" w14:textId="19357999" w:rsidR="00234D14" w:rsidRDefault="00234D14" w:rsidP="00234D14">
      <w:pPr>
        <w:pStyle w:val="a7"/>
        <w:rPr>
          <w:lang w:eastAsia="zh-CN"/>
        </w:rPr>
      </w:pPr>
      <w:r>
        <w:rPr>
          <w:rStyle w:val="af2"/>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a7"/>
      </w:pPr>
    </w:p>
  </w:comment>
  <w:comment w:id="68" w:author="Futurewei (Yunsong)" w:date="2025-10-15T15:55:00Z" w:initials="YY">
    <w:p w14:paraId="028A3548" w14:textId="77777777" w:rsidR="007444C7" w:rsidRDefault="007444C7" w:rsidP="007444C7">
      <w:pPr>
        <w:pStyle w:val="a7"/>
      </w:pPr>
      <w:r>
        <w:rPr>
          <w:rStyle w:val="af2"/>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a7"/>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a7"/>
      </w:pPr>
    </w:p>
    <w:p w14:paraId="4AD38BDC" w14:textId="77777777" w:rsidR="007444C7" w:rsidRDefault="007444C7" w:rsidP="007444C7">
      <w:pPr>
        <w:pStyle w:val="a7"/>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69" w:author="Honor(Xiaoxuan)" w:date="2025-10-15T17:29:00Z" w:initials="XT">
    <w:p w14:paraId="07C35049" w14:textId="6AEBAF6C" w:rsidR="003912D0" w:rsidRDefault="00B354E7" w:rsidP="00B354E7">
      <w:pPr>
        <w:pStyle w:val="a7"/>
        <w:rPr>
          <w:lang w:eastAsia="zh-CN"/>
        </w:rPr>
      </w:pPr>
      <w:r>
        <w:rPr>
          <w:rStyle w:val="af2"/>
        </w:rPr>
        <w:annotationRef/>
      </w:r>
      <w:r>
        <w:rPr>
          <w:rFonts w:hint="eastAsia"/>
          <w:lang w:eastAsia="zh-CN"/>
        </w:rPr>
        <w:t>A</w:t>
      </w:r>
      <w:r>
        <w:rPr>
          <w:lang w:eastAsia="zh-CN"/>
        </w:rPr>
        <w:t>gree with the ZTE and Apple. It is better that we ask whether there is security concern on the AS response for the integrity failure of NAS response.</w:t>
      </w:r>
    </w:p>
    <w:p w14:paraId="63A05227" w14:textId="187C7E1C" w:rsidR="00B354E7" w:rsidRDefault="00B354E7">
      <w:pPr>
        <w:pStyle w:val="a7"/>
      </w:pPr>
    </w:p>
  </w:comment>
  <w:comment w:id="75" w:author="QC (Umesh)" w:date="2025-10-15T03:50:00Z" w:initials="QC">
    <w:p w14:paraId="657FF3E8" w14:textId="32A199C3" w:rsidR="00A279F4" w:rsidRDefault="00A279F4" w:rsidP="00A279F4">
      <w:pPr>
        <w:pStyle w:val="a7"/>
      </w:pPr>
      <w:r>
        <w:rPr>
          <w:rStyle w:val="af2"/>
        </w:rPr>
        <w:annotationRef/>
      </w:r>
      <w:r>
        <w:t>Reworded question 1 not to give impression that the ‘integrity failure check’ is definitely be different indication (than other failure cases) since there is no RAN2 agreement yet and there is question 2 as well.</w:t>
      </w:r>
    </w:p>
  </w:comment>
  <w:comment w:id="76" w:author="Xiaomi (Xiao)_v17" w:date="2025-10-15T18:13:00Z" w:initials="Xiaox">
    <w:p w14:paraId="39410D5B" w14:textId="3A5E4DED" w:rsidR="00DB16A8" w:rsidRDefault="00DB16A8">
      <w:pPr>
        <w:pStyle w:val="a7"/>
        <w:rPr>
          <w:rFonts w:hint="eastAsia"/>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xml:space="preserve"> Please have a check whether the revised version per ZTE’s suggestion is OK. </w:t>
      </w:r>
    </w:p>
  </w:comment>
  <w:comment w:id="51" w:author="Ericsson-Min" w:date="2025-10-15T16:11:00Z" w:initials="EM">
    <w:p w14:paraId="07CA35DB" w14:textId="77777777" w:rsidR="00551C7A" w:rsidRDefault="00551C7A" w:rsidP="00551C7A">
      <w:pPr>
        <w:pStyle w:val="a7"/>
      </w:pPr>
      <w:r>
        <w:rPr>
          <w:rStyle w:val="af2"/>
        </w:rPr>
        <w:annotationRef/>
      </w:r>
      <w:r>
        <w:rPr>
          <w:lang w:val="sv-SE"/>
        </w:rPr>
        <w:t>Suggest reformulation</w:t>
      </w:r>
    </w:p>
    <w:p w14:paraId="7380B9E5" w14:textId="77777777" w:rsidR="00551C7A" w:rsidRDefault="00551C7A" w:rsidP="00551C7A">
      <w:pPr>
        <w:pStyle w:val="a7"/>
      </w:pPr>
    </w:p>
    <w:p w14:paraId="2C686DE5" w14:textId="77777777" w:rsidR="00551C7A" w:rsidRDefault="00551C7A" w:rsidP="00551C7A">
      <w:pPr>
        <w:pStyle w:val="a7"/>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a7"/>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a7"/>
      </w:pPr>
    </w:p>
    <w:p w14:paraId="6751AB39" w14:textId="77777777" w:rsidR="00551C7A" w:rsidRDefault="00551C7A" w:rsidP="00551C7A">
      <w:pPr>
        <w:pStyle w:val="a7"/>
      </w:pPr>
      <w:r>
        <w:t>In this case, Note can be removed</w:t>
      </w:r>
    </w:p>
  </w:comment>
  <w:comment w:id="52" w:author="Xiaomi (Xiao)_v17" w:date="2025-10-15T18:11:00Z" w:initials="Xiaox">
    <w:p w14:paraId="666913FD" w14:textId="17071165" w:rsidR="00DB16A8" w:rsidRDefault="00DB16A8">
      <w:pPr>
        <w:pStyle w:val="a7"/>
        <w:rPr>
          <w:rFonts w:hint="eastAsia"/>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xml:space="preserve">. Thanks for the comment. As per my offline with companies </w:t>
      </w:r>
      <w:proofErr w:type="gramStart"/>
      <w:r>
        <w:rPr>
          <w:lang w:eastAsia="zh-CN"/>
        </w:rPr>
        <w:t>and also</w:t>
      </w:r>
      <w:proofErr w:type="gramEnd"/>
      <w:r>
        <w:rPr>
          <w:lang w:eastAsia="zh-CN"/>
        </w:rPr>
        <w:t xml:space="preserve"> ZTE’s suggested wording, the online agreement mainly concern about the feasibility of </w:t>
      </w:r>
      <w:proofErr w:type="spellStart"/>
      <w:r>
        <w:rPr>
          <w:lang w:eastAsia="zh-CN"/>
        </w:rPr>
        <w:t>signalling</w:t>
      </w:r>
      <w:proofErr w:type="spellEnd"/>
      <w:r>
        <w:rPr>
          <w:lang w:eastAsia="zh-CN"/>
        </w:rPr>
        <w:t xml:space="preserve"> an AS response from security perspective, not the need. </w:t>
      </w:r>
      <w:proofErr w:type="gramStart"/>
      <w:r>
        <w:rPr>
          <w:lang w:eastAsia="zh-CN"/>
        </w:rPr>
        <w:t>So</w:t>
      </w:r>
      <w:proofErr w:type="gramEnd"/>
      <w:r>
        <w:rPr>
          <w:lang w:eastAsia="zh-CN"/>
        </w:rPr>
        <w:t xml:space="preserve"> I tend to keep the current formulation for now.</w:t>
      </w:r>
    </w:p>
  </w:comment>
  <w:comment w:id="81" w:author="Xiaomi (Xiao)_v01" w:date="2025-10-15T11:34:00Z" w:initials="Xiaox">
    <w:p w14:paraId="524C5DD1" w14:textId="6F69907E"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82" w:author="ZTE(Eswar)" w:date="2025-10-15T11:59:00Z" w:initials="Z(EV)">
    <w:p w14:paraId="6316781F" w14:textId="77777777" w:rsidR="00CC3803" w:rsidRDefault="00CC3803" w:rsidP="00CC3803">
      <w:pPr>
        <w:pStyle w:val="a7"/>
      </w:pPr>
      <w:r>
        <w:rPr>
          <w:rStyle w:val="af2"/>
        </w:rPr>
        <w:annotationRef/>
      </w:r>
      <w:r>
        <w:rPr>
          <w:rStyle w:val="af2"/>
        </w:rPr>
        <w:annotationRef/>
      </w:r>
      <w:r>
        <w:rPr>
          <w:rStyle w:val="af2"/>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a7"/>
      </w:pPr>
    </w:p>
  </w:comment>
  <w:comment w:id="83" w:author="Xiaomi (Xiao)_v12" w:date="2025-10-15T15:38:00Z" w:initials="Xiaox">
    <w:p w14:paraId="7106EB06" w14:textId="7FE1F85A" w:rsidR="00234D14" w:rsidRDefault="00234D14" w:rsidP="00234D14">
      <w:pPr>
        <w:pStyle w:val="a7"/>
        <w:rPr>
          <w:lang w:eastAsia="zh-CN"/>
        </w:rPr>
      </w:pPr>
      <w:r>
        <w:rPr>
          <w:rStyle w:val="af2"/>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a7"/>
        <w:rPr>
          <w:lang w:eastAsia="zh-CN"/>
        </w:rPr>
      </w:pPr>
    </w:p>
    <w:p w14:paraId="321E216B" w14:textId="76E60F99" w:rsidR="00234D14" w:rsidRDefault="00234D14" w:rsidP="00234D14">
      <w:pPr>
        <w:pStyle w:val="a7"/>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84" w:author="Futurewei (Yunsong)" w:date="2025-10-15T15:56:00Z" w:initials="YY">
    <w:p w14:paraId="00E08DD1" w14:textId="77777777" w:rsidR="00E1619A" w:rsidRDefault="00E1619A" w:rsidP="00E1619A">
      <w:pPr>
        <w:pStyle w:val="a7"/>
      </w:pPr>
      <w:r>
        <w:rPr>
          <w:rStyle w:val="af2"/>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85" w:author="Honor(Xiaoxuan)" w:date="2025-10-15T17:56:00Z" w:initials="XT">
    <w:p w14:paraId="14C531D6" w14:textId="5BD8285E" w:rsidR="003912D0" w:rsidRDefault="003912D0" w:rsidP="003912D0">
      <w:pPr>
        <w:pStyle w:val="a7"/>
        <w:rPr>
          <w:lang w:eastAsia="zh-CN"/>
        </w:rPr>
      </w:pPr>
      <w:r>
        <w:rPr>
          <w:rStyle w:val="af2"/>
        </w:rPr>
        <w:annotationRef/>
      </w:r>
      <w:r>
        <w:rPr>
          <w:lang w:eastAsia="zh-CN"/>
        </w:rPr>
        <w:t xml:space="preserve">We also observed that some companies mentioned that the information may be transmitted to the CN as the cause value. Since we identified the issue in RAN2, maybe we also </w:t>
      </w:r>
      <w:proofErr w:type="gramStart"/>
      <w:r>
        <w:rPr>
          <w:lang w:eastAsia="zh-CN"/>
        </w:rPr>
        <w:t>needs</w:t>
      </w:r>
      <w:proofErr w:type="gramEnd"/>
      <w:r>
        <w:rPr>
          <w:lang w:eastAsia="zh-CN"/>
        </w:rPr>
        <w:t xml:space="preserve"> to ask another question “whether the CN needs these information”.</w:t>
      </w:r>
    </w:p>
    <w:p w14:paraId="64BFCC0E" w14:textId="2D04307F" w:rsidR="003912D0" w:rsidRDefault="003912D0">
      <w:pPr>
        <w:pStyle w:val="a7"/>
      </w:pPr>
    </w:p>
  </w:comment>
  <w:comment w:id="86" w:author="Xiaomi (Xiao)_v17" w:date="2025-10-15T18:14:00Z" w:initials="Xiaox">
    <w:p w14:paraId="6D7D7072" w14:textId="58C98749" w:rsidR="00DB16A8" w:rsidRDefault="00DB16A8">
      <w:pPr>
        <w:pStyle w:val="a7"/>
        <w:rPr>
          <w:rFonts w:hint="eastAsia"/>
          <w:lang w:eastAsia="zh-CN"/>
        </w:rPr>
      </w:pPr>
      <w:r>
        <w:rPr>
          <w:rStyle w:val="af2"/>
        </w:rPr>
        <w:annotationRef/>
      </w:r>
      <w:r w:rsidRPr="00DB16A8">
        <w:rPr>
          <w:rFonts w:hint="eastAsia"/>
          <w:color w:val="0000FF"/>
          <w:lang w:eastAsia="zh-CN"/>
        </w:rPr>
        <w:t>[</w:t>
      </w:r>
      <w:r w:rsidRPr="00DB16A8">
        <w:rPr>
          <w:color w:val="0000FF"/>
          <w:lang w:eastAsia="zh-CN"/>
        </w:rPr>
        <w:t>Xiao_V17]</w:t>
      </w:r>
      <w:r>
        <w:rPr>
          <w:lang w:eastAsia="zh-CN"/>
        </w:rPr>
        <w:t xml:space="preserve"> I guess this can be covered by the current Q2: if CT1/SA3 finds that there is a need for the AS reader to pass the cause value, they need to reply yes to this Q2 and provide further information that such indication will be forwarded to A-IoT CN.</w:t>
      </w:r>
    </w:p>
  </w:comment>
  <w:comment w:id="88" w:author="Apple - Zhibin Wu" w:date="2025-10-15T14:22:00Z" w:initials="ZW0">
    <w:p w14:paraId="001D67EC" w14:textId="36663566" w:rsidR="00E80559" w:rsidRDefault="00E80559">
      <w:pPr>
        <w:pStyle w:val="a7"/>
      </w:pPr>
      <w:r>
        <w:rPr>
          <w:rStyle w:val="af2"/>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89" w:author="Xiaomi (Xiao)_v12" w:date="2025-10-15T15:36:00Z" w:initials="Xiaox">
    <w:p w14:paraId="79068DB3" w14:textId="3901512B" w:rsidR="00234D14" w:rsidRDefault="00234D14">
      <w:pPr>
        <w:pStyle w:val="a7"/>
        <w:rPr>
          <w:lang w:eastAsia="zh-CN"/>
        </w:rPr>
      </w:pPr>
      <w:r>
        <w:rPr>
          <w:rStyle w:val="af2"/>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6"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47" w:author="Xiaomi (Xiao)_v01" w:date="2025-10-15T11:57:00Z" w:initials="Xiaox">
    <w:p w14:paraId="2E97C1E7" w14:textId="53A3AEC6" w:rsidR="00B9556A" w:rsidRDefault="00B9556A">
      <w:pPr>
        <w:pStyle w:val="a7"/>
        <w:rPr>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B16" w15:done="0"/>
  <w15:commentEx w15:paraId="37AAF930" w15:paraIdParent="5DA0AB16" w15:done="0"/>
  <w15:commentEx w15:paraId="6EB88F62" w15:paraIdParent="5DA0AB16" w15:done="0"/>
  <w15:commentEx w15:paraId="10F46CF2" w15:done="0"/>
  <w15:commentEx w15:paraId="2507E506" w15:paraIdParent="10F46CF2" w15:done="0"/>
  <w15:commentEx w15:paraId="58FA9B81" w15:done="0"/>
  <w15:commentEx w15:paraId="0C35A1BA" w15:done="0"/>
  <w15:commentEx w15:paraId="4190DA48" w15:paraIdParent="0C35A1BA" w15:done="0"/>
  <w15:commentEx w15:paraId="50A61F8C" w15:paraIdParent="0C35A1BA" w15:done="0"/>
  <w15:commentEx w15:paraId="5FC773CF"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3A05227" w15:paraIdParent="4DE99A43" w15:done="0"/>
  <w15:commentEx w15:paraId="657FF3E8" w15:done="0"/>
  <w15:commentEx w15:paraId="39410D5B" w15:paraIdParent="657FF3E8" w15:done="0"/>
  <w15:commentEx w15:paraId="6751AB39" w15:done="0"/>
  <w15:commentEx w15:paraId="666913FD" w15:paraIdParent="6751AB39" w15:done="0"/>
  <w15:commentEx w15:paraId="524C5DD1" w15:done="0"/>
  <w15:commentEx w15:paraId="5B8B9837" w15:paraIdParent="524C5DD1" w15:done="0"/>
  <w15:commentEx w15:paraId="321E216B" w15:paraIdParent="524C5DD1" w15:done="0"/>
  <w15:commentEx w15:paraId="00E08DD1" w15:paraIdParent="524C5DD1" w15:done="0"/>
  <w15:commentEx w15:paraId="64BFCC0E" w15:paraIdParent="524C5DD1" w15:done="0"/>
  <w15:commentEx w15:paraId="6D7D7072" w15:paraIdParent="524C5DD1" w15:done="0"/>
  <w15:commentEx w15:paraId="001D67EC" w15:done="0"/>
  <w15:commentEx w15:paraId="79068DB3" w15:paraIdParent="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99067" w16cex:dateUtc="2025-10-15T10:15:00Z"/>
  <w16cex:commentExtensible w16cex:durableId="2C9A126E" w16cex:dateUtc="2025-10-15T10:30:00Z"/>
  <w16cex:commentExtensible w16cex:durableId="2B7C1E05" w16cex:dateUtc="2025-10-15T10:57:00Z"/>
  <w16cex:commentExtensible w16cex:durableId="7BE21A42" w16cex:dateUtc="2025-10-15T15:16:00Z"/>
  <w16cex:commentExtensible w16cex:durableId="2C9A61CA" w16cex:dateUtc="2025-10-15T16:09: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61F7" w16cex:dateUtc="2025-10-15T16:09: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2C9A62D7" w16cex:dateUtc="2025-10-15T16:13:00Z"/>
  <w16cex:commentExtensible w16cex:durableId="0005B841" w16cex:dateUtc="2025-10-15T14:11:00Z"/>
  <w16cex:commentExtensible w16cex:durableId="2C9A6260" w16cex:dateUtc="2025-10-15T16: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2C9A62FE" w16cex:dateUtc="2025-10-15T16:14: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B16" w16cid:durableId="2C999067"/>
  <w16cid:commentId w16cid:paraId="37AAF930" w16cid:durableId="2C9A126E"/>
  <w16cid:commentId w16cid:paraId="6EB88F62" w16cid:durableId="2B7C1E05"/>
  <w16cid:commentId w16cid:paraId="10F46CF2" w16cid:durableId="7BE21A42"/>
  <w16cid:commentId w16cid:paraId="2507E506" w16cid:durableId="2C9A61CA"/>
  <w16cid:commentId w16cid:paraId="58FA9B81" w16cid:durableId="2C9A00F6"/>
  <w16cid:commentId w16cid:paraId="0C35A1BA" w16cid:durableId="2C998FA1"/>
  <w16cid:commentId w16cid:paraId="4190DA48" w16cid:durableId="2C9A12BD"/>
  <w16cid:commentId w16cid:paraId="50A61F8C" w16cid:durableId="6D036FBA"/>
  <w16cid:commentId w16cid:paraId="5FC773CF" w16cid:durableId="2C9A61F7"/>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3A05227" w16cid:durableId="2C9A587F"/>
  <w16cid:commentId w16cid:paraId="657FF3E8" w16cid:durableId="07A19FD8"/>
  <w16cid:commentId w16cid:paraId="39410D5B" w16cid:durableId="2C9A62D7"/>
  <w16cid:commentId w16cid:paraId="6751AB39" w16cid:durableId="0005B841"/>
  <w16cid:commentId w16cid:paraId="666913FD" w16cid:durableId="2C9A6260"/>
  <w16cid:commentId w16cid:paraId="524C5DD1" w16cid:durableId="2C9A0561"/>
  <w16cid:commentId w16cid:paraId="5B8B9837" w16cid:durableId="433D0A97"/>
  <w16cid:commentId w16cid:paraId="321E216B" w16cid:durableId="2C9A3E69"/>
  <w16cid:commentId w16cid:paraId="00E08DD1" w16cid:durableId="5D26C1F8"/>
  <w16cid:commentId w16cid:paraId="64BFCC0E" w16cid:durableId="2C9A5ED8"/>
  <w16cid:commentId w16cid:paraId="6D7D7072" w16cid:durableId="2C9A62FE"/>
  <w16cid:commentId w16cid:paraId="001D67EC" w16cid:durableId="0BDC74E4"/>
  <w16cid:commentId w16cid:paraId="79068DB3" w16cid:durableId="2C9A3E08"/>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460B" w14:textId="77777777" w:rsidR="000456F3" w:rsidRDefault="000456F3" w:rsidP="00E92BD2">
      <w:pPr>
        <w:spacing w:after="0"/>
      </w:pPr>
      <w:r>
        <w:separator/>
      </w:r>
    </w:p>
  </w:endnote>
  <w:endnote w:type="continuationSeparator" w:id="0">
    <w:p w14:paraId="2A8B8B88" w14:textId="77777777" w:rsidR="000456F3" w:rsidRDefault="000456F3"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D3F6" w14:textId="77777777" w:rsidR="000456F3" w:rsidRDefault="000456F3" w:rsidP="00E92BD2">
      <w:pPr>
        <w:spacing w:after="0"/>
      </w:pPr>
      <w:r>
        <w:separator/>
      </w:r>
    </w:p>
  </w:footnote>
  <w:footnote w:type="continuationSeparator" w:id="0">
    <w:p w14:paraId="5C2B2308" w14:textId="77777777" w:rsidR="000456F3" w:rsidRDefault="000456F3"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Xiaomi (Xiao)_v17">
    <w15:presenceInfo w15:providerId="None" w15:userId="Xiaomi (Xiao)_v17"/>
  </w15:person>
  <w15:person w15:author="QC (Umesh) v15">
    <w15:presenceInfo w15:providerId="None" w15:userId="QC (Umesh) v15"/>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Honor(Xiaoxuan)">
    <w15:presenceInfo w15:providerId="None" w15:userId="Honor(Xiaoxuan)"/>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6F3"/>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4B4"/>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57"/>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2D0"/>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70B"/>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AF2"/>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EB2"/>
    <w:rsid w:val="00B34F8F"/>
    <w:rsid w:val="00B3516B"/>
    <w:rsid w:val="00B354E7"/>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6A8"/>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paragraph" w:styleId="af9">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Xiaomi (Xiao)_v17</cp:lastModifiedBy>
  <cp:revision>2</cp:revision>
  <dcterms:created xsi:type="dcterms:W3CDTF">2025-10-15T16:15:00Z</dcterms:created>
  <dcterms:modified xsi:type="dcterms:W3CDTF">2025-10-15T16:15:00Z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