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8E964" w14:textId="1262ED43" w:rsidR="00827B38" w:rsidRDefault="00134189" w:rsidP="006710CA">
      <w:pPr>
        <w:pStyle w:val="CRCoverPage"/>
        <w:tabs>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134189">
        <w:rPr>
          <w:b/>
          <w:noProof/>
          <w:sz w:val="24"/>
        </w:rPr>
        <w:t>3GPP TSG-RAN WG2 Meeting #1</w:t>
      </w:r>
      <w:r w:rsidR="00071DF1">
        <w:rPr>
          <w:b/>
          <w:noProof/>
          <w:sz w:val="24"/>
        </w:rPr>
        <w:t>3</w:t>
      </w:r>
      <w:r w:rsidR="001506AC">
        <w:rPr>
          <w:b/>
          <w:noProof/>
          <w:sz w:val="24"/>
        </w:rPr>
        <w:t>1</w:t>
      </w:r>
      <w:r w:rsidR="00827B38">
        <w:rPr>
          <w:b/>
          <w:i/>
          <w:noProof/>
          <w:sz w:val="28"/>
        </w:rPr>
        <w:tab/>
      </w:r>
      <w:r w:rsidR="007B2584" w:rsidRPr="007B2584">
        <w:rPr>
          <w:b/>
          <w:i/>
          <w:noProof/>
          <w:sz w:val="28"/>
        </w:rPr>
        <w:t>R2-250</w:t>
      </w:r>
      <w:r w:rsidR="00DE0362">
        <w:rPr>
          <w:b/>
          <w:i/>
          <w:noProof/>
          <w:sz w:val="28"/>
        </w:rPr>
        <w:t>xxxx</w:t>
      </w:r>
    </w:p>
    <w:p w14:paraId="4A3E6A15" w14:textId="66847DDB" w:rsidR="00827B38" w:rsidRDefault="001506AC" w:rsidP="00827B38">
      <w:pPr>
        <w:pStyle w:val="CRCoverPage"/>
        <w:outlineLvl w:val="0"/>
        <w:rPr>
          <w:b/>
          <w:noProof/>
          <w:sz w:val="24"/>
        </w:rPr>
      </w:pPr>
      <w:r w:rsidRPr="001506AC">
        <w:rPr>
          <w:b/>
          <w:noProof/>
          <w:sz w:val="24"/>
        </w:rPr>
        <w:t>Bengaluru, India, 25th - 29</w:t>
      </w:r>
      <w:r w:rsidRPr="0000397C">
        <w:rPr>
          <w:b/>
          <w:noProof/>
          <w:sz w:val="24"/>
          <w:vertAlign w:val="superscript"/>
        </w:rPr>
        <w:t>th</w:t>
      </w:r>
      <w:r w:rsidR="0000397C">
        <w:rPr>
          <w:b/>
          <w:noProof/>
          <w:sz w:val="24"/>
        </w:rPr>
        <w:t xml:space="preserve"> </w:t>
      </w:r>
      <w:r w:rsidRPr="001506AC">
        <w:rPr>
          <w:b/>
          <w:noProof/>
          <w:sz w:val="24"/>
        </w:rPr>
        <w:t>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84946" w14:paraId="41C88065" w14:textId="77777777" w:rsidTr="006710CA">
        <w:tc>
          <w:tcPr>
            <w:tcW w:w="9641" w:type="dxa"/>
            <w:gridSpan w:val="9"/>
            <w:tcBorders>
              <w:top w:val="single" w:sz="4" w:space="0" w:color="auto"/>
              <w:left w:val="single" w:sz="4" w:space="0" w:color="auto"/>
              <w:right w:val="single" w:sz="4" w:space="0" w:color="auto"/>
            </w:tcBorders>
          </w:tcPr>
          <w:p w14:paraId="0B471A4C" w14:textId="77777777" w:rsidR="00384946" w:rsidRDefault="00384946" w:rsidP="006710CA">
            <w:pPr>
              <w:pStyle w:val="CRCoverPage"/>
              <w:spacing w:after="0"/>
              <w:jc w:val="right"/>
              <w:rPr>
                <w:i/>
                <w:noProof/>
              </w:rPr>
            </w:pPr>
            <w:r>
              <w:rPr>
                <w:i/>
                <w:noProof/>
                <w:sz w:val="14"/>
              </w:rPr>
              <w:t>CR-Form-v12.3</w:t>
            </w:r>
          </w:p>
        </w:tc>
      </w:tr>
      <w:tr w:rsidR="00384946" w14:paraId="46FF71D5" w14:textId="77777777" w:rsidTr="006710CA">
        <w:tc>
          <w:tcPr>
            <w:tcW w:w="9641" w:type="dxa"/>
            <w:gridSpan w:val="9"/>
            <w:tcBorders>
              <w:left w:val="single" w:sz="4" w:space="0" w:color="auto"/>
              <w:right w:val="single" w:sz="4" w:space="0" w:color="auto"/>
            </w:tcBorders>
          </w:tcPr>
          <w:p w14:paraId="43F271AA" w14:textId="77777777" w:rsidR="00384946" w:rsidRDefault="00384946" w:rsidP="006710CA">
            <w:pPr>
              <w:pStyle w:val="CRCoverPage"/>
              <w:spacing w:after="0"/>
              <w:jc w:val="center"/>
              <w:rPr>
                <w:noProof/>
              </w:rPr>
            </w:pPr>
            <w:r>
              <w:rPr>
                <w:b/>
                <w:noProof/>
                <w:sz w:val="32"/>
              </w:rPr>
              <w:t>CHANGE REQUEST</w:t>
            </w:r>
          </w:p>
        </w:tc>
      </w:tr>
      <w:tr w:rsidR="00384946" w14:paraId="41127CDB" w14:textId="77777777" w:rsidTr="006710CA">
        <w:tc>
          <w:tcPr>
            <w:tcW w:w="9641" w:type="dxa"/>
            <w:gridSpan w:val="9"/>
            <w:tcBorders>
              <w:left w:val="single" w:sz="4" w:space="0" w:color="auto"/>
              <w:right w:val="single" w:sz="4" w:space="0" w:color="auto"/>
            </w:tcBorders>
          </w:tcPr>
          <w:p w14:paraId="50BEC182" w14:textId="77777777" w:rsidR="00384946" w:rsidRDefault="00384946" w:rsidP="006710CA">
            <w:pPr>
              <w:pStyle w:val="CRCoverPage"/>
              <w:spacing w:after="0"/>
              <w:rPr>
                <w:noProof/>
                <w:sz w:val="8"/>
                <w:szCs w:val="8"/>
              </w:rPr>
            </w:pPr>
          </w:p>
        </w:tc>
      </w:tr>
      <w:tr w:rsidR="00384946" w14:paraId="1B2630E6" w14:textId="77777777" w:rsidTr="006710CA">
        <w:tc>
          <w:tcPr>
            <w:tcW w:w="142" w:type="dxa"/>
            <w:tcBorders>
              <w:left w:val="single" w:sz="4" w:space="0" w:color="auto"/>
            </w:tcBorders>
          </w:tcPr>
          <w:p w14:paraId="7D4CB539" w14:textId="77777777" w:rsidR="00384946" w:rsidRDefault="00384946" w:rsidP="006710CA">
            <w:pPr>
              <w:pStyle w:val="CRCoverPage"/>
              <w:spacing w:after="0"/>
              <w:jc w:val="right"/>
              <w:rPr>
                <w:noProof/>
              </w:rPr>
            </w:pPr>
          </w:p>
        </w:tc>
        <w:tc>
          <w:tcPr>
            <w:tcW w:w="1559" w:type="dxa"/>
            <w:shd w:val="pct30" w:color="FFFF00" w:fill="auto"/>
          </w:tcPr>
          <w:p w14:paraId="02D1397B" w14:textId="698426FF" w:rsidR="00384946" w:rsidRPr="00410371" w:rsidRDefault="00384946" w:rsidP="007454CD">
            <w:pPr>
              <w:pStyle w:val="CRCoverPage"/>
              <w:spacing w:after="0"/>
              <w:jc w:val="right"/>
              <w:rPr>
                <w:b/>
                <w:noProof/>
                <w:sz w:val="28"/>
              </w:rPr>
            </w:pPr>
            <w:r w:rsidRPr="00036CA2">
              <w:rPr>
                <w:b/>
                <w:noProof/>
                <w:sz w:val="28"/>
              </w:rPr>
              <w:t>3</w:t>
            </w:r>
            <w:r>
              <w:rPr>
                <w:b/>
                <w:noProof/>
                <w:sz w:val="28"/>
              </w:rPr>
              <w:t>8</w:t>
            </w:r>
            <w:r w:rsidRPr="00036CA2">
              <w:rPr>
                <w:b/>
                <w:noProof/>
                <w:sz w:val="28"/>
              </w:rPr>
              <w:t>.</w:t>
            </w:r>
            <w:r w:rsidR="007454CD">
              <w:rPr>
                <w:b/>
                <w:noProof/>
                <w:sz w:val="28"/>
              </w:rPr>
              <w:t>331</w:t>
            </w:r>
          </w:p>
        </w:tc>
        <w:tc>
          <w:tcPr>
            <w:tcW w:w="709" w:type="dxa"/>
          </w:tcPr>
          <w:p w14:paraId="2F96DB35" w14:textId="77777777" w:rsidR="00384946" w:rsidRDefault="00384946" w:rsidP="006710CA">
            <w:pPr>
              <w:pStyle w:val="CRCoverPage"/>
              <w:spacing w:after="0"/>
              <w:jc w:val="center"/>
              <w:rPr>
                <w:noProof/>
              </w:rPr>
            </w:pPr>
            <w:r>
              <w:rPr>
                <w:b/>
                <w:noProof/>
                <w:sz w:val="28"/>
              </w:rPr>
              <w:t>CR</w:t>
            </w:r>
          </w:p>
        </w:tc>
        <w:tc>
          <w:tcPr>
            <w:tcW w:w="1276" w:type="dxa"/>
            <w:shd w:val="pct30" w:color="FFFF00" w:fill="auto"/>
          </w:tcPr>
          <w:p w14:paraId="49644A96" w14:textId="59981893" w:rsidR="00384946" w:rsidRPr="00410371" w:rsidRDefault="00DE0362" w:rsidP="007454CD">
            <w:pPr>
              <w:pStyle w:val="CRCoverPage"/>
              <w:spacing w:after="0"/>
              <w:jc w:val="center"/>
              <w:rPr>
                <w:noProof/>
              </w:rPr>
            </w:pPr>
            <w:r>
              <w:rPr>
                <w:b/>
                <w:sz w:val="28"/>
                <w:lang w:eastAsia="zh-CN"/>
              </w:rPr>
              <w:t>xxxx</w:t>
            </w:r>
          </w:p>
        </w:tc>
        <w:tc>
          <w:tcPr>
            <w:tcW w:w="709" w:type="dxa"/>
          </w:tcPr>
          <w:p w14:paraId="278E2E2A" w14:textId="77777777" w:rsidR="00384946" w:rsidRDefault="00384946" w:rsidP="006710CA">
            <w:pPr>
              <w:pStyle w:val="CRCoverPage"/>
              <w:tabs>
                <w:tab w:val="right" w:pos="625"/>
              </w:tabs>
              <w:spacing w:after="0"/>
              <w:jc w:val="center"/>
              <w:rPr>
                <w:noProof/>
              </w:rPr>
            </w:pPr>
            <w:r>
              <w:rPr>
                <w:b/>
                <w:bCs/>
                <w:noProof/>
                <w:sz w:val="28"/>
              </w:rPr>
              <w:t>rev</w:t>
            </w:r>
          </w:p>
        </w:tc>
        <w:tc>
          <w:tcPr>
            <w:tcW w:w="992" w:type="dxa"/>
            <w:shd w:val="pct30" w:color="FFFF00" w:fill="auto"/>
          </w:tcPr>
          <w:p w14:paraId="148DDAA6" w14:textId="4C78CDEA" w:rsidR="00384946" w:rsidRPr="00410371" w:rsidRDefault="00DE0362" w:rsidP="006710CA">
            <w:pPr>
              <w:pStyle w:val="CRCoverPage"/>
              <w:spacing w:after="0"/>
              <w:jc w:val="center"/>
              <w:rPr>
                <w:b/>
                <w:noProof/>
              </w:rPr>
            </w:pPr>
            <w:r>
              <w:rPr>
                <w:b/>
                <w:sz w:val="28"/>
                <w:lang w:eastAsia="zh-CN"/>
              </w:rPr>
              <w:t>-</w:t>
            </w:r>
          </w:p>
        </w:tc>
        <w:tc>
          <w:tcPr>
            <w:tcW w:w="2410" w:type="dxa"/>
          </w:tcPr>
          <w:p w14:paraId="2109E088" w14:textId="77777777" w:rsidR="00384946" w:rsidRDefault="00384946" w:rsidP="006710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F78D29" w14:textId="2210174F" w:rsidR="00384946" w:rsidRPr="00410371" w:rsidRDefault="00384946" w:rsidP="006710CA">
            <w:pPr>
              <w:pStyle w:val="CRCoverPage"/>
              <w:spacing w:after="0"/>
              <w:jc w:val="center"/>
              <w:rPr>
                <w:noProof/>
                <w:sz w:val="28"/>
              </w:rPr>
            </w:pPr>
            <w:r w:rsidRPr="00990DE1">
              <w:rPr>
                <w:b/>
                <w:sz w:val="28"/>
              </w:rPr>
              <w:t>1</w:t>
            </w:r>
            <w:r w:rsidR="003D0EE5">
              <w:rPr>
                <w:b/>
                <w:sz w:val="28"/>
              </w:rPr>
              <w:t>8</w:t>
            </w:r>
            <w:r w:rsidRPr="00990DE1">
              <w:rPr>
                <w:b/>
                <w:sz w:val="28"/>
              </w:rPr>
              <w:t>.</w:t>
            </w:r>
            <w:r w:rsidR="00FD6BAE">
              <w:rPr>
                <w:b/>
                <w:sz w:val="28"/>
              </w:rPr>
              <w:t>6</w:t>
            </w:r>
            <w:r w:rsidRPr="00990DE1">
              <w:rPr>
                <w:b/>
                <w:sz w:val="28"/>
              </w:rPr>
              <w:t>.</w:t>
            </w:r>
            <w:r w:rsidR="00FD6BAE">
              <w:rPr>
                <w:b/>
                <w:sz w:val="28"/>
              </w:rPr>
              <w:t>0</w:t>
            </w:r>
          </w:p>
        </w:tc>
        <w:tc>
          <w:tcPr>
            <w:tcW w:w="143" w:type="dxa"/>
            <w:tcBorders>
              <w:right w:val="single" w:sz="4" w:space="0" w:color="auto"/>
            </w:tcBorders>
          </w:tcPr>
          <w:p w14:paraId="3DEF29DF" w14:textId="77777777" w:rsidR="00384946" w:rsidRDefault="00384946" w:rsidP="006710CA">
            <w:pPr>
              <w:pStyle w:val="CRCoverPage"/>
              <w:spacing w:after="0"/>
              <w:rPr>
                <w:noProof/>
              </w:rPr>
            </w:pPr>
          </w:p>
        </w:tc>
      </w:tr>
      <w:tr w:rsidR="00384946" w14:paraId="4D323CC2" w14:textId="77777777" w:rsidTr="006710CA">
        <w:tc>
          <w:tcPr>
            <w:tcW w:w="9641" w:type="dxa"/>
            <w:gridSpan w:val="9"/>
            <w:tcBorders>
              <w:left w:val="single" w:sz="4" w:space="0" w:color="auto"/>
              <w:right w:val="single" w:sz="4" w:space="0" w:color="auto"/>
            </w:tcBorders>
          </w:tcPr>
          <w:p w14:paraId="232E95B6" w14:textId="77777777" w:rsidR="00384946" w:rsidRDefault="00384946" w:rsidP="006710CA">
            <w:pPr>
              <w:pStyle w:val="CRCoverPage"/>
              <w:spacing w:after="0"/>
              <w:rPr>
                <w:noProof/>
              </w:rPr>
            </w:pPr>
          </w:p>
        </w:tc>
      </w:tr>
      <w:tr w:rsidR="00384946" w14:paraId="2CA2445D" w14:textId="77777777" w:rsidTr="006710CA">
        <w:tc>
          <w:tcPr>
            <w:tcW w:w="9641" w:type="dxa"/>
            <w:gridSpan w:val="9"/>
            <w:tcBorders>
              <w:top w:val="single" w:sz="4" w:space="0" w:color="auto"/>
            </w:tcBorders>
          </w:tcPr>
          <w:p w14:paraId="1B51CFEC" w14:textId="77777777" w:rsidR="00384946" w:rsidRPr="00F25D98" w:rsidRDefault="00384946" w:rsidP="006710CA">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84946" w14:paraId="7C6ECD0D" w14:textId="77777777" w:rsidTr="006710CA">
        <w:tc>
          <w:tcPr>
            <w:tcW w:w="9641" w:type="dxa"/>
            <w:gridSpan w:val="9"/>
          </w:tcPr>
          <w:p w14:paraId="68255D07" w14:textId="77777777" w:rsidR="00384946" w:rsidRDefault="00384946" w:rsidP="006710CA">
            <w:pPr>
              <w:pStyle w:val="CRCoverPage"/>
              <w:spacing w:after="0"/>
              <w:rPr>
                <w:noProof/>
                <w:sz w:val="8"/>
                <w:szCs w:val="8"/>
              </w:rPr>
            </w:pPr>
          </w:p>
        </w:tc>
      </w:tr>
    </w:tbl>
    <w:p w14:paraId="41BD6110" w14:textId="77777777" w:rsidR="00384946" w:rsidRDefault="00384946" w:rsidP="0038494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84946" w14:paraId="2F357542" w14:textId="77777777" w:rsidTr="006710CA">
        <w:tc>
          <w:tcPr>
            <w:tcW w:w="2835" w:type="dxa"/>
          </w:tcPr>
          <w:p w14:paraId="194167AD" w14:textId="77777777" w:rsidR="00384946" w:rsidRDefault="00384946" w:rsidP="006710CA">
            <w:pPr>
              <w:pStyle w:val="CRCoverPage"/>
              <w:tabs>
                <w:tab w:val="right" w:pos="2751"/>
              </w:tabs>
              <w:spacing w:after="0"/>
              <w:rPr>
                <w:b/>
                <w:i/>
                <w:noProof/>
              </w:rPr>
            </w:pPr>
            <w:r>
              <w:rPr>
                <w:b/>
                <w:i/>
                <w:noProof/>
              </w:rPr>
              <w:t>Proposed change affects:</w:t>
            </w:r>
          </w:p>
        </w:tc>
        <w:tc>
          <w:tcPr>
            <w:tcW w:w="1418" w:type="dxa"/>
          </w:tcPr>
          <w:p w14:paraId="7D33088C" w14:textId="77777777" w:rsidR="00384946" w:rsidRDefault="00384946" w:rsidP="006710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DBE59C" w14:textId="77777777" w:rsidR="00384946" w:rsidRDefault="00384946" w:rsidP="006710CA">
            <w:pPr>
              <w:pStyle w:val="CRCoverPage"/>
              <w:spacing w:after="0"/>
              <w:jc w:val="center"/>
              <w:rPr>
                <w:b/>
                <w:caps/>
                <w:noProof/>
              </w:rPr>
            </w:pPr>
          </w:p>
        </w:tc>
        <w:tc>
          <w:tcPr>
            <w:tcW w:w="709" w:type="dxa"/>
            <w:tcBorders>
              <w:left w:val="single" w:sz="4" w:space="0" w:color="auto"/>
            </w:tcBorders>
          </w:tcPr>
          <w:p w14:paraId="74046A29" w14:textId="77777777" w:rsidR="00384946" w:rsidRDefault="00384946" w:rsidP="006710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699496" w14:textId="77777777" w:rsidR="00384946" w:rsidRDefault="00384946" w:rsidP="006710CA">
            <w:pPr>
              <w:pStyle w:val="CRCoverPage"/>
              <w:spacing w:after="0"/>
              <w:jc w:val="center"/>
              <w:rPr>
                <w:b/>
                <w:caps/>
                <w:noProof/>
              </w:rPr>
            </w:pPr>
            <w:r w:rsidRPr="00990DE1">
              <w:rPr>
                <w:b/>
                <w:caps/>
                <w:lang w:eastAsia="zh-CN"/>
              </w:rPr>
              <w:t>X</w:t>
            </w:r>
          </w:p>
        </w:tc>
        <w:tc>
          <w:tcPr>
            <w:tcW w:w="2126" w:type="dxa"/>
          </w:tcPr>
          <w:p w14:paraId="35763BB3" w14:textId="77777777" w:rsidR="00384946" w:rsidRDefault="00384946" w:rsidP="006710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DD0983" w14:textId="77777777" w:rsidR="00384946" w:rsidRDefault="00384946" w:rsidP="006710CA">
            <w:pPr>
              <w:pStyle w:val="CRCoverPage"/>
              <w:spacing w:after="0"/>
              <w:jc w:val="center"/>
              <w:rPr>
                <w:b/>
                <w:caps/>
                <w:noProof/>
              </w:rPr>
            </w:pPr>
            <w:r w:rsidRPr="00990DE1">
              <w:rPr>
                <w:b/>
                <w:caps/>
                <w:lang w:eastAsia="zh-CN"/>
              </w:rPr>
              <w:t>X</w:t>
            </w:r>
          </w:p>
        </w:tc>
        <w:tc>
          <w:tcPr>
            <w:tcW w:w="1418" w:type="dxa"/>
            <w:tcBorders>
              <w:left w:val="nil"/>
            </w:tcBorders>
          </w:tcPr>
          <w:p w14:paraId="21C2A502" w14:textId="77777777" w:rsidR="00384946" w:rsidRDefault="00384946" w:rsidP="006710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40FCF7" w14:textId="77777777" w:rsidR="00384946" w:rsidRDefault="00384946" w:rsidP="006710CA">
            <w:pPr>
              <w:pStyle w:val="CRCoverPage"/>
              <w:spacing w:after="0"/>
              <w:jc w:val="center"/>
              <w:rPr>
                <w:b/>
                <w:bCs/>
                <w:caps/>
                <w:noProof/>
              </w:rPr>
            </w:pPr>
          </w:p>
        </w:tc>
      </w:tr>
    </w:tbl>
    <w:p w14:paraId="30E0438A" w14:textId="77777777" w:rsidR="00384946" w:rsidRDefault="00384946" w:rsidP="0038494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84946" w14:paraId="5A893B15" w14:textId="77777777" w:rsidTr="006710CA">
        <w:tc>
          <w:tcPr>
            <w:tcW w:w="9640" w:type="dxa"/>
            <w:gridSpan w:val="11"/>
          </w:tcPr>
          <w:p w14:paraId="268BC174" w14:textId="77777777" w:rsidR="00384946" w:rsidRDefault="00384946" w:rsidP="006710CA">
            <w:pPr>
              <w:pStyle w:val="CRCoverPage"/>
              <w:spacing w:after="0"/>
              <w:rPr>
                <w:noProof/>
                <w:sz w:val="8"/>
                <w:szCs w:val="8"/>
              </w:rPr>
            </w:pPr>
          </w:p>
        </w:tc>
      </w:tr>
      <w:tr w:rsidR="00384946" w14:paraId="5F500F99" w14:textId="77777777" w:rsidTr="006710CA">
        <w:tc>
          <w:tcPr>
            <w:tcW w:w="1843" w:type="dxa"/>
            <w:tcBorders>
              <w:top w:val="single" w:sz="4" w:space="0" w:color="auto"/>
              <w:left w:val="single" w:sz="4" w:space="0" w:color="auto"/>
            </w:tcBorders>
          </w:tcPr>
          <w:p w14:paraId="5DAC7A74" w14:textId="77777777" w:rsidR="00384946" w:rsidRDefault="00384946" w:rsidP="006710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E2AE93" w14:textId="10EC6014" w:rsidR="00384946" w:rsidRDefault="00E22160" w:rsidP="006710CA">
            <w:pPr>
              <w:pStyle w:val="CRCoverPage"/>
              <w:spacing w:after="0"/>
              <w:ind w:left="100"/>
              <w:rPr>
                <w:noProof/>
              </w:rPr>
            </w:pPr>
            <w:bookmarkStart w:id="11" w:name="OLE_LINK1"/>
            <w:r>
              <w:t xml:space="preserve">UE capability </w:t>
            </w:r>
            <w:bookmarkEnd w:id="11"/>
            <w:r>
              <w:t>for support of event A4 based CHO for ATG</w:t>
            </w:r>
          </w:p>
        </w:tc>
      </w:tr>
      <w:tr w:rsidR="00384946" w14:paraId="04982B22" w14:textId="77777777" w:rsidTr="006710CA">
        <w:tc>
          <w:tcPr>
            <w:tcW w:w="1843" w:type="dxa"/>
            <w:tcBorders>
              <w:left w:val="single" w:sz="4" w:space="0" w:color="auto"/>
            </w:tcBorders>
          </w:tcPr>
          <w:p w14:paraId="1D734464" w14:textId="77777777" w:rsidR="00384946" w:rsidRDefault="00384946" w:rsidP="006710CA">
            <w:pPr>
              <w:pStyle w:val="CRCoverPage"/>
              <w:spacing w:after="0"/>
              <w:rPr>
                <w:b/>
                <w:i/>
                <w:noProof/>
                <w:sz w:val="8"/>
                <w:szCs w:val="8"/>
              </w:rPr>
            </w:pPr>
          </w:p>
        </w:tc>
        <w:tc>
          <w:tcPr>
            <w:tcW w:w="7797" w:type="dxa"/>
            <w:gridSpan w:val="10"/>
            <w:tcBorders>
              <w:right w:val="single" w:sz="4" w:space="0" w:color="auto"/>
            </w:tcBorders>
          </w:tcPr>
          <w:p w14:paraId="6A1361B4" w14:textId="77777777" w:rsidR="00384946" w:rsidRDefault="00384946" w:rsidP="006710CA">
            <w:pPr>
              <w:pStyle w:val="CRCoverPage"/>
              <w:spacing w:after="0"/>
              <w:rPr>
                <w:noProof/>
                <w:sz w:val="8"/>
                <w:szCs w:val="8"/>
              </w:rPr>
            </w:pPr>
          </w:p>
        </w:tc>
      </w:tr>
      <w:tr w:rsidR="00384946" w14:paraId="7E791D8B" w14:textId="77777777" w:rsidTr="006710CA">
        <w:tc>
          <w:tcPr>
            <w:tcW w:w="1843" w:type="dxa"/>
            <w:tcBorders>
              <w:left w:val="single" w:sz="4" w:space="0" w:color="auto"/>
            </w:tcBorders>
          </w:tcPr>
          <w:p w14:paraId="5CBB6AAD" w14:textId="77777777" w:rsidR="00384946" w:rsidRDefault="00384946" w:rsidP="006710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F858F3" w14:textId="0A397988" w:rsidR="00384946" w:rsidRDefault="00463543" w:rsidP="00CD6BC3">
            <w:pPr>
              <w:pStyle w:val="CRCoverPage"/>
              <w:spacing w:after="0"/>
              <w:ind w:left="100"/>
              <w:rPr>
                <w:noProof/>
              </w:rPr>
            </w:pPr>
            <w:r>
              <w:rPr>
                <w:rFonts w:eastAsia="Yu Mincho"/>
              </w:rPr>
              <w:t xml:space="preserve">Qualcomm Inc., </w:t>
            </w:r>
            <w:r w:rsidR="00E22160">
              <w:rPr>
                <w:rFonts w:eastAsia="Yu Mincho"/>
              </w:rPr>
              <w:t>Samsung</w:t>
            </w:r>
          </w:p>
        </w:tc>
      </w:tr>
      <w:tr w:rsidR="00384946" w14:paraId="38A2C533" w14:textId="77777777" w:rsidTr="006710CA">
        <w:tc>
          <w:tcPr>
            <w:tcW w:w="1843" w:type="dxa"/>
            <w:tcBorders>
              <w:left w:val="single" w:sz="4" w:space="0" w:color="auto"/>
            </w:tcBorders>
          </w:tcPr>
          <w:p w14:paraId="076F5157" w14:textId="77777777" w:rsidR="00384946" w:rsidRDefault="00384946" w:rsidP="006710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4902330" w14:textId="77777777" w:rsidR="00384946" w:rsidRDefault="00384946" w:rsidP="006710CA">
            <w:pPr>
              <w:pStyle w:val="CRCoverPage"/>
              <w:spacing w:after="0"/>
              <w:ind w:left="100"/>
              <w:rPr>
                <w:noProof/>
              </w:rPr>
            </w:pPr>
            <w:r w:rsidRPr="00036CA2">
              <w:rPr>
                <w:noProof/>
              </w:rPr>
              <w:t>R2</w:t>
            </w:r>
          </w:p>
        </w:tc>
      </w:tr>
      <w:tr w:rsidR="00384946" w14:paraId="0E47B6E6" w14:textId="77777777" w:rsidTr="006710CA">
        <w:tc>
          <w:tcPr>
            <w:tcW w:w="1843" w:type="dxa"/>
            <w:tcBorders>
              <w:left w:val="single" w:sz="4" w:space="0" w:color="auto"/>
            </w:tcBorders>
          </w:tcPr>
          <w:p w14:paraId="57740A6C" w14:textId="77777777" w:rsidR="00384946" w:rsidRDefault="00384946" w:rsidP="006710CA">
            <w:pPr>
              <w:pStyle w:val="CRCoverPage"/>
              <w:spacing w:after="0"/>
              <w:rPr>
                <w:b/>
                <w:i/>
                <w:noProof/>
                <w:sz w:val="8"/>
                <w:szCs w:val="8"/>
              </w:rPr>
            </w:pPr>
          </w:p>
        </w:tc>
        <w:tc>
          <w:tcPr>
            <w:tcW w:w="7797" w:type="dxa"/>
            <w:gridSpan w:val="10"/>
            <w:tcBorders>
              <w:right w:val="single" w:sz="4" w:space="0" w:color="auto"/>
            </w:tcBorders>
          </w:tcPr>
          <w:p w14:paraId="19C0A35C" w14:textId="77777777" w:rsidR="00384946" w:rsidRDefault="00384946" w:rsidP="006710CA">
            <w:pPr>
              <w:pStyle w:val="CRCoverPage"/>
              <w:spacing w:after="0"/>
              <w:rPr>
                <w:noProof/>
                <w:sz w:val="8"/>
                <w:szCs w:val="8"/>
              </w:rPr>
            </w:pPr>
          </w:p>
        </w:tc>
      </w:tr>
      <w:tr w:rsidR="00384946" w14:paraId="3E4D39FB" w14:textId="77777777" w:rsidTr="006710CA">
        <w:tc>
          <w:tcPr>
            <w:tcW w:w="1843" w:type="dxa"/>
            <w:tcBorders>
              <w:left w:val="single" w:sz="4" w:space="0" w:color="auto"/>
            </w:tcBorders>
          </w:tcPr>
          <w:p w14:paraId="70404B0D" w14:textId="77777777" w:rsidR="00384946" w:rsidRDefault="00384946" w:rsidP="006710CA">
            <w:pPr>
              <w:pStyle w:val="CRCoverPage"/>
              <w:tabs>
                <w:tab w:val="right" w:pos="1759"/>
              </w:tabs>
              <w:spacing w:after="0"/>
              <w:rPr>
                <w:b/>
                <w:i/>
                <w:noProof/>
              </w:rPr>
            </w:pPr>
            <w:r>
              <w:rPr>
                <w:b/>
                <w:i/>
                <w:noProof/>
              </w:rPr>
              <w:t>Work item code:</w:t>
            </w:r>
          </w:p>
        </w:tc>
        <w:tc>
          <w:tcPr>
            <w:tcW w:w="3686" w:type="dxa"/>
            <w:gridSpan w:val="5"/>
            <w:shd w:val="pct30" w:color="FFFF00" w:fill="auto"/>
          </w:tcPr>
          <w:p w14:paraId="6D8C2615" w14:textId="098E53DD" w:rsidR="00384946" w:rsidRDefault="003A1283" w:rsidP="006710CA">
            <w:pPr>
              <w:pStyle w:val="CRCoverPage"/>
              <w:spacing w:after="0"/>
              <w:ind w:left="100"/>
              <w:rPr>
                <w:noProof/>
              </w:rPr>
            </w:pPr>
            <w:r w:rsidRPr="0037301F">
              <w:t>NR_ATG-Core</w:t>
            </w:r>
          </w:p>
        </w:tc>
        <w:tc>
          <w:tcPr>
            <w:tcW w:w="567" w:type="dxa"/>
            <w:tcBorders>
              <w:left w:val="nil"/>
            </w:tcBorders>
          </w:tcPr>
          <w:p w14:paraId="349DF747" w14:textId="77777777" w:rsidR="00384946" w:rsidRDefault="00384946" w:rsidP="006710CA">
            <w:pPr>
              <w:pStyle w:val="CRCoverPage"/>
              <w:spacing w:after="0"/>
              <w:ind w:right="100"/>
              <w:rPr>
                <w:noProof/>
              </w:rPr>
            </w:pPr>
          </w:p>
        </w:tc>
        <w:tc>
          <w:tcPr>
            <w:tcW w:w="1417" w:type="dxa"/>
            <w:gridSpan w:val="3"/>
            <w:tcBorders>
              <w:left w:val="nil"/>
            </w:tcBorders>
          </w:tcPr>
          <w:p w14:paraId="2B243E2E" w14:textId="77777777" w:rsidR="00384946" w:rsidRDefault="00384946" w:rsidP="006710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7226F4" w14:textId="40AC00FE" w:rsidR="00384946" w:rsidRDefault="00384946" w:rsidP="007454CD">
            <w:pPr>
              <w:pStyle w:val="CRCoverPage"/>
              <w:spacing w:after="0"/>
              <w:ind w:left="100"/>
              <w:rPr>
                <w:noProof/>
              </w:rPr>
            </w:pPr>
            <w:r w:rsidRPr="00036CA2">
              <w:rPr>
                <w:noProof/>
              </w:rPr>
              <w:t>202</w:t>
            </w:r>
            <w:r w:rsidR="00755224">
              <w:rPr>
                <w:noProof/>
              </w:rPr>
              <w:t>5</w:t>
            </w:r>
            <w:r w:rsidRPr="00036CA2">
              <w:rPr>
                <w:noProof/>
              </w:rPr>
              <w:t>-0</w:t>
            </w:r>
            <w:r w:rsidR="00FD6BAE">
              <w:rPr>
                <w:noProof/>
              </w:rPr>
              <w:t>8</w:t>
            </w:r>
            <w:r w:rsidRPr="00036CA2">
              <w:rPr>
                <w:noProof/>
              </w:rPr>
              <w:t>-</w:t>
            </w:r>
            <w:r w:rsidR="00FD6BAE">
              <w:rPr>
                <w:noProof/>
              </w:rPr>
              <w:t>14</w:t>
            </w:r>
          </w:p>
        </w:tc>
      </w:tr>
      <w:tr w:rsidR="00384946" w14:paraId="78CA5F37" w14:textId="77777777" w:rsidTr="006710CA">
        <w:tc>
          <w:tcPr>
            <w:tcW w:w="1843" w:type="dxa"/>
            <w:tcBorders>
              <w:left w:val="single" w:sz="4" w:space="0" w:color="auto"/>
            </w:tcBorders>
          </w:tcPr>
          <w:p w14:paraId="33B615C5" w14:textId="77777777" w:rsidR="00384946" w:rsidRDefault="00384946" w:rsidP="006710CA">
            <w:pPr>
              <w:pStyle w:val="CRCoverPage"/>
              <w:spacing w:after="0"/>
              <w:rPr>
                <w:b/>
                <w:i/>
                <w:noProof/>
                <w:sz w:val="8"/>
                <w:szCs w:val="8"/>
              </w:rPr>
            </w:pPr>
          </w:p>
        </w:tc>
        <w:tc>
          <w:tcPr>
            <w:tcW w:w="1986" w:type="dxa"/>
            <w:gridSpan w:val="4"/>
          </w:tcPr>
          <w:p w14:paraId="6B6DFA42" w14:textId="77777777" w:rsidR="00384946" w:rsidRDefault="00384946" w:rsidP="006710CA">
            <w:pPr>
              <w:pStyle w:val="CRCoverPage"/>
              <w:spacing w:after="0"/>
              <w:rPr>
                <w:noProof/>
                <w:sz w:val="8"/>
                <w:szCs w:val="8"/>
              </w:rPr>
            </w:pPr>
          </w:p>
        </w:tc>
        <w:tc>
          <w:tcPr>
            <w:tcW w:w="2267" w:type="dxa"/>
            <w:gridSpan w:val="2"/>
          </w:tcPr>
          <w:p w14:paraId="7526B20E" w14:textId="77777777" w:rsidR="00384946" w:rsidRDefault="00384946" w:rsidP="006710CA">
            <w:pPr>
              <w:pStyle w:val="CRCoverPage"/>
              <w:spacing w:after="0"/>
              <w:rPr>
                <w:noProof/>
                <w:sz w:val="8"/>
                <w:szCs w:val="8"/>
              </w:rPr>
            </w:pPr>
          </w:p>
        </w:tc>
        <w:tc>
          <w:tcPr>
            <w:tcW w:w="1417" w:type="dxa"/>
            <w:gridSpan w:val="3"/>
          </w:tcPr>
          <w:p w14:paraId="6889BB7E" w14:textId="77777777" w:rsidR="00384946" w:rsidRDefault="00384946" w:rsidP="006710CA">
            <w:pPr>
              <w:pStyle w:val="CRCoverPage"/>
              <w:spacing w:after="0"/>
              <w:rPr>
                <w:noProof/>
                <w:sz w:val="8"/>
                <w:szCs w:val="8"/>
              </w:rPr>
            </w:pPr>
          </w:p>
        </w:tc>
        <w:tc>
          <w:tcPr>
            <w:tcW w:w="2127" w:type="dxa"/>
            <w:tcBorders>
              <w:right w:val="single" w:sz="4" w:space="0" w:color="auto"/>
            </w:tcBorders>
          </w:tcPr>
          <w:p w14:paraId="06EACD15" w14:textId="77777777" w:rsidR="00384946" w:rsidRDefault="00384946" w:rsidP="006710CA">
            <w:pPr>
              <w:pStyle w:val="CRCoverPage"/>
              <w:spacing w:after="0"/>
              <w:rPr>
                <w:noProof/>
                <w:sz w:val="8"/>
                <w:szCs w:val="8"/>
              </w:rPr>
            </w:pPr>
          </w:p>
        </w:tc>
      </w:tr>
      <w:tr w:rsidR="00384946" w14:paraId="30250F3A" w14:textId="77777777" w:rsidTr="006710CA">
        <w:trPr>
          <w:cantSplit/>
        </w:trPr>
        <w:tc>
          <w:tcPr>
            <w:tcW w:w="1843" w:type="dxa"/>
            <w:tcBorders>
              <w:left w:val="single" w:sz="4" w:space="0" w:color="auto"/>
            </w:tcBorders>
          </w:tcPr>
          <w:p w14:paraId="06B3B0DA" w14:textId="77777777" w:rsidR="00384946" w:rsidRDefault="00384946" w:rsidP="006710CA">
            <w:pPr>
              <w:pStyle w:val="CRCoverPage"/>
              <w:tabs>
                <w:tab w:val="right" w:pos="1759"/>
              </w:tabs>
              <w:spacing w:after="0"/>
              <w:rPr>
                <w:b/>
                <w:i/>
                <w:noProof/>
              </w:rPr>
            </w:pPr>
            <w:r>
              <w:rPr>
                <w:b/>
                <w:i/>
                <w:noProof/>
              </w:rPr>
              <w:t>Category:</w:t>
            </w:r>
          </w:p>
        </w:tc>
        <w:tc>
          <w:tcPr>
            <w:tcW w:w="851" w:type="dxa"/>
            <w:shd w:val="pct30" w:color="FFFF00" w:fill="auto"/>
          </w:tcPr>
          <w:p w14:paraId="36945604" w14:textId="5EDC36C5" w:rsidR="00384946" w:rsidRDefault="007454CD" w:rsidP="006710CA">
            <w:pPr>
              <w:pStyle w:val="CRCoverPage"/>
              <w:spacing w:after="0"/>
              <w:ind w:left="100" w:right="-609"/>
              <w:rPr>
                <w:b/>
                <w:noProof/>
              </w:rPr>
            </w:pPr>
            <w:r>
              <w:rPr>
                <w:b/>
                <w:noProof/>
              </w:rPr>
              <w:t>F</w:t>
            </w:r>
          </w:p>
        </w:tc>
        <w:tc>
          <w:tcPr>
            <w:tcW w:w="3402" w:type="dxa"/>
            <w:gridSpan w:val="5"/>
            <w:tcBorders>
              <w:left w:val="nil"/>
            </w:tcBorders>
          </w:tcPr>
          <w:p w14:paraId="73B4A17B" w14:textId="77777777" w:rsidR="00384946" w:rsidRDefault="00384946" w:rsidP="006710CA">
            <w:pPr>
              <w:pStyle w:val="CRCoverPage"/>
              <w:spacing w:after="0"/>
              <w:rPr>
                <w:noProof/>
              </w:rPr>
            </w:pPr>
          </w:p>
        </w:tc>
        <w:tc>
          <w:tcPr>
            <w:tcW w:w="1417" w:type="dxa"/>
            <w:gridSpan w:val="3"/>
            <w:tcBorders>
              <w:left w:val="nil"/>
            </w:tcBorders>
          </w:tcPr>
          <w:p w14:paraId="73A3D734" w14:textId="77777777" w:rsidR="00384946" w:rsidRDefault="00384946" w:rsidP="006710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83D8E7" w14:textId="1A9A7DF6" w:rsidR="00384946" w:rsidRDefault="00384946" w:rsidP="006710CA">
            <w:pPr>
              <w:pStyle w:val="CRCoverPage"/>
              <w:spacing w:after="0"/>
              <w:ind w:left="100"/>
              <w:rPr>
                <w:noProof/>
              </w:rPr>
            </w:pPr>
            <w:r w:rsidRPr="00036CA2">
              <w:rPr>
                <w:noProof/>
              </w:rPr>
              <w:t>Rel-1</w:t>
            </w:r>
            <w:r w:rsidR="00103D2C">
              <w:rPr>
                <w:noProof/>
              </w:rPr>
              <w:t>8</w:t>
            </w:r>
          </w:p>
        </w:tc>
      </w:tr>
      <w:tr w:rsidR="00384946" w14:paraId="15E5DF8E" w14:textId="77777777" w:rsidTr="006710CA">
        <w:tc>
          <w:tcPr>
            <w:tcW w:w="1843" w:type="dxa"/>
            <w:tcBorders>
              <w:left w:val="single" w:sz="4" w:space="0" w:color="auto"/>
              <w:bottom w:val="single" w:sz="4" w:space="0" w:color="auto"/>
            </w:tcBorders>
          </w:tcPr>
          <w:p w14:paraId="18C600E9" w14:textId="77777777" w:rsidR="00384946" w:rsidRDefault="00384946" w:rsidP="006710CA">
            <w:pPr>
              <w:pStyle w:val="CRCoverPage"/>
              <w:spacing w:after="0"/>
              <w:rPr>
                <w:b/>
                <w:i/>
                <w:noProof/>
              </w:rPr>
            </w:pPr>
          </w:p>
        </w:tc>
        <w:tc>
          <w:tcPr>
            <w:tcW w:w="4677" w:type="dxa"/>
            <w:gridSpan w:val="8"/>
            <w:tcBorders>
              <w:bottom w:val="single" w:sz="4" w:space="0" w:color="auto"/>
            </w:tcBorders>
          </w:tcPr>
          <w:p w14:paraId="7F1DA024" w14:textId="77777777" w:rsidR="00384946" w:rsidRDefault="00384946" w:rsidP="006710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957971" w14:textId="77777777" w:rsidR="00384946" w:rsidRDefault="00384946" w:rsidP="006710CA">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760C156" w14:textId="77777777" w:rsidR="00384946" w:rsidRPr="007C2097" w:rsidRDefault="00384946" w:rsidP="006710C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84946" w14:paraId="021CC4D1" w14:textId="77777777" w:rsidTr="006710CA">
        <w:tc>
          <w:tcPr>
            <w:tcW w:w="1843" w:type="dxa"/>
          </w:tcPr>
          <w:p w14:paraId="2EBDFFDD" w14:textId="77777777" w:rsidR="00384946" w:rsidRDefault="00384946" w:rsidP="006710CA">
            <w:pPr>
              <w:pStyle w:val="CRCoverPage"/>
              <w:spacing w:after="0"/>
              <w:rPr>
                <w:b/>
                <w:i/>
                <w:noProof/>
                <w:sz w:val="8"/>
                <w:szCs w:val="8"/>
              </w:rPr>
            </w:pPr>
          </w:p>
        </w:tc>
        <w:tc>
          <w:tcPr>
            <w:tcW w:w="7797" w:type="dxa"/>
            <w:gridSpan w:val="10"/>
          </w:tcPr>
          <w:p w14:paraId="4A0D7A61" w14:textId="77777777" w:rsidR="00384946" w:rsidRDefault="00384946" w:rsidP="006710CA">
            <w:pPr>
              <w:pStyle w:val="CRCoverPage"/>
              <w:spacing w:after="0"/>
              <w:rPr>
                <w:noProof/>
                <w:sz w:val="8"/>
                <w:szCs w:val="8"/>
              </w:rPr>
            </w:pPr>
          </w:p>
        </w:tc>
      </w:tr>
      <w:tr w:rsidR="002B601B" w14:paraId="4871F1DE" w14:textId="77777777" w:rsidTr="006710CA">
        <w:tc>
          <w:tcPr>
            <w:tcW w:w="2694" w:type="dxa"/>
            <w:gridSpan w:val="2"/>
            <w:tcBorders>
              <w:top w:val="single" w:sz="4" w:space="0" w:color="auto"/>
              <w:left w:val="single" w:sz="4" w:space="0" w:color="auto"/>
            </w:tcBorders>
          </w:tcPr>
          <w:p w14:paraId="24B736C8" w14:textId="77777777" w:rsidR="002B601B" w:rsidRDefault="002B601B" w:rsidP="002B60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87953A" w14:textId="77777777" w:rsidR="002B601B" w:rsidRDefault="002B601B" w:rsidP="002B601B">
            <w:pPr>
              <w:rPr>
                <w:rFonts w:ascii="Arial" w:eastAsia="DengXian" w:hAnsi="Arial" w:cs="Arial"/>
                <w:lang w:eastAsia="zh-CN"/>
              </w:rPr>
            </w:pPr>
            <w:r>
              <w:rPr>
                <w:rFonts w:ascii="Arial" w:eastAsia="DengXian" w:hAnsi="Arial" w:cs="Arial"/>
                <w:lang w:eastAsia="zh-CN"/>
              </w:rPr>
              <w:t>In TS 38.300, it is clarified that ATG supports RRM-based trigger condition for CHO.</w:t>
            </w:r>
          </w:p>
          <w:p w14:paraId="2674821A" w14:textId="77777777" w:rsidR="002B601B" w:rsidRDefault="002B601B" w:rsidP="002B601B">
            <w:pPr>
              <w:rPr>
                <w:rFonts w:ascii="Arial" w:eastAsia="DengXian" w:hAnsi="Arial" w:cs="Arial"/>
                <w:lang w:eastAsia="zh-CN"/>
              </w:rPr>
            </w:pPr>
            <w:r w:rsidRPr="00933BF8">
              <w:rPr>
                <w:rFonts w:ascii="Arial" w:eastAsia="DengXian" w:hAnsi="Arial" w:cs="Arial"/>
                <w:noProof/>
                <w:lang w:eastAsia="zh-CN"/>
              </w:rPr>
              <w:drawing>
                <wp:inline distT="0" distB="0" distL="0" distR="0" wp14:anchorId="7E867FB4" wp14:editId="08DE0631">
                  <wp:extent cx="4357370" cy="1249680"/>
                  <wp:effectExtent l="0" t="0" r="5080" b="7620"/>
                  <wp:docPr id="1448485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85000" name=""/>
                          <pic:cNvPicPr/>
                        </pic:nvPicPr>
                        <pic:blipFill>
                          <a:blip r:embed="rId14"/>
                          <a:stretch>
                            <a:fillRect/>
                          </a:stretch>
                        </pic:blipFill>
                        <pic:spPr>
                          <a:xfrm>
                            <a:off x="0" y="0"/>
                            <a:ext cx="4357370" cy="1249680"/>
                          </a:xfrm>
                          <a:prstGeom prst="rect">
                            <a:avLst/>
                          </a:prstGeom>
                        </pic:spPr>
                      </pic:pic>
                    </a:graphicData>
                  </a:graphic>
                </wp:inline>
              </w:drawing>
            </w:r>
          </w:p>
          <w:p w14:paraId="5EAFE37B" w14:textId="77777777" w:rsidR="002B601B" w:rsidRDefault="002B601B" w:rsidP="002B601B">
            <w:pPr>
              <w:rPr>
                <w:rFonts w:ascii="Arial" w:eastAsia="DengXian" w:hAnsi="Arial" w:cs="Arial"/>
                <w:lang w:eastAsia="zh-CN"/>
              </w:rPr>
            </w:pPr>
            <w:r>
              <w:rPr>
                <w:rFonts w:ascii="Arial" w:eastAsia="DengXian" w:hAnsi="Arial" w:cs="Arial"/>
                <w:lang w:eastAsia="zh-CN"/>
              </w:rPr>
              <w:t xml:space="preserve">However, corresponding UE capability for ATG has not been introduced. Current </w:t>
            </w:r>
            <w:r w:rsidRPr="000D4CD4">
              <w:rPr>
                <w:rFonts w:ascii="Arial" w:eastAsia="DengXian" w:hAnsi="Arial" w:cs="Arial"/>
                <w:i/>
                <w:iCs/>
                <w:lang w:eastAsia="zh-CN"/>
              </w:rPr>
              <w:t>eventA4BasedCondHandover-r17</w:t>
            </w:r>
            <w:r>
              <w:rPr>
                <w:rFonts w:ascii="Arial" w:eastAsia="DengXian" w:hAnsi="Arial" w:cs="Arial"/>
                <w:lang w:eastAsia="zh-CN"/>
              </w:rPr>
              <w:t xml:space="preserve"> is only for NTN. </w:t>
            </w:r>
          </w:p>
          <w:p w14:paraId="1CB6D3D5" w14:textId="77777777" w:rsidR="002B601B" w:rsidRDefault="002B601B" w:rsidP="002B601B">
            <w:pPr>
              <w:rPr>
                <w:rFonts w:ascii="Arial" w:eastAsia="DengXian" w:hAnsi="Arial" w:cs="Arial"/>
                <w:lang w:eastAsia="zh-CN"/>
              </w:rPr>
            </w:pPr>
            <w:r w:rsidRPr="000D4CD4">
              <w:rPr>
                <w:rFonts w:ascii="Arial" w:eastAsia="DengXian" w:hAnsi="Arial" w:cs="Arial"/>
                <w:noProof/>
                <w:lang w:eastAsia="zh-CN"/>
              </w:rPr>
              <w:drawing>
                <wp:inline distT="0" distB="0" distL="0" distR="0" wp14:anchorId="48A04B8F" wp14:editId="487F8AE9">
                  <wp:extent cx="4357370" cy="810260"/>
                  <wp:effectExtent l="0" t="0" r="5080" b="8890"/>
                  <wp:docPr id="394252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252630" name=""/>
                          <pic:cNvPicPr/>
                        </pic:nvPicPr>
                        <pic:blipFill>
                          <a:blip r:embed="rId15"/>
                          <a:stretch>
                            <a:fillRect/>
                          </a:stretch>
                        </pic:blipFill>
                        <pic:spPr>
                          <a:xfrm>
                            <a:off x="0" y="0"/>
                            <a:ext cx="4357370" cy="810260"/>
                          </a:xfrm>
                          <a:prstGeom prst="rect">
                            <a:avLst/>
                          </a:prstGeom>
                        </pic:spPr>
                      </pic:pic>
                    </a:graphicData>
                  </a:graphic>
                </wp:inline>
              </w:drawing>
            </w:r>
          </w:p>
          <w:p w14:paraId="2CE9464E" w14:textId="1676A9F5" w:rsidR="002B601B" w:rsidRDefault="002B601B" w:rsidP="002B601B">
            <w:pPr>
              <w:rPr>
                <w:rFonts w:ascii="Arial" w:eastAsia="DengXian" w:hAnsi="Arial" w:cs="Arial"/>
                <w:lang w:eastAsia="zh-CN"/>
              </w:rPr>
            </w:pPr>
            <w:r>
              <w:rPr>
                <w:rFonts w:ascii="Arial" w:eastAsia="DengXian" w:hAnsi="Arial" w:cs="Arial"/>
                <w:lang w:eastAsia="zh-CN"/>
              </w:rPr>
              <w:t xml:space="preserve">It is to note that for location-based CHO, a separate UE capability for ATG is introduced </w:t>
            </w:r>
            <w:r w:rsidR="00C01CA5">
              <w:rPr>
                <w:rFonts w:ascii="Arial" w:eastAsia="DengXian" w:hAnsi="Arial" w:cs="Arial"/>
                <w:lang w:eastAsia="zh-CN"/>
              </w:rPr>
              <w:t>as by default the</w:t>
            </w:r>
            <w:r w:rsidR="000731CE">
              <w:rPr>
                <w:rFonts w:ascii="Arial" w:eastAsia="DengXian" w:hAnsi="Arial" w:cs="Arial"/>
                <w:lang w:eastAsia="zh-CN"/>
              </w:rPr>
              <w:t xml:space="preserve"> location-based CHO would not be applicable in bands other than NTN bands</w:t>
            </w:r>
            <w:r>
              <w:rPr>
                <w:rFonts w:ascii="Arial" w:eastAsia="DengXian" w:hAnsi="Arial" w:cs="Arial"/>
                <w:lang w:eastAsia="zh-CN"/>
              </w:rPr>
              <w:t>.</w:t>
            </w:r>
          </w:p>
          <w:p w14:paraId="0C3AF375" w14:textId="77777777" w:rsidR="002B601B" w:rsidRDefault="002B601B" w:rsidP="002B601B">
            <w:pPr>
              <w:rPr>
                <w:rFonts w:ascii="Arial" w:eastAsia="DengXian" w:hAnsi="Arial" w:cs="Arial"/>
                <w:lang w:eastAsia="zh-CN"/>
              </w:rPr>
            </w:pPr>
            <w:r w:rsidRPr="00194465">
              <w:rPr>
                <w:rFonts w:ascii="Arial" w:eastAsia="DengXian" w:hAnsi="Arial" w:cs="Arial"/>
                <w:noProof/>
                <w:lang w:eastAsia="zh-CN"/>
              </w:rPr>
              <w:lastRenderedPageBreak/>
              <w:drawing>
                <wp:inline distT="0" distB="0" distL="0" distR="0" wp14:anchorId="6000DDF1" wp14:editId="1C4F4377">
                  <wp:extent cx="4357370" cy="942975"/>
                  <wp:effectExtent l="0" t="0" r="5080" b="9525"/>
                  <wp:docPr id="641129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129726" name=""/>
                          <pic:cNvPicPr/>
                        </pic:nvPicPr>
                        <pic:blipFill>
                          <a:blip r:embed="rId16"/>
                          <a:stretch>
                            <a:fillRect/>
                          </a:stretch>
                        </pic:blipFill>
                        <pic:spPr>
                          <a:xfrm>
                            <a:off x="0" y="0"/>
                            <a:ext cx="4357370" cy="942975"/>
                          </a:xfrm>
                          <a:prstGeom prst="rect">
                            <a:avLst/>
                          </a:prstGeom>
                        </pic:spPr>
                      </pic:pic>
                    </a:graphicData>
                  </a:graphic>
                </wp:inline>
              </w:drawing>
            </w:r>
          </w:p>
          <w:p w14:paraId="59B643CC" w14:textId="5D1DA99A" w:rsidR="00FE7FA6" w:rsidRDefault="00FE7FA6" w:rsidP="00D5589B">
            <w:pPr>
              <w:rPr>
                <w:rFonts w:ascii="Arial" w:eastAsia="DengXian" w:hAnsi="Arial" w:cs="Arial"/>
                <w:lang w:eastAsia="zh-CN"/>
              </w:rPr>
            </w:pPr>
            <w:r>
              <w:rPr>
                <w:rFonts w:ascii="Arial" w:eastAsia="DengXian" w:hAnsi="Arial" w:cs="Arial"/>
                <w:lang w:eastAsia="zh-CN"/>
              </w:rPr>
              <w:t>Similarly, event A4 based CHO</w:t>
            </w:r>
            <w:r w:rsidR="005F6E91">
              <w:rPr>
                <w:rFonts w:ascii="Arial" w:eastAsia="DengXian" w:hAnsi="Arial" w:cs="Arial"/>
                <w:lang w:eastAsia="zh-CN"/>
              </w:rPr>
              <w:t xml:space="preserve"> (</w:t>
            </w:r>
            <w:r w:rsidR="005F6E91" w:rsidRPr="005F6E91">
              <w:rPr>
                <w:rFonts w:ascii="Arial" w:eastAsia="DengXian" w:hAnsi="Arial" w:cs="Arial"/>
                <w:i/>
                <w:iCs/>
                <w:lang w:eastAsia="zh-CN"/>
              </w:rPr>
              <w:t>eventA4BasedCondHandover-r17</w:t>
            </w:r>
            <w:r w:rsidR="005F6E91">
              <w:rPr>
                <w:rFonts w:ascii="Arial" w:eastAsia="DengXian" w:hAnsi="Arial" w:cs="Arial"/>
                <w:lang w:eastAsia="zh-CN"/>
              </w:rPr>
              <w:t>)</w:t>
            </w:r>
            <w:r>
              <w:rPr>
                <w:rFonts w:ascii="Arial" w:eastAsia="DengXian" w:hAnsi="Arial" w:cs="Arial"/>
                <w:lang w:eastAsia="zh-CN"/>
              </w:rPr>
              <w:t xml:space="preserve"> was introduced only for NTN bands.</w:t>
            </w:r>
            <w:r w:rsidR="008E2C89">
              <w:rPr>
                <w:rFonts w:ascii="Arial" w:eastAsia="DengXian" w:hAnsi="Arial" w:cs="Arial"/>
                <w:lang w:eastAsia="zh-CN"/>
              </w:rPr>
              <w:t xml:space="preserve"> By default, i</w:t>
            </w:r>
            <w:r>
              <w:rPr>
                <w:rFonts w:ascii="Arial" w:eastAsia="DengXian" w:hAnsi="Arial" w:cs="Arial"/>
                <w:lang w:eastAsia="zh-CN"/>
              </w:rPr>
              <w:t>t would not be applicable for bands other than NTN bands. This is the reason why</w:t>
            </w:r>
            <w:r w:rsidR="00A47583">
              <w:rPr>
                <w:rFonts w:ascii="Arial" w:eastAsia="DengXian" w:hAnsi="Arial" w:cs="Arial"/>
                <w:lang w:eastAsia="zh-CN"/>
              </w:rPr>
              <w:t xml:space="preserve"> </w:t>
            </w:r>
            <w:r w:rsidR="00A47583" w:rsidRPr="005F6E91">
              <w:rPr>
                <w:rFonts w:ascii="Arial" w:eastAsia="DengXian" w:hAnsi="Arial" w:cs="Arial"/>
                <w:i/>
                <w:iCs/>
                <w:lang w:eastAsia="zh-CN"/>
              </w:rPr>
              <w:t>eventA4BasedCondHandoverNES-r18</w:t>
            </w:r>
            <w:r w:rsidR="00A47583">
              <w:rPr>
                <w:rFonts w:ascii="Arial" w:eastAsia="DengXian" w:hAnsi="Arial" w:cs="Arial"/>
                <w:lang w:eastAsia="zh-CN"/>
              </w:rPr>
              <w:t xml:space="preserve"> is introduced for NES feature.</w:t>
            </w:r>
            <w:r w:rsidR="00BE2749">
              <w:rPr>
                <w:rFonts w:ascii="Arial" w:eastAsia="DengXian" w:hAnsi="Arial" w:cs="Arial"/>
                <w:lang w:eastAsia="zh-CN"/>
              </w:rPr>
              <w:t xml:space="preserve"> However, such UE capability signaling is missing in ATG bands and event A4 based CHO cannot be</w:t>
            </w:r>
            <w:r w:rsidR="000C777E">
              <w:rPr>
                <w:rFonts w:ascii="Arial" w:eastAsia="DengXian" w:hAnsi="Arial" w:cs="Arial"/>
                <w:lang w:eastAsia="zh-CN"/>
              </w:rPr>
              <w:t xml:space="preserve"> configured for ATG UEs.</w:t>
            </w:r>
            <w:r>
              <w:rPr>
                <w:rFonts w:ascii="Arial" w:eastAsia="DengXian" w:hAnsi="Arial" w:cs="Arial"/>
                <w:lang w:eastAsia="zh-CN"/>
              </w:rPr>
              <w:t xml:space="preserve"> </w:t>
            </w:r>
          </w:p>
          <w:p w14:paraId="3DA04488" w14:textId="06F0A9FF" w:rsidR="002B601B" w:rsidRDefault="002B601B" w:rsidP="00D5589B">
            <w:pPr>
              <w:rPr>
                <w:noProof/>
              </w:rPr>
            </w:pPr>
            <w:r>
              <w:rPr>
                <w:rFonts w:ascii="Arial" w:eastAsia="DengXian" w:hAnsi="Arial" w:cs="Arial"/>
                <w:lang w:eastAsia="zh-CN"/>
              </w:rPr>
              <w:t>Therefore, this inconsistency between TS 38.300 and TS 38.306 should be removed. A simple solution is to introduce a new UE capability for ATG to support event A4 based CHO.</w:t>
            </w:r>
          </w:p>
        </w:tc>
      </w:tr>
      <w:tr w:rsidR="002B601B" w14:paraId="5BAC16ED" w14:textId="77777777" w:rsidTr="006710CA">
        <w:tc>
          <w:tcPr>
            <w:tcW w:w="2694" w:type="dxa"/>
            <w:gridSpan w:val="2"/>
            <w:tcBorders>
              <w:left w:val="single" w:sz="4" w:space="0" w:color="auto"/>
            </w:tcBorders>
          </w:tcPr>
          <w:p w14:paraId="5658B108" w14:textId="77777777" w:rsidR="002B601B" w:rsidRDefault="002B601B" w:rsidP="002B601B">
            <w:pPr>
              <w:pStyle w:val="CRCoverPage"/>
              <w:spacing w:after="0"/>
              <w:rPr>
                <w:b/>
                <w:i/>
                <w:noProof/>
                <w:sz w:val="8"/>
                <w:szCs w:val="8"/>
              </w:rPr>
            </w:pPr>
          </w:p>
        </w:tc>
        <w:tc>
          <w:tcPr>
            <w:tcW w:w="6946" w:type="dxa"/>
            <w:gridSpan w:val="9"/>
            <w:tcBorders>
              <w:right w:val="single" w:sz="4" w:space="0" w:color="auto"/>
            </w:tcBorders>
          </w:tcPr>
          <w:p w14:paraId="238C6284" w14:textId="77777777" w:rsidR="002B601B" w:rsidRDefault="002B601B" w:rsidP="002B601B">
            <w:pPr>
              <w:pStyle w:val="CRCoverPage"/>
              <w:spacing w:after="0"/>
              <w:rPr>
                <w:noProof/>
                <w:sz w:val="8"/>
                <w:szCs w:val="8"/>
              </w:rPr>
            </w:pPr>
          </w:p>
        </w:tc>
      </w:tr>
      <w:tr w:rsidR="002B601B" w14:paraId="307037DD" w14:textId="77777777" w:rsidTr="006710CA">
        <w:tc>
          <w:tcPr>
            <w:tcW w:w="2694" w:type="dxa"/>
            <w:gridSpan w:val="2"/>
            <w:tcBorders>
              <w:left w:val="single" w:sz="4" w:space="0" w:color="auto"/>
            </w:tcBorders>
          </w:tcPr>
          <w:p w14:paraId="73F86C0B" w14:textId="77777777" w:rsidR="002B601B" w:rsidRDefault="002B601B" w:rsidP="002B60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B61EFD" w14:textId="77777777" w:rsidR="00817578" w:rsidRDefault="00817578" w:rsidP="00817578">
            <w:pPr>
              <w:pStyle w:val="CRCoverPage"/>
              <w:spacing w:after="0"/>
              <w:rPr>
                <w:rFonts w:eastAsia="DengXian" w:cs="Arial"/>
                <w:noProof/>
                <w:lang w:eastAsia="zh-CN"/>
              </w:rPr>
            </w:pPr>
            <w:r>
              <w:rPr>
                <w:rFonts w:eastAsia="DengXian" w:cs="Arial"/>
                <w:noProof/>
                <w:lang w:eastAsia="zh-CN"/>
              </w:rPr>
              <w:t xml:space="preserve">A new UE capability </w:t>
            </w:r>
            <w:r w:rsidRPr="000D4CD4">
              <w:rPr>
                <w:rFonts w:eastAsia="DengXian" w:cs="Arial"/>
                <w:i/>
                <w:iCs/>
                <w:lang w:eastAsia="zh-CN"/>
              </w:rPr>
              <w:t>eventA4BasedCondHandover</w:t>
            </w:r>
            <w:r>
              <w:rPr>
                <w:rFonts w:eastAsia="DengXian" w:cs="Arial"/>
                <w:i/>
                <w:iCs/>
                <w:lang w:eastAsia="zh-CN"/>
              </w:rPr>
              <w:t>ATG</w:t>
            </w:r>
            <w:r w:rsidRPr="000D4CD4">
              <w:rPr>
                <w:rFonts w:eastAsia="DengXian" w:cs="Arial"/>
                <w:i/>
                <w:iCs/>
                <w:lang w:eastAsia="zh-CN"/>
              </w:rPr>
              <w:t>-r1</w:t>
            </w:r>
            <w:r>
              <w:rPr>
                <w:rFonts w:eastAsia="DengXian" w:cs="Arial"/>
                <w:i/>
                <w:iCs/>
                <w:lang w:eastAsia="zh-CN"/>
              </w:rPr>
              <w:t>8</w:t>
            </w:r>
            <w:r>
              <w:rPr>
                <w:rFonts w:eastAsia="DengXian" w:cs="Arial"/>
                <w:noProof/>
                <w:lang w:eastAsia="zh-CN"/>
              </w:rPr>
              <w:t xml:space="preserve"> is introduced for ATG.</w:t>
            </w:r>
          </w:p>
          <w:p w14:paraId="3AC3F002" w14:textId="77777777" w:rsidR="00817578" w:rsidRDefault="00817578" w:rsidP="00817578">
            <w:pPr>
              <w:pStyle w:val="CRCoverPage"/>
              <w:spacing w:after="0"/>
              <w:rPr>
                <w:rFonts w:eastAsia="DengXian" w:cs="Arial"/>
                <w:noProof/>
                <w:lang w:eastAsia="zh-CN"/>
              </w:rPr>
            </w:pPr>
          </w:p>
          <w:p w14:paraId="09DB4A22" w14:textId="77777777" w:rsidR="00817578" w:rsidRPr="00F65743" w:rsidRDefault="00817578" w:rsidP="00817578">
            <w:pPr>
              <w:pStyle w:val="CRCoverPage"/>
              <w:spacing w:after="0"/>
              <w:ind w:left="102"/>
              <w:rPr>
                <w:noProof/>
                <w:u w:val="single"/>
                <w:lang w:eastAsia="zh-TW"/>
              </w:rPr>
            </w:pPr>
            <w:r w:rsidRPr="00F65743">
              <w:rPr>
                <w:b/>
                <w:noProof/>
                <w:u w:val="single"/>
                <w:lang w:eastAsia="zh-TW"/>
              </w:rPr>
              <w:t>Impact analysis</w:t>
            </w:r>
            <w:r>
              <w:rPr>
                <w:b/>
                <w:noProof/>
                <w:u w:val="single"/>
                <w:lang w:eastAsia="zh-TW"/>
              </w:rPr>
              <w:t>:</w:t>
            </w:r>
          </w:p>
          <w:p w14:paraId="3CB7AB48" w14:textId="77777777" w:rsidR="00817578" w:rsidRPr="00613B1C" w:rsidRDefault="00817578" w:rsidP="00817578">
            <w:pPr>
              <w:pStyle w:val="CRCoverPage"/>
              <w:spacing w:after="0"/>
              <w:rPr>
                <w:noProof/>
                <w:u w:val="single"/>
                <w:lang w:eastAsia="zh-TW"/>
              </w:rPr>
            </w:pPr>
          </w:p>
          <w:p w14:paraId="6D32B415" w14:textId="77777777" w:rsidR="00817578" w:rsidRPr="00613B1C" w:rsidRDefault="00817578" w:rsidP="00817578">
            <w:pPr>
              <w:pStyle w:val="CRCoverPage"/>
              <w:spacing w:after="0"/>
              <w:ind w:left="102"/>
              <w:rPr>
                <w:noProof/>
                <w:u w:val="single"/>
                <w:lang w:eastAsia="zh-TW"/>
              </w:rPr>
            </w:pPr>
            <w:r w:rsidRPr="00471AC3">
              <w:rPr>
                <w:noProof/>
                <w:u w:val="single"/>
                <w:lang w:eastAsia="zh-TW"/>
              </w:rPr>
              <w:t>Impacted 5G architecture options</w:t>
            </w:r>
            <w:r>
              <w:rPr>
                <w:noProof/>
                <w:u w:val="single"/>
                <w:lang w:eastAsia="zh-TW"/>
              </w:rPr>
              <w:t>:</w:t>
            </w:r>
          </w:p>
          <w:p w14:paraId="4D337C0B" w14:textId="77777777" w:rsidR="00817578" w:rsidRDefault="00817578" w:rsidP="00817578">
            <w:pPr>
              <w:pStyle w:val="CRCoverPage"/>
              <w:spacing w:after="0"/>
              <w:ind w:left="102"/>
              <w:rPr>
                <w:noProof/>
                <w:lang w:eastAsia="zh-CN"/>
              </w:rPr>
            </w:pPr>
            <w:r>
              <w:rPr>
                <w:noProof/>
                <w:lang w:eastAsia="zh-CN"/>
              </w:rPr>
              <w:t>NR SA</w:t>
            </w:r>
          </w:p>
          <w:p w14:paraId="4B2A99EC" w14:textId="77777777" w:rsidR="00817578" w:rsidRDefault="00817578" w:rsidP="00817578">
            <w:pPr>
              <w:pStyle w:val="CRCoverPage"/>
              <w:spacing w:after="0"/>
              <w:ind w:left="102"/>
              <w:rPr>
                <w:noProof/>
                <w:u w:val="single"/>
                <w:lang w:eastAsia="zh-TW"/>
              </w:rPr>
            </w:pPr>
          </w:p>
          <w:p w14:paraId="3C5FCA1A" w14:textId="77777777" w:rsidR="00817578" w:rsidRPr="00613B1C" w:rsidRDefault="00817578" w:rsidP="00817578">
            <w:pPr>
              <w:pStyle w:val="CRCoverPage"/>
              <w:spacing w:after="0"/>
              <w:ind w:left="102"/>
              <w:rPr>
                <w:noProof/>
                <w:u w:val="single"/>
                <w:lang w:eastAsia="zh-TW"/>
              </w:rPr>
            </w:pPr>
            <w:r>
              <w:rPr>
                <w:noProof/>
                <w:u w:val="single"/>
                <w:lang w:eastAsia="zh-TW"/>
              </w:rPr>
              <w:t>Impacted functionality:</w:t>
            </w:r>
          </w:p>
          <w:p w14:paraId="41D91958" w14:textId="77777777" w:rsidR="00817578" w:rsidRDefault="00817578" w:rsidP="00817578">
            <w:pPr>
              <w:pStyle w:val="CRCoverPage"/>
              <w:spacing w:after="0"/>
              <w:ind w:left="102"/>
              <w:rPr>
                <w:noProof/>
                <w:lang w:eastAsia="zh-CN"/>
              </w:rPr>
            </w:pPr>
            <w:r>
              <w:rPr>
                <w:noProof/>
                <w:lang w:eastAsia="zh-CN"/>
              </w:rPr>
              <w:t>CHO</w:t>
            </w:r>
          </w:p>
          <w:p w14:paraId="40AE0CE6" w14:textId="77777777" w:rsidR="00817578" w:rsidRPr="00613B1C" w:rsidRDefault="00817578" w:rsidP="00817578">
            <w:pPr>
              <w:pStyle w:val="CRCoverPage"/>
              <w:spacing w:after="0"/>
              <w:ind w:left="102"/>
              <w:rPr>
                <w:noProof/>
                <w:lang w:eastAsia="zh-CN"/>
              </w:rPr>
            </w:pPr>
          </w:p>
          <w:p w14:paraId="7031BBC7" w14:textId="77777777" w:rsidR="00817578" w:rsidRPr="00613B1C" w:rsidRDefault="00817578" w:rsidP="00817578">
            <w:pPr>
              <w:pStyle w:val="CRCoverPage"/>
              <w:spacing w:after="0"/>
              <w:ind w:left="102"/>
              <w:rPr>
                <w:noProof/>
                <w:u w:val="single"/>
                <w:lang w:eastAsia="zh-TW"/>
              </w:rPr>
            </w:pPr>
            <w:r w:rsidRPr="00613B1C">
              <w:rPr>
                <w:noProof/>
                <w:u w:val="single"/>
                <w:lang w:eastAsia="zh-TW"/>
              </w:rPr>
              <w:t>I</w:t>
            </w:r>
            <w:r w:rsidRPr="00613B1C">
              <w:rPr>
                <w:rFonts w:hint="eastAsia"/>
                <w:noProof/>
                <w:u w:val="single"/>
                <w:lang w:eastAsia="zh-TW"/>
              </w:rPr>
              <w:t>nter-operability:</w:t>
            </w:r>
          </w:p>
          <w:p w14:paraId="5D88ED06" w14:textId="393BE290" w:rsidR="00A91E15" w:rsidRDefault="00817578" w:rsidP="00A91E15">
            <w:pPr>
              <w:pStyle w:val="CRCoverPage"/>
              <w:spacing w:after="0"/>
              <w:rPr>
                <w:noProof/>
                <w:lang w:eastAsia="zh-CN"/>
              </w:rPr>
            </w:pPr>
            <w:r>
              <w:rPr>
                <w:noProof/>
                <w:lang w:eastAsia="zh-CN"/>
              </w:rPr>
              <w:t xml:space="preserve"> If the UE implements the CR but the network does not</w:t>
            </w:r>
            <w:r w:rsidR="00B17473">
              <w:rPr>
                <w:noProof/>
                <w:lang w:eastAsia="zh-CN"/>
              </w:rPr>
              <w:t xml:space="preserve"> or vice versa</w:t>
            </w:r>
            <w:r>
              <w:rPr>
                <w:noProof/>
                <w:lang w:eastAsia="zh-CN"/>
              </w:rPr>
              <w:t xml:space="preserve">, </w:t>
            </w:r>
            <w:r w:rsidR="0003497B">
              <w:rPr>
                <w:noProof/>
                <w:lang w:eastAsia="zh-CN"/>
              </w:rPr>
              <w:t>there is no inter-operability issue</w:t>
            </w:r>
            <w:r w:rsidR="00C5032B">
              <w:rPr>
                <w:noProof/>
                <w:lang w:eastAsia="zh-CN"/>
              </w:rPr>
              <w:t xml:space="preserve"> as </w:t>
            </w:r>
            <w:r w:rsidR="0000204C">
              <w:rPr>
                <w:noProof/>
                <w:lang w:eastAsia="zh-CN"/>
              </w:rPr>
              <w:t xml:space="preserve">currently capability signaling for </w:t>
            </w:r>
            <w:r w:rsidR="00F2166B">
              <w:rPr>
                <w:noProof/>
                <w:lang w:eastAsia="zh-CN"/>
              </w:rPr>
              <w:t>event A4 based CHO</w:t>
            </w:r>
            <w:r w:rsidR="0000204C">
              <w:rPr>
                <w:noProof/>
                <w:lang w:eastAsia="zh-CN"/>
              </w:rPr>
              <w:t xml:space="preserve"> in ATG bands is not supported</w:t>
            </w:r>
            <w:r w:rsidR="00F1329F">
              <w:rPr>
                <w:noProof/>
                <w:lang w:eastAsia="zh-CN"/>
              </w:rPr>
              <w:t xml:space="preserve"> (i.e., </w:t>
            </w:r>
            <w:r w:rsidR="00F1329F" w:rsidRPr="00F1329F">
              <w:rPr>
                <w:i/>
                <w:iCs/>
                <w:noProof/>
                <w:lang w:eastAsia="zh-CN"/>
              </w:rPr>
              <w:t>eventA4BasedCondHandover-r17</w:t>
            </w:r>
            <w:r w:rsidR="00F1329F">
              <w:rPr>
                <w:noProof/>
                <w:lang w:eastAsia="zh-CN"/>
              </w:rPr>
              <w:t xml:space="preserve"> is not applicable in ATG bands)</w:t>
            </w:r>
            <w:r w:rsidR="00A91E15">
              <w:rPr>
                <w:noProof/>
                <w:lang w:eastAsia="zh-CN"/>
              </w:rPr>
              <w:t>.</w:t>
            </w:r>
          </w:p>
          <w:p w14:paraId="736226D0" w14:textId="77777777" w:rsidR="002B601B" w:rsidRDefault="002B601B" w:rsidP="002B601B">
            <w:pPr>
              <w:pStyle w:val="CRCoverPage"/>
              <w:spacing w:after="0"/>
              <w:rPr>
                <w:rFonts w:eastAsia="DengXian" w:cs="Arial"/>
                <w:noProof/>
                <w:lang w:eastAsia="zh-CN"/>
              </w:rPr>
            </w:pPr>
          </w:p>
          <w:p w14:paraId="6DC4C2C0" w14:textId="02322B65" w:rsidR="002B601B" w:rsidRDefault="002B601B" w:rsidP="002B601B">
            <w:pPr>
              <w:pStyle w:val="CRCoverPage"/>
              <w:spacing w:after="0"/>
              <w:ind w:left="100"/>
              <w:rPr>
                <w:noProof/>
              </w:rPr>
            </w:pPr>
          </w:p>
        </w:tc>
      </w:tr>
      <w:tr w:rsidR="002B601B" w14:paraId="2A85AF5C" w14:textId="77777777" w:rsidTr="006710CA">
        <w:tc>
          <w:tcPr>
            <w:tcW w:w="2694" w:type="dxa"/>
            <w:gridSpan w:val="2"/>
            <w:tcBorders>
              <w:left w:val="single" w:sz="4" w:space="0" w:color="auto"/>
            </w:tcBorders>
          </w:tcPr>
          <w:p w14:paraId="5C1BD35A" w14:textId="77777777" w:rsidR="002B601B" w:rsidRDefault="002B601B" w:rsidP="002B601B">
            <w:pPr>
              <w:pStyle w:val="CRCoverPage"/>
              <w:spacing w:after="0"/>
              <w:rPr>
                <w:b/>
                <w:i/>
                <w:noProof/>
                <w:sz w:val="8"/>
                <w:szCs w:val="8"/>
              </w:rPr>
            </w:pPr>
          </w:p>
        </w:tc>
        <w:tc>
          <w:tcPr>
            <w:tcW w:w="6946" w:type="dxa"/>
            <w:gridSpan w:val="9"/>
            <w:tcBorders>
              <w:right w:val="single" w:sz="4" w:space="0" w:color="auto"/>
            </w:tcBorders>
          </w:tcPr>
          <w:p w14:paraId="32881B22" w14:textId="77777777" w:rsidR="002B601B" w:rsidRDefault="002B601B" w:rsidP="002B601B">
            <w:pPr>
              <w:pStyle w:val="CRCoverPage"/>
              <w:spacing w:after="0"/>
              <w:rPr>
                <w:noProof/>
                <w:sz w:val="8"/>
                <w:szCs w:val="8"/>
              </w:rPr>
            </w:pPr>
          </w:p>
        </w:tc>
      </w:tr>
      <w:tr w:rsidR="002B601B" w14:paraId="2028B94D" w14:textId="77777777" w:rsidTr="006710CA">
        <w:tc>
          <w:tcPr>
            <w:tcW w:w="2694" w:type="dxa"/>
            <w:gridSpan w:val="2"/>
            <w:tcBorders>
              <w:left w:val="single" w:sz="4" w:space="0" w:color="auto"/>
              <w:bottom w:val="single" w:sz="4" w:space="0" w:color="auto"/>
            </w:tcBorders>
          </w:tcPr>
          <w:p w14:paraId="65A52540" w14:textId="77777777" w:rsidR="002B601B" w:rsidRDefault="002B601B" w:rsidP="002B601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B92F75F" w14:textId="5F7FD103" w:rsidR="002B601B" w:rsidRDefault="00F1329F" w:rsidP="002B601B">
            <w:pPr>
              <w:pStyle w:val="CRCoverPage"/>
              <w:spacing w:after="0"/>
              <w:ind w:left="100"/>
              <w:rPr>
                <w:noProof/>
              </w:rPr>
            </w:pPr>
            <w:r>
              <w:rPr>
                <w:noProof/>
                <w:lang w:eastAsia="zh-CN"/>
              </w:rPr>
              <w:t>Event A4 based CHO is not supported in ATG bands.</w:t>
            </w:r>
          </w:p>
        </w:tc>
      </w:tr>
      <w:tr w:rsidR="002B601B" w14:paraId="7D051144" w14:textId="77777777" w:rsidTr="006710CA">
        <w:tc>
          <w:tcPr>
            <w:tcW w:w="2694" w:type="dxa"/>
            <w:gridSpan w:val="2"/>
          </w:tcPr>
          <w:p w14:paraId="555984E1" w14:textId="77777777" w:rsidR="002B601B" w:rsidRDefault="002B601B" w:rsidP="002B601B">
            <w:pPr>
              <w:pStyle w:val="CRCoverPage"/>
              <w:spacing w:after="0"/>
              <w:rPr>
                <w:b/>
                <w:i/>
                <w:noProof/>
                <w:sz w:val="8"/>
                <w:szCs w:val="8"/>
              </w:rPr>
            </w:pPr>
          </w:p>
        </w:tc>
        <w:tc>
          <w:tcPr>
            <w:tcW w:w="6946" w:type="dxa"/>
            <w:gridSpan w:val="9"/>
          </w:tcPr>
          <w:p w14:paraId="664B97A2" w14:textId="77777777" w:rsidR="002B601B" w:rsidRDefault="002B601B" w:rsidP="002B601B">
            <w:pPr>
              <w:pStyle w:val="CRCoverPage"/>
              <w:spacing w:after="0"/>
              <w:rPr>
                <w:noProof/>
                <w:sz w:val="8"/>
                <w:szCs w:val="8"/>
              </w:rPr>
            </w:pPr>
          </w:p>
        </w:tc>
      </w:tr>
      <w:tr w:rsidR="002B601B" w14:paraId="20AB6833" w14:textId="77777777" w:rsidTr="006710CA">
        <w:tc>
          <w:tcPr>
            <w:tcW w:w="2694" w:type="dxa"/>
            <w:gridSpan w:val="2"/>
            <w:tcBorders>
              <w:top w:val="single" w:sz="4" w:space="0" w:color="auto"/>
              <w:left w:val="single" w:sz="4" w:space="0" w:color="auto"/>
            </w:tcBorders>
          </w:tcPr>
          <w:p w14:paraId="467461BA" w14:textId="77777777" w:rsidR="002B601B" w:rsidRDefault="002B601B" w:rsidP="002B601B">
            <w:pPr>
              <w:pStyle w:val="CRCoverPage"/>
              <w:tabs>
                <w:tab w:val="right" w:pos="2184"/>
              </w:tabs>
              <w:spacing w:after="0"/>
              <w:rPr>
                <w:b/>
                <w:i/>
                <w:noProof/>
              </w:rPr>
            </w:pPr>
            <w:commentRangeStart w:id="12"/>
            <w:r>
              <w:rPr>
                <w:b/>
                <w:i/>
                <w:noProof/>
              </w:rPr>
              <w:t>Clauses</w:t>
            </w:r>
            <w:commentRangeEnd w:id="12"/>
            <w:r w:rsidR="002712D7">
              <w:rPr>
                <w:rStyle w:val="CommentReference"/>
                <w:rFonts w:ascii="Times New Roman" w:hAnsi="Times New Roman"/>
                <w:lang w:eastAsia="ja-JP"/>
              </w:rPr>
              <w:commentReference w:id="12"/>
            </w:r>
            <w:r>
              <w:rPr>
                <w:b/>
                <w:i/>
                <w:noProof/>
              </w:rPr>
              <w:t xml:space="preserve"> affected:</w:t>
            </w:r>
          </w:p>
        </w:tc>
        <w:tc>
          <w:tcPr>
            <w:tcW w:w="6946" w:type="dxa"/>
            <w:gridSpan w:val="9"/>
            <w:tcBorders>
              <w:top w:val="single" w:sz="4" w:space="0" w:color="auto"/>
              <w:right w:val="single" w:sz="4" w:space="0" w:color="auto"/>
            </w:tcBorders>
            <w:shd w:val="pct30" w:color="FFFF00" w:fill="auto"/>
          </w:tcPr>
          <w:p w14:paraId="79D5F881" w14:textId="495477FF" w:rsidR="002B601B" w:rsidRDefault="002B601B" w:rsidP="002B601B">
            <w:pPr>
              <w:pStyle w:val="CRCoverPage"/>
              <w:spacing w:after="0"/>
              <w:ind w:left="100"/>
              <w:rPr>
                <w:noProof/>
              </w:rPr>
            </w:pPr>
            <w:r>
              <w:rPr>
                <w:noProof/>
              </w:rPr>
              <w:t>6.3.1</w:t>
            </w:r>
          </w:p>
        </w:tc>
      </w:tr>
      <w:tr w:rsidR="002B601B" w14:paraId="1DEB1BB0" w14:textId="77777777" w:rsidTr="006710CA">
        <w:tc>
          <w:tcPr>
            <w:tcW w:w="2694" w:type="dxa"/>
            <w:gridSpan w:val="2"/>
            <w:tcBorders>
              <w:left w:val="single" w:sz="4" w:space="0" w:color="auto"/>
            </w:tcBorders>
          </w:tcPr>
          <w:p w14:paraId="6AC91F67" w14:textId="77777777" w:rsidR="002B601B" w:rsidRDefault="002B601B" w:rsidP="002B601B">
            <w:pPr>
              <w:pStyle w:val="CRCoverPage"/>
              <w:spacing w:after="0"/>
              <w:rPr>
                <w:b/>
                <w:i/>
                <w:noProof/>
                <w:sz w:val="8"/>
                <w:szCs w:val="8"/>
              </w:rPr>
            </w:pPr>
          </w:p>
        </w:tc>
        <w:tc>
          <w:tcPr>
            <w:tcW w:w="6946" w:type="dxa"/>
            <w:gridSpan w:val="9"/>
            <w:tcBorders>
              <w:right w:val="single" w:sz="4" w:space="0" w:color="auto"/>
            </w:tcBorders>
          </w:tcPr>
          <w:p w14:paraId="40C69912" w14:textId="77777777" w:rsidR="002B601B" w:rsidRDefault="002B601B" w:rsidP="002B601B">
            <w:pPr>
              <w:pStyle w:val="CRCoverPage"/>
              <w:spacing w:after="0"/>
              <w:rPr>
                <w:noProof/>
                <w:sz w:val="8"/>
                <w:szCs w:val="8"/>
              </w:rPr>
            </w:pPr>
          </w:p>
        </w:tc>
      </w:tr>
      <w:tr w:rsidR="002B601B" w14:paraId="3C240EFB" w14:textId="77777777" w:rsidTr="006710CA">
        <w:tc>
          <w:tcPr>
            <w:tcW w:w="2694" w:type="dxa"/>
            <w:gridSpan w:val="2"/>
            <w:tcBorders>
              <w:left w:val="single" w:sz="4" w:space="0" w:color="auto"/>
            </w:tcBorders>
          </w:tcPr>
          <w:p w14:paraId="5F91E1BD" w14:textId="77777777" w:rsidR="002B601B" w:rsidRDefault="002B601B" w:rsidP="002B60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8DEF57" w14:textId="77777777" w:rsidR="002B601B" w:rsidRDefault="002B601B" w:rsidP="002B60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23DB16" w14:textId="77777777" w:rsidR="002B601B" w:rsidRDefault="002B601B" w:rsidP="002B601B">
            <w:pPr>
              <w:pStyle w:val="CRCoverPage"/>
              <w:spacing w:after="0"/>
              <w:jc w:val="center"/>
              <w:rPr>
                <w:b/>
                <w:caps/>
                <w:noProof/>
              </w:rPr>
            </w:pPr>
            <w:r>
              <w:rPr>
                <w:b/>
                <w:caps/>
                <w:noProof/>
              </w:rPr>
              <w:t>N</w:t>
            </w:r>
          </w:p>
        </w:tc>
        <w:tc>
          <w:tcPr>
            <w:tcW w:w="2977" w:type="dxa"/>
            <w:gridSpan w:val="4"/>
          </w:tcPr>
          <w:p w14:paraId="2498A5D9" w14:textId="77777777" w:rsidR="002B601B" w:rsidRDefault="002B601B" w:rsidP="002B60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1F3AEB" w14:textId="77777777" w:rsidR="002B601B" w:rsidRDefault="002B601B" w:rsidP="002B601B">
            <w:pPr>
              <w:pStyle w:val="CRCoverPage"/>
              <w:spacing w:after="0"/>
              <w:ind w:left="99"/>
              <w:rPr>
                <w:noProof/>
              </w:rPr>
            </w:pPr>
          </w:p>
        </w:tc>
      </w:tr>
      <w:tr w:rsidR="002B601B" w14:paraId="6B21AED0" w14:textId="77777777" w:rsidTr="006710CA">
        <w:tc>
          <w:tcPr>
            <w:tcW w:w="2694" w:type="dxa"/>
            <w:gridSpan w:val="2"/>
            <w:tcBorders>
              <w:left w:val="single" w:sz="4" w:space="0" w:color="auto"/>
            </w:tcBorders>
          </w:tcPr>
          <w:p w14:paraId="4E5F8335" w14:textId="77777777" w:rsidR="002B601B" w:rsidRDefault="002B601B" w:rsidP="002B60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13961CB" w14:textId="61A4035C" w:rsidR="002B601B" w:rsidRDefault="00A05C74" w:rsidP="002B601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984E8" w14:textId="6C21DB60" w:rsidR="002B601B" w:rsidRDefault="002B601B" w:rsidP="002B601B">
            <w:pPr>
              <w:pStyle w:val="CRCoverPage"/>
              <w:spacing w:after="0"/>
              <w:jc w:val="center"/>
              <w:rPr>
                <w:b/>
                <w:caps/>
                <w:noProof/>
              </w:rPr>
            </w:pPr>
          </w:p>
        </w:tc>
        <w:tc>
          <w:tcPr>
            <w:tcW w:w="2977" w:type="dxa"/>
            <w:gridSpan w:val="4"/>
          </w:tcPr>
          <w:p w14:paraId="581CA227" w14:textId="77777777" w:rsidR="002B601B" w:rsidRDefault="002B601B" w:rsidP="002B60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D85A542" w14:textId="577D49BF" w:rsidR="002B601B" w:rsidRDefault="002B601B" w:rsidP="002B601B">
            <w:pPr>
              <w:pStyle w:val="CRCoverPage"/>
              <w:spacing w:after="0"/>
              <w:ind w:left="99"/>
              <w:rPr>
                <w:noProof/>
              </w:rPr>
            </w:pPr>
            <w:commentRangeStart w:id="13"/>
            <w:r>
              <w:rPr>
                <w:noProof/>
              </w:rPr>
              <w:t xml:space="preserve">TS/TR </w:t>
            </w:r>
            <w:commentRangeEnd w:id="13"/>
            <w:r w:rsidR="002712D7">
              <w:rPr>
                <w:rStyle w:val="CommentReference"/>
                <w:rFonts w:ascii="Times New Roman" w:hAnsi="Times New Roman"/>
                <w:lang w:eastAsia="ja-JP"/>
              </w:rPr>
              <w:commentReference w:id="13"/>
            </w:r>
            <w:r w:rsidR="00A05C74">
              <w:rPr>
                <w:noProof/>
              </w:rPr>
              <w:t>TS38.306</w:t>
            </w:r>
            <w:r>
              <w:rPr>
                <w:noProof/>
              </w:rPr>
              <w:t xml:space="preserve"> CR </w:t>
            </w:r>
            <w:r w:rsidR="001F663B">
              <w:rPr>
                <w:noProof/>
              </w:rPr>
              <w:t>1330</w:t>
            </w:r>
            <w:r>
              <w:rPr>
                <w:noProof/>
              </w:rPr>
              <w:t xml:space="preserve"> </w:t>
            </w:r>
          </w:p>
        </w:tc>
      </w:tr>
      <w:tr w:rsidR="002B601B" w14:paraId="6BFD9964" w14:textId="77777777" w:rsidTr="006710CA">
        <w:tc>
          <w:tcPr>
            <w:tcW w:w="2694" w:type="dxa"/>
            <w:gridSpan w:val="2"/>
            <w:tcBorders>
              <w:left w:val="single" w:sz="4" w:space="0" w:color="auto"/>
            </w:tcBorders>
          </w:tcPr>
          <w:p w14:paraId="063C599A" w14:textId="77777777" w:rsidR="002B601B" w:rsidRDefault="002B601B" w:rsidP="002B60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461C1F" w14:textId="77777777" w:rsidR="002B601B" w:rsidRDefault="002B601B" w:rsidP="002B60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B1AD6D" w14:textId="77777777" w:rsidR="002B601B" w:rsidRDefault="002B601B" w:rsidP="002B601B">
            <w:pPr>
              <w:pStyle w:val="CRCoverPage"/>
              <w:spacing w:after="0"/>
              <w:jc w:val="center"/>
              <w:rPr>
                <w:b/>
                <w:caps/>
                <w:noProof/>
              </w:rPr>
            </w:pPr>
            <w:r>
              <w:rPr>
                <w:rFonts w:hint="eastAsia"/>
                <w:b/>
                <w:caps/>
                <w:lang w:eastAsia="zh-CN"/>
              </w:rPr>
              <w:t>X</w:t>
            </w:r>
          </w:p>
        </w:tc>
        <w:tc>
          <w:tcPr>
            <w:tcW w:w="2977" w:type="dxa"/>
            <w:gridSpan w:val="4"/>
          </w:tcPr>
          <w:p w14:paraId="5B56F21B" w14:textId="77777777" w:rsidR="002B601B" w:rsidRDefault="002B601B" w:rsidP="002B60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92E8E6" w14:textId="77777777" w:rsidR="002B601B" w:rsidRDefault="002B601B" w:rsidP="002B601B">
            <w:pPr>
              <w:pStyle w:val="CRCoverPage"/>
              <w:spacing w:after="0"/>
              <w:ind w:left="99"/>
              <w:rPr>
                <w:noProof/>
              </w:rPr>
            </w:pPr>
            <w:r>
              <w:rPr>
                <w:noProof/>
              </w:rPr>
              <w:t xml:space="preserve">TS/TR ... CR ... </w:t>
            </w:r>
          </w:p>
        </w:tc>
      </w:tr>
      <w:tr w:rsidR="002B601B" w14:paraId="0240120E" w14:textId="77777777" w:rsidTr="006710CA">
        <w:tc>
          <w:tcPr>
            <w:tcW w:w="2694" w:type="dxa"/>
            <w:gridSpan w:val="2"/>
            <w:tcBorders>
              <w:left w:val="single" w:sz="4" w:space="0" w:color="auto"/>
            </w:tcBorders>
          </w:tcPr>
          <w:p w14:paraId="7AF2895C" w14:textId="77777777" w:rsidR="002B601B" w:rsidRDefault="002B601B" w:rsidP="002B60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8C8E53" w14:textId="77777777" w:rsidR="002B601B" w:rsidRDefault="002B601B" w:rsidP="002B60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3CE264" w14:textId="77777777" w:rsidR="002B601B" w:rsidRDefault="002B601B" w:rsidP="002B601B">
            <w:pPr>
              <w:pStyle w:val="CRCoverPage"/>
              <w:spacing w:after="0"/>
              <w:jc w:val="center"/>
              <w:rPr>
                <w:b/>
                <w:caps/>
                <w:noProof/>
              </w:rPr>
            </w:pPr>
            <w:r>
              <w:rPr>
                <w:rFonts w:hint="eastAsia"/>
                <w:b/>
                <w:caps/>
                <w:lang w:eastAsia="zh-CN"/>
              </w:rPr>
              <w:t>X</w:t>
            </w:r>
          </w:p>
        </w:tc>
        <w:tc>
          <w:tcPr>
            <w:tcW w:w="2977" w:type="dxa"/>
            <w:gridSpan w:val="4"/>
          </w:tcPr>
          <w:p w14:paraId="06C5E0D0" w14:textId="77777777" w:rsidR="002B601B" w:rsidRDefault="002B601B" w:rsidP="002B60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04E2DCD" w14:textId="77777777" w:rsidR="002B601B" w:rsidRDefault="002B601B" w:rsidP="002B601B">
            <w:pPr>
              <w:pStyle w:val="CRCoverPage"/>
              <w:spacing w:after="0"/>
              <w:ind w:left="99"/>
              <w:rPr>
                <w:noProof/>
              </w:rPr>
            </w:pPr>
            <w:r>
              <w:rPr>
                <w:noProof/>
              </w:rPr>
              <w:t xml:space="preserve">TS/TR ... CR ... </w:t>
            </w:r>
          </w:p>
        </w:tc>
      </w:tr>
      <w:tr w:rsidR="002B601B" w14:paraId="2D516412" w14:textId="77777777" w:rsidTr="006710CA">
        <w:tc>
          <w:tcPr>
            <w:tcW w:w="2694" w:type="dxa"/>
            <w:gridSpan w:val="2"/>
            <w:tcBorders>
              <w:left w:val="single" w:sz="4" w:space="0" w:color="auto"/>
            </w:tcBorders>
          </w:tcPr>
          <w:p w14:paraId="6F014ADF" w14:textId="77777777" w:rsidR="002B601B" w:rsidRDefault="002B601B" w:rsidP="002B601B">
            <w:pPr>
              <w:pStyle w:val="CRCoverPage"/>
              <w:spacing w:after="0"/>
              <w:rPr>
                <w:b/>
                <w:i/>
                <w:noProof/>
              </w:rPr>
            </w:pPr>
          </w:p>
        </w:tc>
        <w:tc>
          <w:tcPr>
            <w:tcW w:w="6946" w:type="dxa"/>
            <w:gridSpan w:val="9"/>
            <w:tcBorders>
              <w:right w:val="single" w:sz="4" w:space="0" w:color="auto"/>
            </w:tcBorders>
          </w:tcPr>
          <w:p w14:paraId="1FA2382A" w14:textId="77777777" w:rsidR="002B601B" w:rsidRDefault="002B601B" w:rsidP="002B601B">
            <w:pPr>
              <w:pStyle w:val="CRCoverPage"/>
              <w:spacing w:after="0"/>
              <w:rPr>
                <w:noProof/>
              </w:rPr>
            </w:pPr>
          </w:p>
        </w:tc>
      </w:tr>
      <w:tr w:rsidR="002B601B" w14:paraId="5C8A915D" w14:textId="77777777" w:rsidTr="006710CA">
        <w:tc>
          <w:tcPr>
            <w:tcW w:w="2694" w:type="dxa"/>
            <w:gridSpan w:val="2"/>
            <w:tcBorders>
              <w:left w:val="single" w:sz="4" w:space="0" w:color="auto"/>
              <w:bottom w:val="single" w:sz="4" w:space="0" w:color="auto"/>
            </w:tcBorders>
          </w:tcPr>
          <w:p w14:paraId="2678E4F3" w14:textId="77777777" w:rsidR="002B601B" w:rsidRDefault="002B601B" w:rsidP="002B60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6F41306" w14:textId="77777777" w:rsidR="002B601B" w:rsidRDefault="002B601B" w:rsidP="002B601B">
            <w:pPr>
              <w:pStyle w:val="CRCoverPage"/>
              <w:spacing w:after="0"/>
              <w:ind w:left="100"/>
              <w:rPr>
                <w:noProof/>
              </w:rPr>
            </w:pPr>
          </w:p>
        </w:tc>
      </w:tr>
      <w:tr w:rsidR="002B601B" w:rsidRPr="008863B9" w14:paraId="2356DC1A" w14:textId="77777777" w:rsidTr="006710CA">
        <w:tc>
          <w:tcPr>
            <w:tcW w:w="2694" w:type="dxa"/>
            <w:gridSpan w:val="2"/>
            <w:tcBorders>
              <w:top w:val="single" w:sz="4" w:space="0" w:color="auto"/>
              <w:bottom w:val="single" w:sz="4" w:space="0" w:color="auto"/>
            </w:tcBorders>
          </w:tcPr>
          <w:p w14:paraId="4AF781DD" w14:textId="77777777" w:rsidR="002B601B" w:rsidRPr="008863B9" w:rsidRDefault="002B601B" w:rsidP="002B601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3DD667" w14:textId="77777777" w:rsidR="002B601B" w:rsidRPr="008863B9" w:rsidRDefault="002B601B" w:rsidP="002B601B">
            <w:pPr>
              <w:pStyle w:val="CRCoverPage"/>
              <w:spacing w:after="0"/>
              <w:ind w:left="100"/>
              <w:rPr>
                <w:noProof/>
                <w:sz w:val="8"/>
                <w:szCs w:val="8"/>
              </w:rPr>
            </w:pPr>
          </w:p>
        </w:tc>
      </w:tr>
      <w:tr w:rsidR="002B601B" w14:paraId="2C3D7B19" w14:textId="77777777" w:rsidTr="006710CA">
        <w:tc>
          <w:tcPr>
            <w:tcW w:w="2694" w:type="dxa"/>
            <w:gridSpan w:val="2"/>
            <w:tcBorders>
              <w:top w:val="single" w:sz="4" w:space="0" w:color="auto"/>
              <w:left w:val="single" w:sz="4" w:space="0" w:color="auto"/>
              <w:bottom w:val="single" w:sz="4" w:space="0" w:color="auto"/>
            </w:tcBorders>
          </w:tcPr>
          <w:p w14:paraId="56468B24" w14:textId="77777777" w:rsidR="002B601B" w:rsidRDefault="002B601B" w:rsidP="002B601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54B8AB" w14:textId="77777777" w:rsidR="002B601B" w:rsidRDefault="002B601B" w:rsidP="002B601B">
            <w:pPr>
              <w:pStyle w:val="CRCoverPage"/>
              <w:spacing w:after="0"/>
              <w:ind w:left="100"/>
              <w:rPr>
                <w:noProof/>
              </w:rPr>
            </w:pPr>
          </w:p>
        </w:tc>
      </w:tr>
    </w:tbl>
    <w:p w14:paraId="1D34BC72" w14:textId="1E8C0897" w:rsidR="00384946" w:rsidRDefault="00384946" w:rsidP="00770659">
      <w:pPr>
        <w:rPr>
          <w:noProof/>
        </w:rPr>
        <w:sectPr w:rsidR="00384946">
          <w:headerReference w:type="even" r:id="rId21"/>
          <w:footnotePr>
            <w:numRestart w:val="eachSect"/>
          </w:footnotePr>
          <w:pgSz w:w="11907" w:h="16840" w:code="9"/>
          <w:pgMar w:top="1418" w:right="1134" w:bottom="1134" w:left="1134" w:header="680" w:footer="567" w:gutter="0"/>
          <w:cols w:space="720"/>
        </w:sectPr>
      </w:pPr>
    </w:p>
    <w:p w14:paraId="0B2E32DE" w14:textId="212F56B9" w:rsidR="00770659" w:rsidRPr="002576B5" w:rsidRDefault="003576D0" w:rsidP="002576B5">
      <w:pPr>
        <w:pStyle w:val="Note-Boxed"/>
        <w:jc w:val="center"/>
      </w:pPr>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Change</w:t>
      </w:r>
      <w:r w:rsidR="00725213">
        <w:rPr>
          <w:rFonts w:ascii="Times New Roman" w:eastAsia="DengXian" w:hAnsi="Times New Roman" w:cs="Times New Roman"/>
          <w:noProof/>
          <w:lang w:eastAsia="zh-CN"/>
        </w:rPr>
        <w:t>s</w:t>
      </w:r>
    </w:p>
    <w:p w14:paraId="3783E341" w14:textId="77777777" w:rsidR="00F70BE6" w:rsidRPr="00EE6E73" w:rsidRDefault="00F70BE6" w:rsidP="00F70BE6">
      <w:pPr>
        <w:pStyle w:val="Heading3"/>
      </w:pPr>
      <w:bookmarkStart w:id="14" w:name="_Toc60777428"/>
      <w:bookmarkStart w:id="15" w:name="_Toc193446458"/>
      <w:bookmarkStart w:id="16" w:name="_Toc193452263"/>
      <w:bookmarkStart w:id="17" w:name="_Toc193463535"/>
      <w:bookmarkStart w:id="18" w:name="_Toc201295822"/>
      <w:bookmarkStart w:id="19" w:name="_Toc193463150"/>
      <w:bookmarkStart w:id="20" w:name="_Toc193451880"/>
      <w:bookmarkStart w:id="21" w:name="_Toc193446075"/>
      <w:r w:rsidRPr="00EE6E73">
        <w:t>6.3.3</w:t>
      </w:r>
      <w:r w:rsidRPr="00EE6E73">
        <w:tab/>
        <w:t>UE capability information elements</w:t>
      </w:r>
      <w:bookmarkEnd w:id="14"/>
      <w:bookmarkEnd w:id="15"/>
      <w:bookmarkEnd w:id="16"/>
      <w:bookmarkEnd w:id="17"/>
      <w:bookmarkEnd w:id="18"/>
    </w:p>
    <w:p w14:paraId="305E7945" w14:textId="4D7B66D5" w:rsidR="00DE0362" w:rsidRDefault="00F70BE6" w:rsidP="008B7828">
      <w:pPr>
        <w:pStyle w:val="Heading4"/>
        <w:rPr>
          <w:i/>
          <w:iCs/>
        </w:rPr>
      </w:pPr>
      <w:r w:rsidRPr="00F70BE6">
        <w:rPr>
          <w:i/>
          <w:iCs/>
          <w:highlight w:val="yellow"/>
        </w:rPr>
        <w:t>&lt;&lt;Skipped&gt;&gt;</w:t>
      </w:r>
    </w:p>
    <w:p w14:paraId="30D257C2" w14:textId="77777777" w:rsidR="00F552E9" w:rsidRDefault="00F552E9" w:rsidP="00F552E9">
      <w:pPr>
        <w:rPr>
          <w:lang w:val="x-none" w:eastAsia="x-none"/>
        </w:rPr>
      </w:pPr>
    </w:p>
    <w:p w14:paraId="5F5AB8D2" w14:textId="77777777" w:rsidR="00F552E9" w:rsidRPr="00EE6E73" w:rsidRDefault="00F552E9" w:rsidP="00F552E9">
      <w:pPr>
        <w:pStyle w:val="Heading4"/>
        <w:rPr>
          <w:rFonts w:eastAsia="Malgun Gothic"/>
        </w:rPr>
      </w:pPr>
      <w:bookmarkStart w:id="22" w:name="_Toc60777475"/>
      <w:bookmarkStart w:id="23" w:name="_Toc193446520"/>
      <w:bookmarkStart w:id="24" w:name="_Toc193452325"/>
      <w:bookmarkStart w:id="25" w:name="_Toc193463597"/>
      <w:bookmarkStart w:id="26" w:name="_Toc201295884"/>
      <w:bookmarkStart w:id="27" w:name="MCCQCTEMPBM_00000603"/>
      <w:r w:rsidRPr="00EE6E73">
        <w:rPr>
          <w:rFonts w:eastAsia="Malgun Gothic"/>
        </w:rPr>
        <w:t>–</w:t>
      </w:r>
      <w:r w:rsidRPr="00EE6E73">
        <w:rPr>
          <w:rFonts w:eastAsia="Malgun Gothic"/>
        </w:rPr>
        <w:tab/>
      </w:r>
      <w:r w:rsidRPr="00EE6E73">
        <w:rPr>
          <w:rFonts w:eastAsia="Malgun Gothic"/>
          <w:i/>
        </w:rPr>
        <w:t>RF-Parameters</w:t>
      </w:r>
      <w:bookmarkEnd w:id="22"/>
      <w:bookmarkEnd w:id="23"/>
      <w:bookmarkEnd w:id="24"/>
      <w:bookmarkEnd w:id="25"/>
      <w:bookmarkEnd w:id="26"/>
    </w:p>
    <w:bookmarkEnd w:id="27"/>
    <w:p w14:paraId="367140C2" w14:textId="77777777" w:rsidR="00F552E9" w:rsidRPr="00EE6E73" w:rsidRDefault="00F552E9" w:rsidP="00F552E9">
      <w:pPr>
        <w:rPr>
          <w:rFonts w:eastAsia="Malgun Gothic"/>
        </w:rPr>
      </w:pPr>
      <w:r w:rsidRPr="00EE6E73">
        <w:rPr>
          <w:rFonts w:eastAsia="Malgun Gothic"/>
        </w:rPr>
        <w:t xml:space="preserve">The IE </w:t>
      </w:r>
      <w:r w:rsidRPr="00EE6E73">
        <w:rPr>
          <w:rFonts w:eastAsia="Malgun Gothic"/>
          <w:i/>
        </w:rPr>
        <w:t>RF-Parameters</w:t>
      </w:r>
      <w:r w:rsidRPr="00EE6E73">
        <w:rPr>
          <w:rFonts w:eastAsia="Malgun Gothic"/>
        </w:rPr>
        <w:t xml:space="preserve"> is used to convey RF-related capabilities for NR operation.</w:t>
      </w:r>
    </w:p>
    <w:p w14:paraId="31CE1E9B" w14:textId="77777777" w:rsidR="00F552E9" w:rsidRPr="00EE6E73" w:rsidRDefault="00F552E9" w:rsidP="00F552E9">
      <w:pPr>
        <w:pStyle w:val="TH"/>
        <w:rPr>
          <w:rFonts w:eastAsia="Malgun Gothic"/>
        </w:rPr>
      </w:pPr>
      <w:r w:rsidRPr="00EE6E73">
        <w:rPr>
          <w:rFonts w:eastAsia="Malgun Gothic"/>
          <w:i/>
        </w:rPr>
        <w:t>RF-Parameters</w:t>
      </w:r>
      <w:r w:rsidRPr="00EE6E73">
        <w:rPr>
          <w:rFonts w:eastAsia="Malgun Gothic"/>
        </w:rPr>
        <w:t xml:space="preserve"> information element</w:t>
      </w:r>
    </w:p>
    <w:p w14:paraId="4B78E8C4" w14:textId="77777777" w:rsidR="00F552E9" w:rsidRPr="00EE6E73" w:rsidRDefault="00F552E9" w:rsidP="00F552E9">
      <w:pPr>
        <w:pStyle w:val="PL"/>
        <w:rPr>
          <w:color w:val="808080"/>
        </w:rPr>
      </w:pPr>
      <w:r w:rsidRPr="00EE6E73">
        <w:rPr>
          <w:color w:val="808080"/>
        </w:rPr>
        <w:t>-- ASN1START</w:t>
      </w:r>
    </w:p>
    <w:p w14:paraId="7886737A" w14:textId="77777777" w:rsidR="00F552E9" w:rsidRPr="00EE6E73" w:rsidRDefault="00F552E9" w:rsidP="00F552E9">
      <w:pPr>
        <w:pStyle w:val="PL"/>
        <w:rPr>
          <w:color w:val="808080"/>
        </w:rPr>
      </w:pPr>
      <w:r w:rsidRPr="00EE6E73">
        <w:rPr>
          <w:color w:val="808080"/>
        </w:rPr>
        <w:t>-- TAG-RF-PARAMETERS-START</w:t>
      </w:r>
    </w:p>
    <w:p w14:paraId="59090C13" w14:textId="77777777" w:rsidR="00F552E9" w:rsidRPr="00EE6E73" w:rsidRDefault="00F552E9" w:rsidP="00F552E9">
      <w:pPr>
        <w:pStyle w:val="PL"/>
      </w:pPr>
    </w:p>
    <w:p w14:paraId="4B211F60" w14:textId="77777777" w:rsidR="00F552E9" w:rsidRPr="00EE6E73" w:rsidRDefault="00F552E9" w:rsidP="00F552E9">
      <w:pPr>
        <w:pStyle w:val="PL"/>
      </w:pPr>
      <w:r w:rsidRPr="00EE6E73">
        <w:t xml:space="preserve">RF-Parameters ::=                                   </w:t>
      </w:r>
      <w:r w:rsidRPr="00EE6E73">
        <w:rPr>
          <w:color w:val="993366"/>
        </w:rPr>
        <w:t>SEQUENCE</w:t>
      </w:r>
      <w:r w:rsidRPr="00EE6E73">
        <w:t xml:space="preserve"> {</w:t>
      </w:r>
    </w:p>
    <w:p w14:paraId="50BD83FC" w14:textId="77777777" w:rsidR="00F552E9" w:rsidRPr="00EE6E73" w:rsidRDefault="00F552E9" w:rsidP="00F552E9">
      <w:pPr>
        <w:pStyle w:val="PL"/>
      </w:pPr>
      <w:r w:rsidRPr="00EE6E73">
        <w:t xml:space="preserve">    supportedBandListNR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w:t>
      </w:r>
    </w:p>
    <w:p w14:paraId="117D39C9" w14:textId="77777777" w:rsidR="00F552E9" w:rsidRPr="00EE6E73" w:rsidRDefault="00F552E9" w:rsidP="00F552E9">
      <w:pPr>
        <w:pStyle w:val="PL"/>
      </w:pPr>
      <w:r w:rsidRPr="00EE6E73">
        <w:t xml:space="preserve">    supportedBandCombinationList                        BandCombinationList                         </w:t>
      </w:r>
      <w:r w:rsidRPr="00EE6E73">
        <w:rPr>
          <w:color w:val="993366"/>
        </w:rPr>
        <w:t>OPTIONAL</w:t>
      </w:r>
      <w:r w:rsidRPr="00EE6E73">
        <w:t>,</w:t>
      </w:r>
    </w:p>
    <w:p w14:paraId="0C1E8254" w14:textId="77777777" w:rsidR="00F552E9" w:rsidRPr="00EE6E73" w:rsidRDefault="00F552E9" w:rsidP="00F552E9">
      <w:pPr>
        <w:pStyle w:val="PL"/>
      </w:pPr>
      <w:r w:rsidRPr="00EE6E73">
        <w:t xml:space="preserve">    appliedFreqBandListFilter                           FreqBandList                                </w:t>
      </w:r>
      <w:r w:rsidRPr="00EE6E73">
        <w:rPr>
          <w:color w:val="993366"/>
        </w:rPr>
        <w:t>OPTIONAL</w:t>
      </w:r>
      <w:r w:rsidRPr="00EE6E73">
        <w:t>,</w:t>
      </w:r>
    </w:p>
    <w:p w14:paraId="097A8DBC" w14:textId="77777777" w:rsidR="00F552E9" w:rsidRPr="00EE6E73" w:rsidRDefault="00F552E9" w:rsidP="00F552E9">
      <w:pPr>
        <w:pStyle w:val="PL"/>
      </w:pPr>
      <w:r w:rsidRPr="00EE6E73">
        <w:t xml:space="preserve">    ...,</w:t>
      </w:r>
    </w:p>
    <w:p w14:paraId="3D9C2822" w14:textId="77777777" w:rsidR="00F552E9" w:rsidRPr="00EE6E73" w:rsidRDefault="00F552E9" w:rsidP="00F552E9">
      <w:pPr>
        <w:pStyle w:val="PL"/>
      </w:pPr>
      <w:r w:rsidRPr="00EE6E73">
        <w:t xml:space="preserve">    [[</w:t>
      </w:r>
    </w:p>
    <w:p w14:paraId="2ABC7B17" w14:textId="77777777" w:rsidR="00F552E9" w:rsidRPr="00EE6E73" w:rsidRDefault="00F552E9" w:rsidP="00F552E9">
      <w:pPr>
        <w:pStyle w:val="PL"/>
      </w:pPr>
      <w:r w:rsidRPr="00EE6E73">
        <w:t xml:space="preserve">    supportedBandCombinationList-v1540                  BandCombinationList-v1540                   </w:t>
      </w:r>
      <w:r w:rsidRPr="00EE6E73">
        <w:rPr>
          <w:color w:val="993366"/>
        </w:rPr>
        <w:t>OPTIONAL</w:t>
      </w:r>
      <w:r w:rsidRPr="00EE6E73">
        <w:t>,</w:t>
      </w:r>
    </w:p>
    <w:p w14:paraId="1BCAF9EC" w14:textId="77777777" w:rsidR="00F552E9" w:rsidRPr="00EE6E73" w:rsidRDefault="00F552E9" w:rsidP="00F552E9">
      <w:pPr>
        <w:pStyle w:val="PL"/>
      </w:pPr>
      <w:r w:rsidRPr="00EE6E73">
        <w:t xml:space="preserve">    srs-SwitchingTimeRequested                          </w:t>
      </w:r>
      <w:r w:rsidRPr="00EE6E73">
        <w:rPr>
          <w:color w:val="993366"/>
        </w:rPr>
        <w:t>ENUMERATED</w:t>
      </w:r>
      <w:r w:rsidRPr="00EE6E73">
        <w:t xml:space="preserve"> {true}                           </w:t>
      </w:r>
      <w:r w:rsidRPr="00EE6E73">
        <w:rPr>
          <w:color w:val="993366"/>
        </w:rPr>
        <w:t>OPTIONAL</w:t>
      </w:r>
    </w:p>
    <w:p w14:paraId="54E2A109" w14:textId="77777777" w:rsidR="00F552E9" w:rsidRPr="00EE6E73" w:rsidRDefault="00F552E9" w:rsidP="00F552E9">
      <w:pPr>
        <w:pStyle w:val="PL"/>
      </w:pPr>
      <w:r w:rsidRPr="00EE6E73">
        <w:t xml:space="preserve">    ]],</w:t>
      </w:r>
    </w:p>
    <w:p w14:paraId="1548A8FE" w14:textId="77777777" w:rsidR="00F552E9" w:rsidRPr="00EE6E73" w:rsidRDefault="00F552E9" w:rsidP="00F552E9">
      <w:pPr>
        <w:pStyle w:val="PL"/>
      </w:pPr>
      <w:r w:rsidRPr="00EE6E73">
        <w:t xml:space="preserve">    [[</w:t>
      </w:r>
    </w:p>
    <w:p w14:paraId="1F87E022" w14:textId="77777777" w:rsidR="00F552E9" w:rsidRPr="00EE6E73" w:rsidRDefault="00F552E9" w:rsidP="00F552E9">
      <w:pPr>
        <w:pStyle w:val="PL"/>
      </w:pPr>
      <w:r w:rsidRPr="00EE6E73">
        <w:t xml:space="preserve">    supportedBandCombinationList-v1550                  BandCombinationList-v1550                   </w:t>
      </w:r>
      <w:r w:rsidRPr="00EE6E73">
        <w:rPr>
          <w:color w:val="993366"/>
        </w:rPr>
        <w:t>OPTIONAL</w:t>
      </w:r>
    </w:p>
    <w:p w14:paraId="3AAE333F" w14:textId="77777777" w:rsidR="00F552E9" w:rsidRPr="00EE6E73" w:rsidRDefault="00F552E9" w:rsidP="00F552E9">
      <w:pPr>
        <w:pStyle w:val="PL"/>
      </w:pPr>
      <w:r w:rsidRPr="00EE6E73">
        <w:t xml:space="preserve">    ]],</w:t>
      </w:r>
    </w:p>
    <w:p w14:paraId="47F0C8E2" w14:textId="77777777" w:rsidR="00F552E9" w:rsidRPr="00EE6E73" w:rsidRDefault="00F552E9" w:rsidP="00F552E9">
      <w:pPr>
        <w:pStyle w:val="PL"/>
      </w:pPr>
      <w:r w:rsidRPr="00EE6E73">
        <w:t xml:space="preserve">    [[</w:t>
      </w:r>
    </w:p>
    <w:p w14:paraId="7B576D80" w14:textId="77777777" w:rsidR="00F552E9" w:rsidRPr="00EE6E73" w:rsidRDefault="00F552E9" w:rsidP="00F552E9">
      <w:pPr>
        <w:pStyle w:val="PL"/>
      </w:pPr>
      <w:r w:rsidRPr="00EE6E73">
        <w:t xml:space="preserve">    supportedBandCombinationList-v1560                  BandCombinationList-v1560                   </w:t>
      </w:r>
      <w:r w:rsidRPr="00EE6E73">
        <w:rPr>
          <w:color w:val="993366"/>
        </w:rPr>
        <w:t>OPTIONAL</w:t>
      </w:r>
    </w:p>
    <w:p w14:paraId="6410BAD0" w14:textId="77777777" w:rsidR="00F552E9" w:rsidRPr="00EE6E73" w:rsidRDefault="00F552E9" w:rsidP="00F552E9">
      <w:pPr>
        <w:pStyle w:val="PL"/>
      </w:pPr>
      <w:r w:rsidRPr="00EE6E73">
        <w:t xml:space="preserve">    ]],</w:t>
      </w:r>
    </w:p>
    <w:p w14:paraId="70DBAC61" w14:textId="77777777" w:rsidR="00F552E9" w:rsidRPr="00EE6E73" w:rsidRDefault="00F552E9" w:rsidP="00F552E9">
      <w:pPr>
        <w:pStyle w:val="PL"/>
      </w:pPr>
      <w:r w:rsidRPr="00EE6E73">
        <w:t xml:space="preserve">    [[</w:t>
      </w:r>
    </w:p>
    <w:p w14:paraId="3670F7E1" w14:textId="77777777" w:rsidR="00F552E9" w:rsidRPr="00EE6E73" w:rsidRDefault="00F552E9" w:rsidP="00F552E9">
      <w:pPr>
        <w:pStyle w:val="PL"/>
      </w:pPr>
      <w:r w:rsidRPr="00EE6E73">
        <w:t xml:space="preserve">    supportedBandCombinationList-v1610                  BandCombinationList-v1610                   </w:t>
      </w:r>
      <w:r w:rsidRPr="00EE6E73">
        <w:rPr>
          <w:color w:val="993366"/>
        </w:rPr>
        <w:t>OPTIONAL</w:t>
      </w:r>
      <w:r w:rsidRPr="00EE6E73">
        <w:t>,</w:t>
      </w:r>
    </w:p>
    <w:p w14:paraId="26E24948" w14:textId="77777777" w:rsidR="00F552E9" w:rsidRPr="00EE6E73" w:rsidRDefault="00F552E9" w:rsidP="00F552E9">
      <w:pPr>
        <w:pStyle w:val="PL"/>
      </w:pPr>
      <w:r w:rsidRPr="00EE6E73">
        <w:t xml:space="preserve">    supportedBandCombinationListSidelinkEUTRA-NR-r16    BandCombinationListSidelinkEUTRA-NR-r16     </w:t>
      </w:r>
      <w:r w:rsidRPr="00EE6E73">
        <w:rPr>
          <w:color w:val="993366"/>
        </w:rPr>
        <w:t>OPTIONAL</w:t>
      </w:r>
      <w:r w:rsidRPr="00EE6E73">
        <w:t>,</w:t>
      </w:r>
    </w:p>
    <w:p w14:paraId="52222121" w14:textId="77777777" w:rsidR="00F552E9" w:rsidRPr="00EE6E73" w:rsidRDefault="00F552E9" w:rsidP="00F552E9">
      <w:pPr>
        <w:pStyle w:val="PL"/>
      </w:pPr>
      <w:r w:rsidRPr="00EE6E73">
        <w:t xml:space="preserve">    supportedBandCombinationList-UplinkTxSwitch-r16     BandCombinationList-UplinkTxSwitch-r16      </w:t>
      </w:r>
      <w:r w:rsidRPr="00EE6E73">
        <w:rPr>
          <w:color w:val="993366"/>
        </w:rPr>
        <w:t>OPTIONAL</w:t>
      </w:r>
    </w:p>
    <w:p w14:paraId="025DBDE4" w14:textId="77777777" w:rsidR="00F552E9" w:rsidRPr="00EE6E73" w:rsidRDefault="00F552E9" w:rsidP="00F552E9">
      <w:pPr>
        <w:pStyle w:val="PL"/>
      </w:pPr>
      <w:r w:rsidRPr="00EE6E73">
        <w:t xml:space="preserve">    ]],</w:t>
      </w:r>
    </w:p>
    <w:p w14:paraId="614A9191" w14:textId="77777777" w:rsidR="00F552E9" w:rsidRPr="00EE6E73" w:rsidRDefault="00F552E9" w:rsidP="00F552E9">
      <w:pPr>
        <w:pStyle w:val="PL"/>
      </w:pPr>
      <w:r w:rsidRPr="00EE6E73">
        <w:t xml:space="preserve">    [[</w:t>
      </w:r>
    </w:p>
    <w:p w14:paraId="04BF5B4C" w14:textId="77777777" w:rsidR="00F552E9" w:rsidRPr="00EE6E73" w:rsidRDefault="00F552E9" w:rsidP="00F552E9">
      <w:pPr>
        <w:pStyle w:val="PL"/>
      </w:pPr>
      <w:r w:rsidRPr="00EE6E73">
        <w:t xml:space="preserve">    supportedBandCombinationList-v1630                  BandCombinationList-v1630                   </w:t>
      </w:r>
      <w:r w:rsidRPr="00EE6E73">
        <w:rPr>
          <w:color w:val="993366"/>
        </w:rPr>
        <w:t>OPTIONAL</w:t>
      </w:r>
      <w:r w:rsidRPr="00EE6E73">
        <w:t>,</w:t>
      </w:r>
    </w:p>
    <w:p w14:paraId="3C1E2124" w14:textId="77777777" w:rsidR="00F552E9" w:rsidRPr="00EE6E73" w:rsidRDefault="00F552E9" w:rsidP="00F552E9">
      <w:pPr>
        <w:pStyle w:val="PL"/>
      </w:pPr>
      <w:r w:rsidRPr="00EE6E73">
        <w:t xml:space="preserve">    supportedBandCombinationListSidelinkEUTRA-NR-v1630  BandCombinationListSidelinkEUTRA-NR-v1630   </w:t>
      </w:r>
      <w:r w:rsidRPr="00EE6E73">
        <w:rPr>
          <w:color w:val="993366"/>
        </w:rPr>
        <w:t>OPTIONAL</w:t>
      </w:r>
      <w:r w:rsidRPr="00EE6E73">
        <w:t>,</w:t>
      </w:r>
    </w:p>
    <w:p w14:paraId="6AEA3432" w14:textId="77777777" w:rsidR="00F552E9" w:rsidRPr="00EE6E73" w:rsidRDefault="00F552E9" w:rsidP="00F552E9">
      <w:pPr>
        <w:pStyle w:val="PL"/>
      </w:pPr>
      <w:r w:rsidRPr="00EE6E73">
        <w:t xml:space="preserve">    supportedBandCombinationList-UplinkTxSwitch-v1630   BandCombinationList-UplinkTxSwitch-v1630    </w:t>
      </w:r>
      <w:r w:rsidRPr="00EE6E73">
        <w:rPr>
          <w:color w:val="993366"/>
        </w:rPr>
        <w:t>OPTIONAL</w:t>
      </w:r>
    </w:p>
    <w:p w14:paraId="35E1655D" w14:textId="77777777" w:rsidR="00F552E9" w:rsidRPr="00EE6E73" w:rsidRDefault="00F552E9" w:rsidP="00F552E9">
      <w:pPr>
        <w:pStyle w:val="PL"/>
      </w:pPr>
      <w:r w:rsidRPr="00EE6E73">
        <w:t xml:space="preserve">    ]],</w:t>
      </w:r>
    </w:p>
    <w:p w14:paraId="22FA7CB9" w14:textId="77777777" w:rsidR="00F552E9" w:rsidRPr="00EE6E73" w:rsidRDefault="00F552E9" w:rsidP="00F552E9">
      <w:pPr>
        <w:pStyle w:val="PL"/>
      </w:pPr>
      <w:r w:rsidRPr="00EE6E73">
        <w:t xml:space="preserve">    [[</w:t>
      </w:r>
    </w:p>
    <w:p w14:paraId="7E8F9A2C" w14:textId="77777777" w:rsidR="00F552E9" w:rsidRPr="00EE6E73" w:rsidRDefault="00F552E9" w:rsidP="00F552E9">
      <w:pPr>
        <w:pStyle w:val="PL"/>
      </w:pPr>
      <w:r w:rsidRPr="00EE6E73">
        <w:t xml:space="preserve">    supportedBandCombinationList-v1640                  BandCombinationList-v1640                   </w:t>
      </w:r>
      <w:r w:rsidRPr="00EE6E73">
        <w:rPr>
          <w:color w:val="993366"/>
        </w:rPr>
        <w:t>OPTIONAL</w:t>
      </w:r>
      <w:r w:rsidRPr="00EE6E73">
        <w:t>,</w:t>
      </w:r>
    </w:p>
    <w:p w14:paraId="661A896F" w14:textId="77777777" w:rsidR="00F552E9" w:rsidRPr="00EE6E73" w:rsidRDefault="00F552E9" w:rsidP="00F552E9">
      <w:pPr>
        <w:pStyle w:val="PL"/>
      </w:pPr>
      <w:r w:rsidRPr="00EE6E73">
        <w:t xml:space="preserve">    supportedBandCombinationList-UplinkTxSwitch-v1640   BandCombinationList-UplinkTxSwitch-v1640    </w:t>
      </w:r>
      <w:r w:rsidRPr="00EE6E73">
        <w:rPr>
          <w:color w:val="993366"/>
        </w:rPr>
        <w:t>OPTIONAL</w:t>
      </w:r>
    </w:p>
    <w:p w14:paraId="2317667B" w14:textId="77777777" w:rsidR="00F552E9" w:rsidRPr="00EE6E73" w:rsidRDefault="00F552E9" w:rsidP="00F552E9">
      <w:pPr>
        <w:pStyle w:val="PL"/>
      </w:pPr>
      <w:r w:rsidRPr="00EE6E73">
        <w:t xml:space="preserve">    ]],</w:t>
      </w:r>
    </w:p>
    <w:p w14:paraId="53C33986" w14:textId="77777777" w:rsidR="00F552E9" w:rsidRPr="00EE6E73" w:rsidRDefault="00F552E9" w:rsidP="00F552E9">
      <w:pPr>
        <w:pStyle w:val="PL"/>
      </w:pPr>
      <w:r w:rsidRPr="00EE6E73">
        <w:t xml:space="preserve">    [[</w:t>
      </w:r>
    </w:p>
    <w:p w14:paraId="0382B668" w14:textId="77777777" w:rsidR="00F552E9" w:rsidRPr="00EE6E73" w:rsidRDefault="00F552E9" w:rsidP="00F552E9">
      <w:pPr>
        <w:pStyle w:val="PL"/>
      </w:pPr>
      <w:r w:rsidRPr="00EE6E73">
        <w:t xml:space="preserve">    supportedBandCombinationList-v1650                  BandCombinationList-v1650                   </w:t>
      </w:r>
      <w:r w:rsidRPr="00EE6E73">
        <w:rPr>
          <w:color w:val="993366"/>
        </w:rPr>
        <w:t>OPTIONAL</w:t>
      </w:r>
      <w:r w:rsidRPr="00EE6E73">
        <w:t>,</w:t>
      </w:r>
    </w:p>
    <w:p w14:paraId="489C5666" w14:textId="77777777" w:rsidR="00F552E9" w:rsidRPr="00EE6E73" w:rsidRDefault="00F552E9" w:rsidP="00F552E9">
      <w:pPr>
        <w:pStyle w:val="PL"/>
      </w:pPr>
      <w:r w:rsidRPr="00EE6E73">
        <w:t xml:space="preserve">    supportedBandCombinationList-UplinkTxSwitch-v1650   BandCombinationList-UplinkTxSwitch-v1650    </w:t>
      </w:r>
      <w:r w:rsidRPr="00EE6E73">
        <w:rPr>
          <w:color w:val="993366"/>
        </w:rPr>
        <w:t>OPTIONAL</w:t>
      </w:r>
    </w:p>
    <w:p w14:paraId="30AB5DBF" w14:textId="77777777" w:rsidR="00F552E9" w:rsidRPr="00EE6E73" w:rsidRDefault="00F552E9" w:rsidP="00F552E9">
      <w:pPr>
        <w:pStyle w:val="PL"/>
      </w:pPr>
      <w:r w:rsidRPr="00EE6E73">
        <w:t xml:space="preserve">    ]],</w:t>
      </w:r>
    </w:p>
    <w:p w14:paraId="3938484C" w14:textId="77777777" w:rsidR="00F552E9" w:rsidRPr="00EE6E73" w:rsidRDefault="00F552E9" w:rsidP="00F552E9">
      <w:pPr>
        <w:pStyle w:val="PL"/>
      </w:pPr>
      <w:r w:rsidRPr="00EE6E73">
        <w:lastRenderedPageBreak/>
        <w:t xml:space="preserve">    [[</w:t>
      </w:r>
    </w:p>
    <w:p w14:paraId="3F3A5244" w14:textId="77777777" w:rsidR="00F552E9" w:rsidRPr="00EE6E73" w:rsidRDefault="00F552E9" w:rsidP="00F552E9">
      <w:pPr>
        <w:pStyle w:val="PL"/>
      </w:pPr>
      <w:r w:rsidRPr="00EE6E73">
        <w:t xml:space="preserve">    extendedBand-n77-r16                                </w:t>
      </w:r>
      <w:r w:rsidRPr="00EE6E73">
        <w:rPr>
          <w:color w:val="993366"/>
        </w:rPr>
        <w:t>ENUMERATED</w:t>
      </w:r>
      <w:r w:rsidRPr="00EE6E73">
        <w:t xml:space="preserve"> {supported}                      </w:t>
      </w:r>
      <w:r w:rsidRPr="00EE6E73">
        <w:rPr>
          <w:color w:val="993366"/>
        </w:rPr>
        <w:t>OPTIONAL</w:t>
      </w:r>
    </w:p>
    <w:p w14:paraId="3B72DF8F" w14:textId="77777777" w:rsidR="00F552E9" w:rsidRPr="00EE6E73" w:rsidRDefault="00F552E9" w:rsidP="00F552E9">
      <w:pPr>
        <w:pStyle w:val="PL"/>
      </w:pPr>
      <w:r w:rsidRPr="00EE6E73">
        <w:t xml:space="preserve">    ]],</w:t>
      </w:r>
    </w:p>
    <w:p w14:paraId="40F73728" w14:textId="77777777" w:rsidR="00F552E9" w:rsidRPr="00EE6E73" w:rsidRDefault="00F552E9" w:rsidP="00F552E9">
      <w:pPr>
        <w:pStyle w:val="PL"/>
      </w:pPr>
      <w:r w:rsidRPr="00EE6E73">
        <w:t xml:space="preserve">    [[</w:t>
      </w:r>
    </w:p>
    <w:p w14:paraId="670BDAF0" w14:textId="77777777" w:rsidR="00F552E9" w:rsidRPr="00EE6E73" w:rsidRDefault="00F552E9" w:rsidP="00F552E9">
      <w:pPr>
        <w:pStyle w:val="PL"/>
      </w:pPr>
      <w:r w:rsidRPr="00EE6E73">
        <w:t xml:space="preserve">    supportedBandCombinationList-UplinkTxSwitch-v1670   BandCombinationList-UplinkTxSwitch-v1670    </w:t>
      </w:r>
      <w:r w:rsidRPr="00EE6E73">
        <w:rPr>
          <w:color w:val="993366"/>
        </w:rPr>
        <w:t>OPTIONAL</w:t>
      </w:r>
    </w:p>
    <w:p w14:paraId="4CDB081F" w14:textId="77777777" w:rsidR="00F552E9" w:rsidRPr="00EE6E73" w:rsidRDefault="00F552E9" w:rsidP="00F552E9">
      <w:pPr>
        <w:pStyle w:val="PL"/>
      </w:pPr>
      <w:r w:rsidRPr="00EE6E73">
        <w:t xml:space="preserve">    ]],</w:t>
      </w:r>
    </w:p>
    <w:p w14:paraId="09D36C6D" w14:textId="77777777" w:rsidR="00F552E9" w:rsidRPr="00EE6E73" w:rsidRDefault="00F552E9" w:rsidP="00F552E9">
      <w:pPr>
        <w:pStyle w:val="PL"/>
      </w:pPr>
      <w:r w:rsidRPr="00EE6E73">
        <w:t xml:space="preserve">    [[</w:t>
      </w:r>
    </w:p>
    <w:p w14:paraId="0EF338F0" w14:textId="77777777" w:rsidR="00F552E9" w:rsidRPr="00EE6E73" w:rsidRDefault="00F552E9" w:rsidP="00F552E9">
      <w:pPr>
        <w:pStyle w:val="PL"/>
      </w:pPr>
      <w:r w:rsidRPr="00EE6E73">
        <w:t xml:space="preserve">    supportedBandCombinationList-v1680                  BandCombinationList-v1680                   </w:t>
      </w:r>
      <w:r w:rsidRPr="00EE6E73">
        <w:rPr>
          <w:color w:val="993366"/>
        </w:rPr>
        <w:t>OPTIONAL</w:t>
      </w:r>
    </w:p>
    <w:p w14:paraId="23DC1087" w14:textId="77777777" w:rsidR="00F552E9" w:rsidRPr="00EE6E73" w:rsidRDefault="00F552E9" w:rsidP="00F552E9">
      <w:pPr>
        <w:pStyle w:val="PL"/>
      </w:pPr>
      <w:r w:rsidRPr="00EE6E73">
        <w:t xml:space="preserve">    ]],</w:t>
      </w:r>
    </w:p>
    <w:p w14:paraId="4C72CD81" w14:textId="77777777" w:rsidR="00F552E9" w:rsidRPr="00EE6E73" w:rsidRDefault="00F552E9" w:rsidP="00F552E9">
      <w:pPr>
        <w:pStyle w:val="PL"/>
      </w:pPr>
      <w:r w:rsidRPr="00EE6E73">
        <w:t xml:space="preserve">    [[</w:t>
      </w:r>
    </w:p>
    <w:p w14:paraId="6B42AC1F" w14:textId="77777777" w:rsidR="00F552E9" w:rsidRPr="00EE6E73" w:rsidRDefault="00F552E9" w:rsidP="00F552E9">
      <w:pPr>
        <w:pStyle w:val="PL"/>
      </w:pPr>
      <w:r w:rsidRPr="00EE6E73">
        <w:t xml:space="preserve">    supportedBandCombinationList-v1690                  BandCombinationList-v1690                   </w:t>
      </w:r>
      <w:r w:rsidRPr="00EE6E73">
        <w:rPr>
          <w:color w:val="993366"/>
        </w:rPr>
        <w:t>OPTIONAL</w:t>
      </w:r>
      <w:r w:rsidRPr="00EE6E73">
        <w:t>,</w:t>
      </w:r>
    </w:p>
    <w:p w14:paraId="77D20E6E" w14:textId="77777777" w:rsidR="00F552E9" w:rsidRPr="00EE6E73" w:rsidRDefault="00F552E9" w:rsidP="00F552E9">
      <w:pPr>
        <w:pStyle w:val="PL"/>
      </w:pPr>
      <w:r w:rsidRPr="00EE6E73">
        <w:t xml:space="preserve">    supportedBandCombinationList-UplinkTxSwitch-v1690   BandCombinationList-UplinkTxSwitch-v1690    </w:t>
      </w:r>
      <w:r w:rsidRPr="00EE6E73">
        <w:rPr>
          <w:color w:val="993366"/>
        </w:rPr>
        <w:t>OPTIONAL</w:t>
      </w:r>
    </w:p>
    <w:p w14:paraId="508084D3" w14:textId="77777777" w:rsidR="00F552E9" w:rsidRPr="00EE6E73" w:rsidRDefault="00F552E9" w:rsidP="00F552E9">
      <w:pPr>
        <w:pStyle w:val="PL"/>
      </w:pPr>
      <w:r w:rsidRPr="00EE6E73">
        <w:t xml:space="preserve">    ]],</w:t>
      </w:r>
    </w:p>
    <w:p w14:paraId="6D747E06" w14:textId="77777777" w:rsidR="00F552E9" w:rsidRPr="00EE6E73" w:rsidRDefault="00F552E9" w:rsidP="00F552E9">
      <w:pPr>
        <w:pStyle w:val="PL"/>
      </w:pPr>
      <w:r w:rsidRPr="00EE6E73">
        <w:t xml:space="preserve">    [[</w:t>
      </w:r>
    </w:p>
    <w:p w14:paraId="2913912F" w14:textId="77777777" w:rsidR="00F552E9" w:rsidRPr="00EE6E73" w:rsidRDefault="00F552E9" w:rsidP="00F552E9">
      <w:pPr>
        <w:pStyle w:val="PL"/>
      </w:pPr>
      <w:r w:rsidRPr="00EE6E73">
        <w:t xml:space="preserve">    supportedBandCombinationList-v1700                  BandCombinationList-v1700                   </w:t>
      </w:r>
      <w:r w:rsidRPr="00EE6E73">
        <w:rPr>
          <w:color w:val="993366"/>
        </w:rPr>
        <w:t>OPTIONAL</w:t>
      </w:r>
      <w:r w:rsidRPr="00EE6E73">
        <w:t>,</w:t>
      </w:r>
    </w:p>
    <w:p w14:paraId="6EB58C37" w14:textId="77777777" w:rsidR="00F552E9" w:rsidRPr="00EE6E73" w:rsidRDefault="00F552E9" w:rsidP="00F552E9">
      <w:pPr>
        <w:pStyle w:val="PL"/>
      </w:pPr>
      <w:r w:rsidRPr="00EE6E73">
        <w:t xml:space="preserve">    supportedBandCombinationList-UplinkTxSwitch-v1700   BandCombinationList-UplinkTxSwitch-v1700    </w:t>
      </w:r>
      <w:r w:rsidRPr="00EE6E73">
        <w:rPr>
          <w:color w:val="993366"/>
        </w:rPr>
        <w:t>OPTIONAL</w:t>
      </w:r>
      <w:r w:rsidRPr="00EE6E73">
        <w:t>,</w:t>
      </w:r>
    </w:p>
    <w:p w14:paraId="45D11982" w14:textId="77777777" w:rsidR="00F552E9" w:rsidRPr="00EE6E73" w:rsidRDefault="00F552E9" w:rsidP="00F552E9">
      <w:pPr>
        <w:pStyle w:val="PL"/>
        <w:rPr>
          <w:color w:val="808080"/>
        </w:rPr>
      </w:pPr>
      <w:r w:rsidRPr="00EE6E73">
        <w:t xml:space="preserve">    supportedBandCombinationListSL-RelayDiscovery-r17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Contains PC5 BandCombinationListSidelinkNR-r16</w:t>
      </w:r>
    </w:p>
    <w:p w14:paraId="01CC7010" w14:textId="77777777" w:rsidR="00F552E9" w:rsidRPr="00EE6E73" w:rsidRDefault="00F552E9" w:rsidP="00F552E9">
      <w:pPr>
        <w:pStyle w:val="PL"/>
        <w:rPr>
          <w:color w:val="808080"/>
        </w:rPr>
      </w:pPr>
      <w:r w:rsidRPr="00EE6E73">
        <w:t xml:space="preserve">    supportedBandCombinationListSL-NonRelayDiscovery-r17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Contains PC5 BandCombinationListSidelinkNR-r16</w:t>
      </w:r>
    </w:p>
    <w:p w14:paraId="1AF3D581" w14:textId="77777777" w:rsidR="00F552E9" w:rsidRPr="00EE6E73" w:rsidRDefault="00F552E9" w:rsidP="00F552E9">
      <w:pPr>
        <w:pStyle w:val="PL"/>
      </w:pPr>
      <w:r w:rsidRPr="00EE6E73">
        <w:t xml:space="preserve">    supportedBandCombinationListSidelinkEUTRA-NR-v1710  BandCombinationListSidelinkEUTRA-NR-v1710   </w:t>
      </w:r>
      <w:r w:rsidRPr="00EE6E73">
        <w:rPr>
          <w:color w:val="993366"/>
        </w:rPr>
        <w:t>OPTIONAL</w:t>
      </w:r>
      <w:r w:rsidRPr="00EE6E73">
        <w:t>,</w:t>
      </w:r>
    </w:p>
    <w:p w14:paraId="1752787B" w14:textId="77777777" w:rsidR="00F552E9" w:rsidRPr="00EE6E73" w:rsidRDefault="00F552E9" w:rsidP="00F552E9">
      <w:pPr>
        <w:pStyle w:val="PL"/>
      </w:pPr>
      <w:r w:rsidRPr="00EE6E73">
        <w:t xml:space="preserve">    sidelinkRequested-r17                               </w:t>
      </w:r>
      <w:r w:rsidRPr="00EE6E73">
        <w:rPr>
          <w:color w:val="993366"/>
        </w:rPr>
        <w:t>ENUMERATED</w:t>
      </w:r>
      <w:r w:rsidRPr="00EE6E73">
        <w:t xml:space="preserve"> {true}                           </w:t>
      </w:r>
      <w:r w:rsidRPr="00EE6E73">
        <w:rPr>
          <w:color w:val="993366"/>
        </w:rPr>
        <w:t>OPTIONAL</w:t>
      </w:r>
      <w:r w:rsidRPr="00EE6E73">
        <w:t>,</w:t>
      </w:r>
    </w:p>
    <w:p w14:paraId="51E4BD28" w14:textId="77777777" w:rsidR="00F552E9" w:rsidRPr="00EE6E73" w:rsidRDefault="00F552E9" w:rsidP="00F552E9">
      <w:pPr>
        <w:pStyle w:val="PL"/>
      </w:pPr>
      <w:r w:rsidRPr="00EE6E73">
        <w:t xml:space="preserve">    extendedBand-n77-2-r17                              </w:t>
      </w:r>
      <w:r w:rsidRPr="00EE6E73">
        <w:rPr>
          <w:color w:val="993366"/>
        </w:rPr>
        <w:t>ENUMERATED</w:t>
      </w:r>
      <w:r w:rsidRPr="00EE6E73">
        <w:t xml:space="preserve"> {supported}                      </w:t>
      </w:r>
      <w:r w:rsidRPr="00EE6E73">
        <w:rPr>
          <w:color w:val="993366"/>
        </w:rPr>
        <w:t>OPTIONAL</w:t>
      </w:r>
    </w:p>
    <w:p w14:paraId="4F398365" w14:textId="77777777" w:rsidR="00F552E9" w:rsidRPr="00EE6E73" w:rsidRDefault="00F552E9" w:rsidP="00F552E9">
      <w:pPr>
        <w:pStyle w:val="PL"/>
      </w:pPr>
      <w:r w:rsidRPr="00EE6E73">
        <w:t xml:space="preserve">    ]],</w:t>
      </w:r>
    </w:p>
    <w:p w14:paraId="6C7287B0" w14:textId="77777777" w:rsidR="00F552E9" w:rsidRPr="00EE6E73" w:rsidRDefault="00F552E9" w:rsidP="00F552E9">
      <w:pPr>
        <w:pStyle w:val="PL"/>
      </w:pPr>
      <w:r w:rsidRPr="00EE6E73">
        <w:t xml:space="preserve">    [[</w:t>
      </w:r>
    </w:p>
    <w:p w14:paraId="00CC6E84" w14:textId="77777777" w:rsidR="00F552E9" w:rsidRPr="00EE6E73" w:rsidRDefault="00F552E9" w:rsidP="00F552E9">
      <w:pPr>
        <w:pStyle w:val="PL"/>
      </w:pPr>
      <w:r w:rsidRPr="00EE6E73">
        <w:t xml:space="preserve">    supportedBandCombinationList-v1720                  BandCombinationList-v1720                   </w:t>
      </w:r>
      <w:r w:rsidRPr="00EE6E73">
        <w:rPr>
          <w:color w:val="993366"/>
        </w:rPr>
        <w:t>OPTIONAL</w:t>
      </w:r>
      <w:r w:rsidRPr="00EE6E73">
        <w:t>,</w:t>
      </w:r>
    </w:p>
    <w:p w14:paraId="3DB86FEE" w14:textId="77777777" w:rsidR="00F552E9" w:rsidRPr="00EE6E73" w:rsidRDefault="00F552E9" w:rsidP="00F552E9">
      <w:pPr>
        <w:pStyle w:val="PL"/>
      </w:pPr>
      <w:r w:rsidRPr="00EE6E73">
        <w:t xml:space="preserve">    supportedBandCombinationList-UplinkTxSwitch-v1720   BandCombinationList-UplinkTxSwitch-v1720    </w:t>
      </w:r>
      <w:r w:rsidRPr="00EE6E73">
        <w:rPr>
          <w:color w:val="993366"/>
        </w:rPr>
        <w:t>OPTIONAL</w:t>
      </w:r>
    </w:p>
    <w:p w14:paraId="67AADD38" w14:textId="77777777" w:rsidR="00F552E9" w:rsidRPr="00EE6E73" w:rsidRDefault="00F552E9" w:rsidP="00F552E9">
      <w:pPr>
        <w:pStyle w:val="PL"/>
      </w:pPr>
      <w:r w:rsidRPr="00EE6E73">
        <w:t xml:space="preserve">    ]],</w:t>
      </w:r>
    </w:p>
    <w:p w14:paraId="20F597E5" w14:textId="77777777" w:rsidR="00F552E9" w:rsidRPr="00EE6E73" w:rsidRDefault="00F552E9" w:rsidP="00F552E9">
      <w:pPr>
        <w:pStyle w:val="PL"/>
      </w:pPr>
      <w:r w:rsidRPr="00EE6E73">
        <w:t xml:space="preserve">    [[</w:t>
      </w:r>
    </w:p>
    <w:p w14:paraId="08D0EAE9" w14:textId="77777777" w:rsidR="00F552E9" w:rsidRPr="00EE6E73" w:rsidRDefault="00F552E9" w:rsidP="00F552E9">
      <w:pPr>
        <w:pStyle w:val="PL"/>
      </w:pPr>
      <w:r w:rsidRPr="00EE6E73">
        <w:t xml:space="preserve">    supportedBandCombinationList-v1730                  BandCombinationList-v1730                   </w:t>
      </w:r>
      <w:r w:rsidRPr="00EE6E73">
        <w:rPr>
          <w:color w:val="993366"/>
        </w:rPr>
        <w:t>OPTIONAL</w:t>
      </w:r>
      <w:r w:rsidRPr="00EE6E73">
        <w:t>,</w:t>
      </w:r>
    </w:p>
    <w:p w14:paraId="51D0A165" w14:textId="77777777" w:rsidR="00F552E9" w:rsidRPr="00EE6E73" w:rsidRDefault="00F552E9" w:rsidP="00F552E9">
      <w:pPr>
        <w:pStyle w:val="PL"/>
      </w:pPr>
      <w:r w:rsidRPr="00EE6E73">
        <w:t xml:space="preserve">    supportedBandCombinationList-UplinkTxSwitch-v1730   BandCombinationList-UplinkTxSwitch-v1730    </w:t>
      </w:r>
      <w:r w:rsidRPr="00EE6E73">
        <w:rPr>
          <w:color w:val="993366"/>
        </w:rPr>
        <w:t>OPTIONAL</w:t>
      </w:r>
      <w:r w:rsidRPr="00EE6E73">
        <w:t>,</w:t>
      </w:r>
    </w:p>
    <w:p w14:paraId="4BCC74BC" w14:textId="77777777" w:rsidR="00F552E9" w:rsidRPr="00EE6E73" w:rsidRDefault="00F552E9" w:rsidP="00F552E9">
      <w:pPr>
        <w:pStyle w:val="PL"/>
      </w:pPr>
      <w:r w:rsidRPr="00EE6E73">
        <w:t xml:space="preserve">    supportedBandCombinationListSL-RelayDiscovery-v1730 BandCombinationListSL-Discovery-r17         </w:t>
      </w:r>
      <w:r w:rsidRPr="00EE6E73">
        <w:rPr>
          <w:color w:val="993366"/>
        </w:rPr>
        <w:t>OPTIONAL</w:t>
      </w:r>
      <w:r w:rsidRPr="00EE6E73">
        <w:t>,</w:t>
      </w:r>
    </w:p>
    <w:p w14:paraId="7DA7305A" w14:textId="77777777" w:rsidR="00F552E9" w:rsidRPr="00EE6E73" w:rsidRDefault="00F552E9" w:rsidP="00F552E9">
      <w:pPr>
        <w:pStyle w:val="PL"/>
      </w:pPr>
      <w:r w:rsidRPr="00EE6E73">
        <w:t xml:space="preserve">    supportedBandCombinationListSL-NonRelayDiscovery-v1730 BandCombinationListSL-Discovery-r17      </w:t>
      </w:r>
      <w:r w:rsidRPr="00EE6E73">
        <w:rPr>
          <w:color w:val="993366"/>
        </w:rPr>
        <w:t>OPTIONAL</w:t>
      </w:r>
    </w:p>
    <w:p w14:paraId="11F6E7A8" w14:textId="77777777" w:rsidR="00F552E9" w:rsidRPr="00EE6E73" w:rsidRDefault="00F552E9" w:rsidP="00F552E9">
      <w:pPr>
        <w:pStyle w:val="PL"/>
      </w:pPr>
      <w:r w:rsidRPr="00EE6E73">
        <w:t xml:space="preserve">    ]],</w:t>
      </w:r>
    </w:p>
    <w:p w14:paraId="4821CE5B" w14:textId="77777777" w:rsidR="00F552E9" w:rsidRPr="00EE6E73" w:rsidRDefault="00F552E9" w:rsidP="00F552E9">
      <w:pPr>
        <w:pStyle w:val="PL"/>
      </w:pPr>
      <w:r w:rsidRPr="00EE6E73">
        <w:t xml:space="preserve">    [[</w:t>
      </w:r>
    </w:p>
    <w:p w14:paraId="53F646FC" w14:textId="77777777" w:rsidR="00F552E9" w:rsidRPr="00EE6E73" w:rsidRDefault="00F552E9" w:rsidP="00F552E9">
      <w:pPr>
        <w:pStyle w:val="PL"/>
      </w:pPr>
      <w:r w:rsidRPr="00EE6E73">
        <w:t xml:space="preserve">    supportedBandCombinationList-v1740                  BandCombinationList-v1740                   </w:t>
      </w:r>
      <w:r w:rsidRPr="00EE6E73">
        <w:rPr>
          <w:color w:val="993366"/>
        </w:rPr>
        <w:t>OPTIONAL</w:t>
      </w:r>
      <w:r w:rsidRPr="00EE6E73">
        <w:t>,</w:t>
      </w:r>
    </w:p>
    <w:p w14:paraId="2A0E07CA" w14:textId="77777777" w:rsidR="00F552E9" w:rsidRPr="00EE6E73" w:rsidRDefault="00F552E9" w:rsidP="00F552E9">
      <w:pPr>
        <w:pStyle w:val="PL"/>
      </w:pPr>
      <w:r w:rsidRPr="00EE6E73">
        <w:t xml:space="preserve">    supportedBandCombinationList-UplinkTxSwitch-v1740   BandCombinationList-UplinkTxSwitch-v1740    </w:t>
      </w:r>
      <w:r w:rsidRPr="00EE6E73">
        <w:rPr>
          <w:color w:val="993366"/>
        </w:rPr>
        <w:t>OPTIONAL</w:t>
      </w:r>
    </w:p>
    <w:p w14:paraId="774DACD7" w14:textId="77777777" w:rsidR="00F552E9" w:rsidRPr="00EE6E73" w:rsidRDefault="00F552E9" w:rsidP="00F552E9">
      <w:pPr>
        <w:pStyle w:val="PL"/>
      </w:pPr>
      <w:r w:rsidRPr="00EE6E73">
        <w:t xml:space="preserve">    ]],</w:t>
      </w:r>
    </w:p>
    <w:p w14:paraId="79ECB9D9" w14:textId="77777777" w:rsidR="00F552E9" w:rsidRPr="00EE6E73" w:rsidRDefault="00F552E9" w:rsidP="00F552E9">
      <w:pPr>
        <w:pStyle w:val="PL"/>
      </w:pPr>
      <w:r w:rsidRPr="00EE6E73">
        <w:t xml:space="preserve">    [[</w:t>
      </w:r>
    </w:p>
    <w:p w14:paraId="09A2C2E1" w14:textId="77777777" w:rsidR="00F552E9" w:rsidRPr="00EE6E73" w:rsidRDefault="00F552E9" w:rsidP="00F552E9">
      <w:pPr>
        <w:pStyle w:val="PL"/>
      </w:pPr>
      <w:r w:rsidRPr="00EE6E73">
        <w:t xml:space="preserve">    supportedBandCombinationList-v1760                  BandCombinationList-v1760                   </w:t>
      </w:r>
      <w:r w:rsidRPr="00EE6E73">
        <w:rPr>
          <w:color w:val="993366"/>
        </w:rPr>
        <w:t>OPTIONAL</w:t>
      </w:r>
      <w:r w:rsidRPr="00EE6E73">
        <w:t>,</w:t>
      </w:r>
    </w:p>
    <w:p w14:paraId="441AEDC2" w14:textId="77777777" w:rsidR="00F552E9" w:rsidRPr="00EE6E73" w:rsidRDefault="00F552E9" w:rsidP="00F552E9">
      <w:pPr>
        <w:pStyle w:val="PL"/>
      </w:pPr>
      <w:r w:rsidRPr="00EE6E73">
        <w:t xml:space="preserve">    supportedBandCombinationList-UplinkTxSwitch-v1760   BandCombinationList-UplinkTxSwitch-v1760    </w:t>
      </w:r>
      <w:r w:rsidRPr="00EE6E73">
        <w:rPr>
          <w:color w:val="993366"/>
        </w:rPr>
        <w:t>OPTIONAL</w:t>
      </w:r>
    </w:p>
    <w:p w14:paraId="581FF1E8" w14:textId="77777777" w:rsidR="00F552E9" w:rsidRPr="00EE6E73" w:rsidRDefault="00F552E9" w:rsidP="00F552E9">
      <w:pPr>
        <w:pStyle w:val="PL"/>
      </w:pPr>
      <w:r w:rsidRPr="00EE6E73">
        <w:t xml:space="preserve">    ]],</w:t>
      </w:r>
    </w:p>
    <w:p w14:paraId="5C904797" w14:textId="77777777" w:rsidR="00F552E9" w:rsidRPr="00EE6E73" w:rsidRDefault="00F552E9" w:rsidP="00F552E9">
      <w:pPr>
        <w:pStyle w:val="PL"/>
      </w:pPr>
      <w:r w:rsidRPr="00EE6E73">
        <w:t xml:space="preserve">    [[</w:t>
      </w:r>
    </w:p>
    <w:p w14:paraId="261764CB" w14:textId="77777777" w:rsidR="00F552E9" w:rsidRPr="00EE6E73" w:rsidRDefault="00F552E9" w:rsidP="00F552E9">
      <w:pPr>
        <w:pStyle w:val="PL"/>
      </w:pPr>
      <w:r w:rsidRPr="00EE6E73">
        <w:t xml:space="preserve">    dummy1                                              BandCombinationList-v1770                   </w:t>
      </w:r>
      <w:r w:rsidRPr="00EE6E73">
        <w:rPr>
          <w:color w:val="993366"/>
        </w:rPr>
        <w:t>OPTIONAL</w:t>
      </w:r>
      <w:r w:rsidRPr="00EE6E73">
        <w:t>,</w:t>
      </w:r>
    </w:p>
    <w:p w14:paraId="6A8279AA" w14:textId="77777777" w:rsidR="00F552E9" w:rsidRPr="00EE6E73" w:rsidRDefault="00F552E9" w:rsidP="00F552E9">
      <w:pPr>
        <w:pStyle w:val="PL"/>
      </w:pPr>
      <w:r w:rsidRPr="00EE6E73">
        <w:t xml:space="preserve">    dummy2                                              BandCombinationList-UplinkTxSwitch-v1770    </w:t>
      </w:r>
      <w:r w:rsidRPr="00EE6E73">
        <w:rPr>
          <w:color w:val="993366"/>
        </w:rPr>
        <w:t>OPTIONAL</w:t>
      </w:r>
    </w:p>
    <w:p w14:paraId="2A825842" w14:textId="77777777" w:rsidR="00F552E9" w:rsidRPr="00EE6E73" w:rsidRDefault="00F552E9" w:rsidP="00F552E9">
      <w:pPr>
        <w:pStyle w:val="PL"/>
      </w:pPr>
      <w:r w:rsidRPr="00EE6E73">
        <w:t xml:space="preserve">    ]],</w:t>
      </w:r>
    </w:p>
    <w:p w14:paraId="6580AC39" w14:textId="77777777" w:rsidR="00F552E9" w:rsidRPr="00EE6E73" w:rsidRDefault="00F552E9" w:rsidP="00F552E9">
      <w:pPr>
        <w:pStyle w:val="PL"/>
      </w:pPr>
      <w:r w:rsidRPr="00EE6E73">
        <w:t xml:space="preserve">    [[</w:t>
      </w:r>
    </w:p>
    <w:p w14:paraId="145BF528" w14:textId="77777777" w:rsidR="00F552E9" w:rsidRPr="00EE6E73" w:rsidRDefault="00F552E9" w:rsidP="00F552E9">
      <w:pPr>
        <w:pStyle w:val="PL"/>
      </w:pPr>
      <w:r w:rsidRPr="00EE6E73">
        <w:t xml:space="preserve">    supportedBandCombinationList-v1780                  BandCombinationList-v1780                   </w:t>
      </w:r>
      <w:r w:rsidRPr="00EE6E73">
        <w:rPr>
          <w:color w:val="993366"/>
        </w:rPr>
        <w:t>OPTIONAL</w:t>
      </w:r>
      <w:r w:rsidRPr="00EE6E73">
        <w:t>,</w:t>
      </w:r>
    </w:p>
    <w:p w14:paraId="26D8A8F8" w14:textId="77777777" w:rsidR="00F552E9" w:rsidRPr="00EE6E73" w:rsidRDefault="00F552E9" w:rsidP="00F552E9">
      <w:pPr>
        <w:pStyle w:val="PL"/>
      </w:pPr>
      <w:r w:rsidRPr="00EE6E73">
        <w:t xml:space="preserve">    supportedBandCombinationList-UplinkTxSwitch-v1780   BandCombinationList-UplinkTxSwitch-v1780    </w:t>
      </w:r>
      <w:r w:rsidRPr="00EE6E73">
        <w:rPr>
          <w:color w:val="993366"/>
        </w:rPr>
        <w:t>OPTIONAL</w:t>
      </w:r>
    </w:p>
    <w:p w14:paraId="60D6F6BA" w14:textId="77777777" w:rsidR="00F552E9" w:rsidRPr="00EE6E73" w:rsidRDefault="00F552E9" w:rsidP="00F552E9">
      <w:pPr>
        <w:pStyle w:val="PL"/>
      </w:pPr>
      <w:r w:rsidRPr="00EE6E73">
        <w:t xml:space="preserve">    ]],</w:t>
      </w:r>
    </w:p>
    <w:p w14:paraId="31C42619" w14:textId="77777777" w:rsidR="00F552E9" w:rsidRPr="00EE6E73" w:rsidRDefault="00F552E9" w:rsidP="00F552E9">
      <w:pPr>
        <w:pStyle w:val="PL"/>
      </w:pPr>
      <w:r w:rsidRPr="00EE6E73">
        <w:t xml:space="preserve">    [[</w:t>
      </w:r>
    </w:p>
    <w:p w14:paraId="4CF64F78" w14:textId="77777777" w:rsidR="00F552E9" w:rsidRPr="00EE6E73" w:rsidRDefault="00F552E9" w:rsidP="00F552E9">
      <w:pPr>
        <w:pStyle w:val="PL"/>
      </w:pPr>
      <w:r w:rsidRPr="00EE6E73">
        <w:t xml:space="preserve">    supportedBandCombinationList-v1800                  BandCombinationList-v1800                   </w:t>
      </w:r>
      <w:r w:rsidRPr="00EE6E73">
        <w:rPr>
          <w:color w:val="993366"/>
        </w:rPr>
        <w:t>OPTIONAL</w:t>
      </w:r>
      <w:r w:rsidRPr="00EE6E73">
        <w:t>,</w:t>
      </w:r>
    </w:p>
    <w:p w14:paraId="205385E3" w14:textId="77777777" w:rsidR="00F552E9" w:rsidRPr="00EE6E73" w:rsidRDefault="00F552E9" w:rsidP="00F552E9">
      <w:pPr>
        <w:pStyle w:val="PL"/>
      </w:pPr>
      <w:r w:rsidRPr="00EE6E73">
        <w:t xml:space="preserve">    supportedBandCombinationList-UplinkTxSwitch-v1800   BandCombinationList-UplinkTxSwitch-v1800    </w:t>
      </w:r>
      <w:r w:rsidRPr="00EE6E73">
        <w:rPr>
          <w:color w:val="993366"/>
        </w:rPr>
        <w:t>OPTIONAL</w:t>
      </w:r>
      <w:r w:rsidRPr="00EE6E73">
        <w:t>,</w:t>
      </w:r>
    </w:p>
    <w:p w14:paraId="3F442065" w14:textId="77777777" w:rsidR="00F552E9" w:rsidRPr="00EE6E73" w:rsidRDefault="00F552E9" w:rsidP="00F552E9">
      <w:pPr>
        <w:pStyle w:val="PL"/>
      </w:pPr>
      <w:r w:rsidRPr="00EE6E73">
        <w:lastRenderedPageBreak/>
        <w:t xml:space="preserve">    supportedBandCombinationListSL-U2U-Relay-r18        </w:t>
      </w:r>
      <w:r w:rsidRPr="00EE6E73">
        <w:rPr>
          <w:color w:val="993366"/>
        </w:rPr>
        <w:t>SEQUENCE</w:t>
      </w:r>
      <w:r w:rsidRPr="00EE6E73">
        <w:t xml:space="preserve"> {</w:t>
      </w:r>
    </w:p>
    <w:p w14:paraId="339B8EBF" w14:textId="77777777" w:rsidR="00F552E9" w:rsidRPr="00EE6E73" w:rsidRDefault="00F552E9" w:rsidP="00F552E9">
      <w:pPr>
        <w:pStyle w:val="PL"/>
        <w:rPr>
          <w:color w:val="808080"/>
        </w:rPr>
      </w:pPr>
      <w:r w:rsidRPr="00EE6E73">
        <w:t xml:space="preserve">        supportedBandCombinationListSL-U2U-RelayDiscovery-r18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Contains PC5</w:t>
      </w:r>
    </w:p>
    <w:p w14:paraId="71BFF6DF" w14:textId="77777777" w:rsidR="00F552E9" w:rsidRPr="00EE6E73" w:rsidRDefault="00F552E9" w:rsidP="00F552E9">
      <w:pPr>
        <w:pStyle w:val="PL"/>
        <w:rPr>
          <w:color w:val="808080"/>
        </w:rPr>
      </w:pPr>
      <w:r w:rsidRPr="00EE6E73">
        <w:t xml:space="preserve">                                                                                        </w:t>
      </w:r>
      <w:r w:rsidRPr="00EE6E73">
        <w:rPr>
          <w:rFonts w:eastAsia="Malgun Gothic"/>
        </w:rPr>
        <w:t xml:space="preserve">           </w:t>
      </w:r>
      <w:r w:rsidRPr="00EE6E73">
        <w:rPr>
          <w:rFonts w:eastAsia="Malgun Gothic"/>
          <w:color w:val="808080"/>
        </w:rPr>
        <w:t xml:space="preserve">-- </w:t>
      </w:r>
      <w:r w:rsidRPr="00EE6E73">
        <w:rPr>
          <w:color w:val="808080"/>
        </w:rPr>
        <w:t>BandCombinationListSidelinkNR-r16</w:t>
      </w:r>
    </w:p>
    <w:p w14:paraId="6C6EBFC5" w14:textId="77777777" w:rsidR="00F552E9" w:rsidRPr="00EE6E73" w:rsidRDefault="00F552E9" w:rsidP="00F552E9">
      <w:pPr>
        <w:pStyle w:val="PL"/>
      </w:pPr>
      <w:r w:rsidRPr="00EE6E73">
        <w:t xml:space="preserve">        supportedBandCombinationListSL-U2U-DiscoveryExt BandCombinationListSL-Discovery-r17         </w:t>
      </w:r>
      <w:r w:rsidRPr="00EE6E73">
        <w:rPr>
          <w:color w:val="993366"/>
        </w:rPr>
        <w:t>OPTIONAL</w:t>
      </w:r>
    </w:p>
    <w:p w14:paraId="6FBFE505" w14:textId="77777777" w:rsidR="00F552E9" w:rsidRPr="00EE6E73" w:rsidRDefault="00F552E9" w:rsidP="00F552E9">
      <w:pPr>
        <w:pStyle w:val="PL"/>
      </w:pPr>
      <w:r w:rsidRPr="00EE6E73">
        <w:t xml:space="preserve">    }                                                                                               </w:t>
      </w:r>
      <w:r w:rsidRPr="00EE6E73">
        <w:rPr>
          <w:color w:val="993366"/>
        </w:rPr>
        <w:t>OPTIONAL</w:t>
      </w:r>
    </w:p>
    <w:p w14:paraId="2FC1E5C8" w14:textId="77777777" w:rsidR="00F552E9" w:rsidRPr="00EE6E73" w:rsidRDefault="00F552E9" w:rsidP="00F552E9">
      <w:pPr>
        <w:pStyle w:val="PL"/>
      </w:pPr>
      <w:r w:rsidRPr="00EE6E73">
        <w:t xml:space="preserve">    ]],</w:t>
      </w:r>
    </w:p>
    <w:p w14:paraId="3C98F1F6" w14:textId="77777777" w:rsidR="00F552E9" w:rsidRPr="00EE6E73" w:rsidRDefault="00F552E9" w:rsidP="00F552E9">
      <w:pPr>
        <w:pStyle w:val="PL"/>
      </w:pPr>
      <w:r w:rsidRPr="00EE6E73">
        <w:t xml:space="preserve">    [[</w:t>
      </w:r>
    </w:p>
    <w:p w14:paraId="52874F12" w14:textId="77777777" w:rsidR="00F552E9" w:rsidRPr="00EE6E73" w:rsidRDefault="00F552E9" w:rsidP="00F552E9">
      <w:pPr>
        <w:pStyle w:val="PL"/>
      </w:pPr>
      <w:r w:rsidRPr="00EE6E73">
        <w:t xml:space="preserve">    supportedBandCombinationList-v1830                  BandCombinationList-v1830                   </w:t>
      </w:r>
      <w:r w:rsidRPr="00EE6E73">
        <w:rPr>
          <w:color w:val="993366"/>
        </w:rPr>
        <w:t>OPTIONAL</w:t>
      </w:r>
      <w:r w:rsidRPr="00EE6E73">
        <w:t>,</w:t>
      </w:r>
    </w:p>
    <w:p w14:paraId="2BF1442D" w14:textId="77777777" w:rsidR="00F552E9" w:rsidRPr="00EE6E73" w:rsidRDefault="00F552E9" w:rsidP="00F552E9">
      <w:pPr>
        <w:pStyle w:val="PL"/>
      </w:pPr>
      <w:r w:rsidRPr="00EE6E73">
        <w:t xml:space="preserve">    supportedBandCombinationList-UplinkTxSwitch-v1830   BandCombinationList-UplinkTxSwitch-v1830    </w:t>
      </w:r>
      <w:r w:rsidRPr="00EE6E73">
        <w:rPr>
          <w:color w:val="993366"/>
        </w:rPr>
        <w:t>OPTIONAL</w:t>
      </w:r>
    </w:p>
    <w:p w14:paraId="61D135A2" w14:textId="77777777" w:rsidR="00F552E9" w:rsidRPr="00EE6E73" w:rsidRDefault="00F552E9" w:rsidP="00F552E9">
      <w:pPr>
        <w:pStyle w:val="PL"/>
      </w:pPr>
      <w:r w:rsidRPr="00EE6E73">
        <w:t xml:space="preserve">    ]],</w:t>
      </w:r>
    </w:p>
    <w:p w14:paraId="3203660A" w14:textId="77777777" w:rsidR="00F552E9" w:rsidRPr="00EE6E73" w:rsidRDefault="00F552E9" w:rsidP="00F552E9">
      <w:pPr>
        <w:pStyle w:val="PL"/>
      </w:pPr>
      <w:r w:rsidRPr="00EE6E73">
        <w:t xml:space="preserve">    [[</w:t>
      </w:r>
    </w:p>
    <w:p w14:paraId="476E4D79" w14:textId="77777777" w:rsidR="00F552E9" w:rsidRPr="00EE6E73" w:rsidRDefault="00F552E9" w:rsidP="00F552E9">
      <w:pPr>
        <w:pStyle w:val="PL"/>
      </w:pPr>
      <w:r w:rsidRPr="00EE6E73">
        <w:t xml:space="preserve">    supportedBandCombinationList-v1840                  BandCombinationList-v1840                   </w:t>
      </w:r>
      <w:r w:rsidRPr="00EE6E73">
        <w:rPr>
          <w:color w:val="993366"/>
        </w:rPr>
        <w:t>OPTIONAL</w:t>
      </w:r>
      <w:r w:rsidRPr="00EE6E73">
        <w:t>,</w:t>
      </w:r>
    </w:p>
    <w:p w14:paraId="6D9EEB81" w14:textId="77777777" w:rsidR="00F552E9" w:rsidRPr="00EE6E73" w:rsidRDefault="00F552E9" w:rsidP="00F552E9">
      <w:pPr>
        <w:pStyle w:val="PL"/>
      </w:pPr>
      <w:r w:rsidRPr="00EE6E73">
        <w:t xml:space="preserve">    supportedBandCombinationList-UplinkTxSwitch-v1840   BandCombinationList-UplinkTxSwitch-v1840    </w:t>
      </w:r>
      <w:r w:rsidRPr="00EE6E73">
        <w:rPr>
          <w:color w:val="993366"/>
        </w:rPr>
        <w:t>OPTIONAL</w:t>
      </w:r>
    </w:p>
    <w:p w14:paraId="04BD97D2" w14:textId="77777777" w:rsidR="00F552E9" w:rsidRPr="00EE6E73" w:rsidRDefault="00F552E9" w:rsidP="00F552E9">
      <w:pPr>
        <w:pStyle w:val="PL"/>
      </w:pPr>
      <w:r w:rsidRPr="00EE6E73">
        <w:t xml:space="preserve">    ]],</w:t>
      </w:r>
    </w:p>
    <w:p w14:paraId="787612C0" w14:textId="77777777" w:rsidR="00F552E9" w:rsidRPr="00EE6E73" w:rsidRDefault="00F552E9" w:rsidP="00F552E9">
      <w:pPr>
        <w:pStyle w:val="PL"/>
      </w:pPr>
      <w:r w:rsidRPr="00EE6E73">
        <w:t xml:space="preserve">    [[</w:t>
      </w:r>
    </w:p>
    <w:p w14:paraId="64BA4A2E" w14:textId="77777777" w:rsidR="00F552E9" w:rsidRPr="00EE6E73" w:rsidRDefault="00F552E9" w:rsidP="00F552E9">
      <w:pPr>
        <w:pStyle w:val="PL"/>
      </w:pPr>
      <w:r w:rsidRPr="00EE6E73">
        <w:t xml:space="preserve">    supportedBandCombinationList-v1860                  BandCombinationList-v1860                   </w:t>
      </w:r>
      <w:r w:rsidRPr="00EE6E73">
        <w:rPr>
          <w:color w:val="993366"/>
        </w:rPr>
        <w:t>OPTIONAL</w:t>
      </w:r>
      <w:r w:rsidRPr="00EE6E73">
        <w:t>,</w:t>
      </w:r>
    </w:p>
    <w:p w14:paraId="59BCBF6B" w14:textId="77777777" w:rsidR="00F552E9" w:rsidRPr="00EE6E73" w:rsidRDefault="00F552E9" w:rsidP="00F552E9">
      <w:pPr>
        <w:pStyle w:val="PL"/>
      </w:pPr>
      <w:r w:rsidRPr="00EE6E73">
        <w:t xml:space="preserve">    supportedBandCombinationList-UplinkTxSwitch-v1860   BandCombinationList-UplinkTxSwitch-v1860    </w:t>
      </w:r>
      <w:r w:rsidRPr="00EE6E73">
        <w:rPr>
          <w:color w:val="993366"/>
        </w:rPr>
        <w:t>OPTIONAL</w:t>
      </w:r>
    </w:p>
    <w:p w14:paraId="39085D9D" w14:textId="77777777" w:rsidR="00F552E9" w:rsidRPr="00EE6E73" w:rsidRDefault="00F552E9" w:rsidP="00F552E9">
      <w:pPr>
        <w:pStyle w:val="PL"/>
      </w:pPr>
      <w:r w:rsidRPr="00EE6E73">
        <w:t xml:space="preserve">    ]]</w:t>
      </w:r>
    </w:p>
    <w:p w14:paraId="10FC1F8A" w14:textId="77777777" w:rsidR="00F552E9" w:rsidRPr="00EE6E73" w:rsidRDefault="00F552E9" w:rsidP="00F552E9">
      <w:pPr>
        <w:pStyle w:val="PL"/>
      </w:pPr>
      <w:r w:rsidRPr="00EE6E73">
        <w:t>}</w:t>
      </w:r>
    </w:p>
    <w:p w14:paraId="335299E5" w14:textId="77777777" w:rsidR="00F552E9" w:rsidRPr="00EE6E73" w:rsidRDefault="00F552E9" w:rsidP="00F552E9">
      <w:pPr>
        <w:pStyle w:val="PL"/>
      </w:pPr>
    </w:p>
    <w:p w14:paraId="02E6B8D7" w14:textId="77777777" w:rsidR="00F552E9" w:rsidRPr="00EE6E73" w:rsidRDefault="00F552E9" w:rsidP="00F552E9">
      <w:pPr>
        <w:pStyle w:val="PL"/>
      </w:pPr>
      <w:r w:rsidRPr="00EE6E73">
        <w:t xml:space="preserve">RF-Parameters-v15g0 ::=                   </w:t>
      </w:r>
      <w:r w:rsidRPr="00EE6E73">
        <w:rPr>
          <w:color w:val="993366"/>
        </w:rPr>
        <w:t>SEQUENCE</w:t>
      </w:r>
      <w:r w:rsidRPr="00EE6E73">
        <w:t xml:space="preserve"> {</w:t>
      </w:r>
    </w:p>
    <w:p w14:paraId="684DD0FE" w14:textId="77777777" w:rsidR="00F552E9" w:rsidRPr="00EE6E73" w:rsidRDefault="00F552E9" w:rsidP="00F552E9">
      <w:pPr>
        <w:pStyle w:val="PL"/>
      </w:pPr>
      <w:r w:rsidRPr="00EE6E73">
        <w:t xml:space="preserve">    supportedBandCombinationList-v15g0        BandCombinationList-v15g0                   </w:t>
      </w:r>
      <w:r w:rsidRPr="00EE6E73">
        <w:rPr>
          <w:color w:val="993366"/>
        </w:rPr>
        <w:t>OPTIONAL</w:t>
      </w:r>
    </w:p>
    <w:p w14:paraId="0C5785A8" w14:textId="77777777" w:rsidR="00F552E9" w:rsidRPr="00EE6E73" w:rsidRDefault="00F552E9" w:rsidP="00F552E9">
      <w:pPr>
        <w:pStyle w:val="PL"/>
      </w:pPr>
      <w:r w:rsidRPr="00EE6E73">
        <w:t>}</w:t>
      </w:r>
    </w:p>
    <w:p w14:paraId="14AF3F4C" w14:textId="77777777" w:rsidR="00F552E9" w:rsidRPr="00EE6E73" w:rsidRDefault="00F552E9" w:rsidP="00F552E9">
      <w:pPr>
        <w:pStyle w:val="PL"/>
      </w:pPr>
    </w:p>
    <w:p w14:paraId="221C021B" w14:textId="77777777" w:rsidR="00F552E9" w:rsidRPr="00EE6E73" w:rsidRDefault="00F552E9" w:rsidP="00F552E9">
      <w:pPr>
        <w:pStyle w:val="PL"/>
      </w:pPr>
      <w:r w:rsidRPr="00EE6E73">
        <w:t xml:space="preserve">RF-Parameters-v16a0 ::=                            </w:t>
      </w:r>
      <w:r w:rsidRPr="00EE6E73">
        <w:rPr>
          <w:color w:val="993366"/>
        </w:rPr>
        <w:t>SEQUENCE</w:t>
      </w:r>
      <w:r w:rsidRPr="00EE6E73">
        <w:t xml:space="preserve"> {</w:t>
      </w:r>
    </w:p>
    <w:p w14:paraId="278981D4" w14:textId="77777777" w:rsidR="00F552E9" w:rsidRPr="00EE6E73" w:rsidRDefault="00F552E9" w:rsidP="00F552E9">
      <w:pPr>
        <w:pStyle w:val="PL"/>
      </w:pPr>
      <w:r w:rsidRPr="00EE6E73">
        <w:t xml:space="preserve">    supportedBandCombinationList-v16a0                 BandCombinationList-v16a0                    </w:t>
      </w:r>
      <w:r w:rsidRPr="00EE6E73">
        <w:rPr>
          <w:color w:val="993366"/>
        </w:rPr>
        <w:t>OPTIONAL</w:t>
      </w:r>
      <w:r w:rsidRPr="00EE6E73">
        <w:t>,</w:t>
      </w:r>
    </w:p>
    <w:p w14:paraId="61466872" w14:textId="77777777" w:rsidR="00F552E9" w:rsidRPr="00EE6E73" w:rsidRDefault="00F552E9" w:rsidP="00F552E9">
      <w:pPr>
        <w:pStyle w:val="PL"/>
      </w:pPr>
      <w:r w:rsidRPr="00EE6E73">
        <w:t xml:space="preserve">    supportedBandCombinationList-UplinkTxSwitch-v16a0  BandCombinationList-UplinkTxSwitch-v16a0     </w:t>
      </w:r>
      <w:r w:rsidRPr="00EE6E73">
        <w:rPr>
          <w:color w:val="993366"/>
        </w:rPr>
        <w:t>OPTIONAL</w:t>
      </w:r>
    </w:p>
    <w:p w14:paraId="6521D3B9" w14:textId="77777777" w:rsidR="00F552E9" w:rsidRPr="00EE6E73" w:rsidRDefault="00F552E9" w:rsidP="00F552E9">
      <w:pPr>
        <w:pStyle w:val="PL"/>
      </w:pPr>
      <w:r w:rsidRPr="00EE6E73">
        <w:t>}</w:t>
      </w:r>
    </w:p>
    <w:p w14:paraId="5DC45924" w14:textId="77777777" w:rsidR="00F552E9" w:rsidRPr="00EE6E73" w:rsidRDefault="00F552E9" w:rsidP="00F552E9">
      <w:pPr>
        <w:pStyle w:val="PL"/>
      </w:pPr>
    </w:p>
    <w:p w14:paraId="509C9A5C" w14:textId="77777777" w:rsidR="00F552E9" w:rsidRPr="00EE6E73" w:rsidRDefault="00F552E9" w:rsidP="00F552E9">
      <w:pPr>
        <w:pStyle w:val="PL"/>
      </w:pPr>
      <w:r w:rsidRPr="00EE6E73">
        <w:t xml:space="preserve">RF-Parameters-v16c0 ::=                            </w:t>
      </w:r>
      <w:r w:rsidRPr="00EE6E73">
        <w:rPr>
          <w:color w:val="993366"/>
        </w:rPr>
        <w:t>SEQUENCE</w:t>
      </w:r>
      <w:r w:rsidRPr="00EE6E73">
        <w:t xml:space="preserve"> {</w:t>
      </w:r>
    </w:p>
    <w:p w14:paraId="22DAA4EC" w14:textId="77777777" w:rsidR="00F552E9" w:rsidRPr="00EE6E73" w:rsidRDefault="00F552E9" w:rsidP="00F552E9">
      <w:pPr>
        <w:pStyle w:val="PL"/>
      </w:pPr>
      <w:r w:rsidRPr="00EE6E73">
        <w:t xml:space="preserve">    supportedBandListNR-v16c0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BandNR-v16c0</w:t>
      </w:r>
    </w:p>
    <w:p w14:paraId="38F5C1FC" w14:textId="77777777" w:rsidR="00F552E9" w:rsidRPr="00EE6E73" w:rsidRDefault="00F552E9" w:rsidP="00F552E9">
      <w:pPr>
        <w:pStyle w:val="PL"/>
      </w:pPr>
      <w:r w:rsidRPr="00EE6E73">
        <w:t>}</w:t>
      </w:r>
    </w:p>
    <w:p w14:paraId="471FA8A1" w14:textId="77777777" w:rsidR="00F552E9" w:rsidRPr="00EE6E73" w:rsidRDefault="00F552E9" w:rsidP="00F552E9">
      <w:pPr>
        <w:pStyle w:val="PL"/>
      </w:pPr>
    </w:p>
    <w:p w14:paraId="2494F84A" w14:textId="77777777" w:rsidR="00F552E9" w:rsidRPr="00EE6E73" w:rsidRDefault="00F552E9" w:rsidP="00F552E9">
      <w:pPr>
        <w:pStyle w:val="PL"/>
      </w:pPr>
      <w:r w:rsidRPr="00EE6E73">
        <w:t xml:space="preserve">RF-Parameters-v16j0 ::=                            </w:t>
      </w:r>
      <w:r w:rsidRPr="00EE6E73">
        <w:rPr>
          <w:color w:val="993366"/>
        </w:rPr>
        <w:t>SEQUENCE</w:t>
      </w:r>
      <w:r w:rsidRPr="00EE6E73">
        <w:t xml:space="preserve"> {</w:t>
      </w:r>
    </w:p>
    <w:p w14:paraId="0205F385" w14:textId="77777777" w:rsidR="00F552E9" w:rsidRPr="00EE6E73" w:rsidRDefault="00F552E9" w:rsidP="00F552E9">
      <w:pPr>
        <w:pStyle w:val="PL"/>
      </w:pPr>
      <w:r w:rsidRPr="00EE6E73">
        <w:t xml:space="preserve">    supportedBandCombinationList-v16j0                 BandCombinationList-v16j0                    </w:t>
      </w:r>
      <w:r w:rsidRPr="00EE6E73">
        <w:rPr>
          <w:color w:val="993366"/>
        </w:rPr>
        <w:t>OPTIONAL</w:t>
      </w:r>
      <w:r w:rsidRPr="00EE6E73">
        <w:t>,</w:t>
      </w:r>
    </w:p>
    <w:p w14:paraId="395BF77B" w14:textId="77777777" w:rsidR="00F552E9" w:rsidRPr="00EE6E73" w:rsidRDefault="00F552E9" w:rsidP="00F552E9">
      <w:pPr>
        <w:pStyle w:val="PL"/>
      </w:pPr>
      <w:r w:rsidRPr="00EE6E73">
        <w:t xml:space="preserve">    supportedBandCombinationList-UplinkTxSwitch-v16j0  BandCombinationList-UplinkTxSwitch-v16j0     </w:t>
      </w:r>
      <w:r w:rsidRPr="00EE6E73">
        <w:rPr>
          <w:color w:val="993366"/>
        </w:rPr>
        <w:t>OPTIONAL</w:t>
      </w:r>
    </w:p>
    <w:p w14:paraId="1831EC13" w14:textId="77777777" w:rsidR="00F552E9" w:rsidRPr="00EE6E73" w:rsidRDefault="00F552E9" w:rsidP="00F552E9">
      <w:pPr>
        <w:pStyle w:val="PL"/>
      </w:pPr>
      <w:r w:rsidRPr="00EE6E73">
        <w:t>}</w:t>
      </w:r>
    </w:p>
    <w:p w14:paraId="4E3A5CD5" w14:textId="77777777" w:rsidR="00F552E9" w:rsidRPr="00EE6E73" w:rsidRDefault="00F552E9" w:rsidP="00F552E9">
      <w:pPr>
        <w:pStyle w:val="PL"/>
      </w:pPr>
    </w:p>
    <w:p w14:paraId="30083F9B" w14:textId="77777777" w:rsidR="00F552E9" w:rsidRPr="00EE6E73" w:rsidRDefault="00F552E9" w:rsidP="00F552E9">
      <w:pPr>
        <w:pStyle w:val="PL"/>
      </w:pPr>
      <w:r w:rsidRPr="00EE6E73">
        <w:t xml:space="preserve">RF-Parameters-v17b0 ::=                            </w:t>
      </w:r>
      <w:r w:rsidRPr="00EE6E73">
        <w:rPr>
          <w:color w:val="993366"/>
        </w:rPr>
        <w:t>SEQUENCE</w:t>
      </w:r>
      <w:r w:rsidRPr="00EE6E73">
        <w:t xml:space="preserve"> {</w:t>
      </w:r>
    </w:p>
    <w:p w14:paraId="477CEA2F" w14:textId="77777777" w:rsidR="00F552E9" w:rsidRPr="00EE6E73" w:rsidRDefault="00F552E9" w:rsidP="00F552E9">
      <w:pPr>
        <w:pStyle w:val="PL"/>
      </w:pPr>
      <w:r w:rsidRPr="00EE6E73">
        <w:t xml:space="preserve">    supportedBandListNR-v17b0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BandNR-v17b0 </w:t>
      </w:r>
      <w:r w:rsidRPr="00EE6E73">
        <w:rPr>
          <w:color w:val="993366"/>
        </w:rPr>
        <w:t>OPTIONAL</w:t>
      </w:r>
      <w:r w:rsidRPr="00EE6E73">
        <w:t>,</w:t>
      </w:r>
    </w:p>
    <w:p w14:paraId="1E30F4DA" w14:textId="77777777" w:rsidR="00F552E9" w:rsidRPr="00EE6E73" w:rsidRDefault="00F552E9" w:rsidP="00F552E9">
      <w:pPr>
        <w:pStyle w:val="PL"/>
      </w:pPr>
      <w:r w:rsidRPr="00EE6E73">
        <w:t xml:space="preserve">    supportedBandCombinationList-v17b0                 BandCombinationList-v17b0                    </w:t>
      </w:r>
      <w:r w:rsidRPr="00EE6E73">
        <w:rPr>
          <w:color w:val="993366"/>
        </w:rPr>
        <w:t>OPTIONAL</w:t>
      </w:r>
      <w:r w:rsidRPr="00EE6E73">
        <w:t>,</w:t>
      </w:r>
    </w:p>
    <w:p w14:paraId="572E18A0" w14:textId="77777777" w:rsidR="00F552E9" w:rsidRPr="00EE6E73" w:rsidRDefault="00F552E9" w:rsidP="00F552E9">
      <w:pPr>
        <w:pStyle w:val="PL"/>
      </w:pPr>
      <w:r w:rsidRPr="00EE6E73">
        <w:t xml:space="preserve">    supportedBandCombinationList-UplinkTxSwitch-v17b0  BandCombinationList-UplinkTxSwitch-v17b0     </w:t>
      </w:r>
      <w:r w:rsidRPr="00EE6E73">
        <w:rPr>
          <w:color w:val="993366"/>
        </w:rPr>
        <w:t>OPTIONAL</w:t>
      </w:r>
    </w:p>
    <w:p w14:paraId="1E738C44" w14:textId="77777777" w:rsidR="00F552E9" w:rsidRPr="00EE6E73" w:rsidRDefault="00F552E9" w:rsidP="00F552E9">
      <w:pPr>
        <w:pStyle w:val="PL"/>
      </w:pPr>
      <w:r w:rsidRPr="00EE6E73">
        <w:t>}</w:t>
      </w:r>
    </w:p>
    <w:p w14:paraId="51D8D3E2" w14:textId="77777777" w:rsidR="00F552E9" w:rsidRPr="00EE6E73" w:rsidRDefault="00F552E9" w:rsidP="00F552E9">
      <w:pPr>
        <w:pStyle w:val="PL"/>
      </w:pPr>
    </w:p>
    <w:p w14:paraId="06457460" w14:textId="77777777" w:rsidR="00F552E9" w:rsidRPr="00EE6E73" w:rsidRDefault="00F552E9" w:rsidP="00F552E9">
      <w:pPr>
        <w:pStyle w:val="PL"/>
      </w:pPr>
      <w:r w:rsidRPr="00EE6E73">
        <w:t xml:space="preserve">BandNR ::=                          </w:t>
      </w:r>
      <w:r w:rsidRPr="00EE6E73">
        <w:rPr>
          <w:color w:val="993366"/>
        </w:rPr>
        <w:t>SEQUENCE</w:t>
      </w:r>
      <w:r w:rsidRPr="00EE6E73">
        <w:t xml:space="preserve"> {</w:t>
      </w:r>
    </w:p>
    <w:p w14:paraId="318E303D" w14:textId="77777777" w:rsidR="00F552E9" w:rsidRPr="00EE6E73" w:rsidRDefault="00F552E9" w:rsidP="00F552E9">
      <w:pPr>
        <w:pStyle w:val="PL"/>
      </w:pPr>
      <w:r w:rsidRPr="00EE6E73">
        <w:t xml:space="preserve">    bandNR                              FreqBandIndicatorNR,</w:t>
      </w:r>
    </w:p>
    <w:p w14:paraId="36DD51D4" w14:textId="77777777" w:rsidR="00F552E9" w:rsidRPr="00EE6E73" w:rsidRDefault="00F552E9" w:rsidP="00F552E9">
      <w:pPr>
        <w:pStyle w:val="PL"/>
      </w:pPr>
      <w:r w:rsidRPr="00EE6E73">
        <w:t xml:space="preserve">    modifiedMPR-Behaviour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6398F84C" w14:textId="77777777" w:rsidR="00F552E9" w:rsidRPr="00EE6E73" w:rsidRDefault="00F552E9" w:rsidP="00F552E9">
      <w:pPr>
        <w:pStyle w:val="PL"/>
      </w:pPr>
      <w:r w:rsidRPr="00EE6E73">
        <w:t xml:space="preserve">    mimo-ParametersPerBand              MIMO-ParametersPerBand                          </w:t>
      </w:r>
      <w:r w:rsidRPr="00EE6E73">
        <w:rPr>
          <w:color w:val="993366"/>
        </w:rPr>
        <w:t>OPTIONAL</w:t>
      </w:r>
      <w:r w:rsidRPr="00EE6E73">
        <w:t>,</w:t>
      </w:r>
    </w:p>
    <w:p w14:paraId="7E7A63FB" w14:textId="77777777" w:rsidR="00F552E9" w:rsidRPr="00EE6E73" w:rsidRDefault="00F552E9" w:rsidP="00F552E9">
      <w:pPr>
        <w:pStyle w:val="PL"/>
      </w:pPr>
      <w:r w:rsidRPr="00EE6E73">
        <w:t xml:space="preserve">    extendedCP                          </w:t>
      </w:r>
      <w:r w:rsidRPr="00EE6E73">
        <w:rPr>
          <w:color w:val="993366"/>
        </w:rPr>
        <w:t>ENUMERATED</w:t>
      </w:r>
      <w:r w:rsidRPr="00EE6E73">
        <w:t xml:space="preserve"> {supported}                          </w:t>
      </w:r>
      <w:r w:rsidRPr="00EE6E73">
        <w:rPr>
          <w:color w:val="993366"/>
        </w:rPr>
        <w:t>OPTIONAL</w:t>
      </w:r>
      <w:r w:rsidRPr="00EE6E73">
        <w:t>,</w:t>
      </w:r>
    </w:p>
    <w:p w14:paraId="385A955C" w14:textId="77777777" w:rsidR="00F552E9" w:rsidRPr="00EE6E73" w:rsidRDefault="00F552E9" w:rsidP="00F552E9">
      <w:pPr>
        <w:pStyle w:val="PL"/>
      </w:pPr>
      <w:r w:rsidRPr="00EE6E73">
        <w:t xml:space="preserve">    multipleTCI                         </w:t>
      </w:r>
      <w:r w:rsidRPr="00EE6E73">
        <w:rPr>
          <w:color w:val="993366"/>
        </w:rPr>
        <w:t>ENUMERATED</w:t>
      </w:r>
      <w:r w:rsidRPr="00EE6E73">
        <w:t xml:space="preserve"> {supported}                          </w:t>
      </w:r>
      <w:r w:rsidRPr="00EE6E73">
        <w:rPr>
          <w:color w:val="993366"/>
        </w:rPr>
        <w:t>OPTIONAL</w:t>
      </w:r>
      <w:r w:rsidRPr="00EE6E73">
        <w:t>,</w:t>
      </w:r>
    </w:p>
    <w:p w14:paraId="0620C9F6" w14:textId="77777777" w:rsidR="00F552E9" w:rsidRPr="00EE6E73" w:rsidRDefault="00F552E9" w:rsidP="00F552E9">
      <w:pPr>
        <w:pStyle w:val="PL"/>
      </w:pPr>
      <w:r w:rsidRPr="00EE6E73">
        <w:t xml:space="preserve">    bwp-WithoutRestriction              </w:t>
      </w:r>
      <w:r w:rsidRPr="00EE6E73">
        <w:rPr>
          <w:color w:val="993366"/>
        </w:rPr>
        <w:t>ENUMERATED</w:t>
      </w:r>
      <w:r w:rsidRPr="00EE6E73">
        <w:t xml:space="preserve"> {supported}                          </w:t>
      </w:r>
      <w:r w:rsidRPr="00EE6E73">
        <w:rPr>
          <w:color w:val="993366"/>
        </w:rPr>
        <w:t>OPTIONAL</w:t>
      </w:r>
      <w:r w:rsidRPr="00EE6E73">
        <w:t>,</w:t>
      </w:r>
    </w:p>
    <w:p w14:paraId="32F0862F" w14:textId="77777777" w:rsidR="00F552E9" w:rsidRPr="00EE6E73" w:rsidRDefault="00F552E9" w:rsidP="00F552E9">
      <w:pPr>
        <w:pStyle w:val="PL"/>
      </w:pPr>
      <w:r w:rsidRPr="00EE6E73">
        <w:t xml:space="preserve">    bwp-SameNumerology                  </w:t>
      </w:r>
      <w:r w:rsidRPr="00EE6E73">
        <w:rPr>
          <w:color w:val="993366"/>
        </w:rPr>
        <w:t>ENUMERATED</w:t>
      </w:r>
      <w:r w:rsidRPr="00EE6E73">
        <w:t xml:space="preserve"> {upto2, upto4}                       </w:t>
      </w:r>
      <w:r w:rsidRPr="00EE6E73">
        <w:rPr>
          <w:color w:val="993366"/>
        </w:rPr>
        <w:t>OPTIONAL</w:t>
      </w:r>
      <w:r w:rsidRPr="00EE6E73">
        <w:t>,</w:t>
      </w:r>
    </w:p>
    <w:p w14:paraId="50588C2B" w14:textId="77777777" w:rsidR="00F552E9" w:rsidRPr="00EE6E73" w:rsidRDefault="00F552E9" w:rsidP="00F552E9">
      <w:pPr>
        <w:pStyle w:val="PL"/>
      </w:pPr>
      <w:r w:rsidRPr="00EE6E73">
        <w:t xml:space="preserve">    bwp-DiffNumerology                  </w:t>
      </w:r>
      <w:r w:rsidRPr="00EE6E73">
        <w:rPr>
          <w:color w:val="993366"/>
        </w:rPr>
        <w:t>ENUMERATED</w:t>
      </w:r>
      <w:r w:rsidRPr="00EE6E73">
        <w:t xml:space="preserve"> {upto4}                              </w:t>
      </w:r>
      <w:r w:rsidRPr="00EE6E73">
        <w:rPr>
          <w:color w:val="993366"/>
        </w:rPr>
        <w:t>OPTIONAL</w:t>
      </w:r>
      <w:r w:rsidRPr="00EE6E73">
        <w:t>,</w:t>
      </w:r>
    </w:p>
    <w:p w14:paraId="70063851" w14:textId="77777777" w:rsidR="00F552E9" w:rsidRPr="00EE6E73" w:rsidRDefault="00F552E9" w:rsidP="00F552E9">
      <w:pPr>
        <w:pStyle w:val="PL"/>
      </w:pPr>
      <w:r w:rsidRPr="00EE6E73">
        <w:lastRenderedPageBreak/>
        <w:t xml:space="preserve">    crossCarrierScheduling-SameSCS      </w:t>
      </w:r>
      <w:r w:rsidRPr="00EE6E73">
        <w:rPr>
          <w:color w:val="993366"/>
        </w:rPr>
        <w:t>ENUMERATED</w:t>
      </w:r>
      <w:r w:rsidRPr="00EE6E73">
        <w:t xml:space="preserve"> {supported}                          </w:t>
      </w:r>
      <w:r w:rsidRPr="00EE6E73">
        <w:rPr>
          <w:color w:val="993366"/>
        </w:rPr>
        <w:t>OPTIONAL</w:t>
      </w:r>
      <w:r w:rsidRPr="00EE6E73">
        <w:t>,</w:t>
      </w:r>
    </w:p>
    <w:p w14:paraId="39AB6E71" w14:textId="77777777" w:rsidR="00F552E9" w:rsidRPr="00EE6E73" w:rsidRDefault="00F552E9" w:rsidP="00F552E9">
      <w:pPr>
        <w:pStyle w:val="PL"/>
      </w:pPr>
      <w:r w:rsidRPr="00EE6E73">
        <w:t xml:space="preserve">    pdsch-256QAM-FR2                    </w:t>
      </w:r>
      <w:r w:rsidRPr="00EE6E73">
        <w:rPr>
          <w:color w:val="993366"/>
        </w:rPr>
        <w:t>ENUMERATED</w:t>
      </w:r>
      <w:r w:rsidRPr="00EE6E73">
        <w:t xml:space="preserve"> {supported}                          </w:t>
      </w:r>
      <w:r w:rsidRPr="00EE6E73">
        <w:rPr>
          <w:color w:val="993366"/>
        </w:rPr>
        <w:t>OPTIONAL</w:t>
      </w:r>
      <w:r w:rsidRPr="00EE6E73">
        <w:t>,</w:t>
      </w:r>
    </w:p>
    <w:p w14:paraId="00B8B800" w14:textId="77777777" w:rsidR="00F552E9" w:rsidRPr="00EE6E73" w:rsidRDefault="00F552E9" w:rsidP="00F552E9">
      <w:pPr>
        <w:pStyle w:val="PL"/>
      </w:pPr>
      <w:r w:rsidRPr="00EE6E73">
        <w:t xml:space="preserve">    pusch-256QAM                        </w:t>
      </w:r>
      <w:r w:rsidRPr="00EE6E73">
        <w:rPr>
          <w:color w:val="993366"/>
        </w:rPr>
        <w:t>ENUMERATED</w:t>
      </w:r>
      <w:r w:rsidRPr="00EE6E73">
        <w:t xml:space="preserve"> {supported}                          </w:t>
      </w:r>
      <w:r w:rsidRPr="00EE6E73">
        <w:rPr>
          <w:color w:val="993366"/>
        </w:rPr>
        <w:t>OPTIONAL</w:t>
      </w:r>
      <w:r w:rsidRPr="00EE6E73">
        <w:t>,</w:t>
      </w:r>
    </w:p>
    <w:p w14:paraId="49778E66" w14:textId="77777777" w:rsidR="00F552E9" w:rsidRPr="00EE6E73" w:rsidRDefault="00F552E9" w:rsidP="00F552E9">
      <w:pPr>
        <w:pStyle w:val="PL"/>
      </w:pPr>
      <w:r w:rsidRPr="00EE6E73">
        <w:t xml:space="preserve">    ue-PowerClass                       </w:t>
      </w:r>
      <w:r w:rsidRPr="00EE6E73">
        <w:rPr>
          <w:color w:val="993366"/>
        </w:rPr>
        <w:t>ENUMERATED</w:t>
      </w:r>
      <w:r w:rsidRPr="00EE6E73">
        <w:t xml:space="preserve"> {pc1, pc2, pc3, pc4}                 </w:t>
      </w:r>
      <w:r w:rsidRPr="00EE6E73">
        <w:rPr>
          <w:color w:val="993366"/>
        </w:rPr>
        <w:t>OPTIONAL</w:t>
      </w:r>
      <w:r w:rsidRPr="00EE6E73">
        <w:t>,</w:t>
      </w:r>
    </w:p>
    <w:p w14:paraId="0A9EB3F4" w14:textId="77777777" w:rsidR="00F552E9" w:rsidRPr="00EE6E73" w:rsidRDefault="00F552E9" w:rsidP="00F552E9">
      <w:pPr>
        <w:pStyle w:val="PL"/>
      </w:pPr>
      <w:r w:rsidRPr="00EE6E73">
        <w:t xml:space="preserve">    rateMatchingLTE-CRS                 </w:t>
      </w:r>
      <w:r w:rsidRPr="00EE6E73">
        <w:rPr>
          <w:color w:val="993366"/>
        </w:rPr>
        <w:t>ENUMERATED</w:t>
      </w:r>
      <w:r w:rsidRPr="00EE6E73">
        <w:t xml:space="preserve"> {supported}                          </w:t>
      </w:r>
      <w:r w:rsidRPr="00EE6E73">
        <w:rPr>
          <w:color w:val="993366"/>
        </w:rPr>
        <w:t>OPTIONAL</w:t>
      </w:r>
      <w:r w:rsidRPr="00EE6E73">
        <w:t>,</w:t>
      </w:r>
    </w:p>
    <w:p w14:paraId="056A4EDE" w14:textId="77777777" w:rsidR="00F552E9" w:rsidRPr="00EE6E73" w:rsidRDefault="00F552E9" w:rsidP="00F552E9">
      <w:pPr>
        <w:pStyle w:val="PL"/>
      </w:pPr>
      <w:r w:rsidRPr="00EE6E73">
        <w:t xml:space="preserve">    channelBWs-DL                       </w:t>
      </w:r>
      <w:r w:rsidRPr="00EE6E73">
        <w:rPr>
          <w:color w:val="993366"/>
        </w:rPr>
        <w:t>CHOICE</w:t>
      </w:r>
      <w:r w:rsidRPr="00EE6E73">
        <w:t xml:space="preserve"> {</w:t>
      </w:r>
    </w:p>
    <w:p w14:paraId="5A60491A" w14:textId="77777777" w:rsidR="00F552E9" w:rsidRPr="00EE6E73" w:rsidRDefault="00F552E9" w:rsidP="00F552E9">
      <w:pPr>
        <w:pStyle w:val="PL"/>
      </w:pPr>
      <w:r w:rsidRPr="00EE6E73">
        <w:t xml:space="preserve">        fr1                                 </w:t>
      </w:r>
      <w:r w:rsidRPr="00EE6E73">
        <w:rPr>
          <w:color w:val="993366"/>
        </w:rPr>
        <w:t>SEQUENCE</w:t>
      </w:r>
      <w:r w:rsidRPr="00EE6E73">
        <w:t xml:space="preserve"> {</w:t>
      </w:r>
    </w:p>
    <w:p w14:paraId="3AE15BF6" w14:textId="77777777" w:rsidR="00F552E9" w:rsidRPr="00EE6E73" w:rsidRDefault="00F552E9" w:rsidP="00F552E9">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7291CD52" w14:textId="77777777" w:rsidR="00F552E9" w:rsidRPr="00EE6E73" w:rsidRDefault="00F552E9" w:rsidP="00F552E9">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5E7EC4A3" w14:textId="77777777" w:rsidR="00F552E9" w:rsidRPr="00EE6E73" w:rsidRDefault="00F552E9" w:rsidP="00F552E9">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p>
    <w:p w14:paraId="404A992D" w14:textId="77777777" w:rsidR="00F552E9" w:rsidRPr="00EE6E73" w:rsidRDefault="00F552E9" w:rsidP="00F552E9">
      <w:pPr>
        <w:pStyle w:val="PL"/>
      </w:pPr>
      <w:r w:rsidRPr="00EE6E73">
        <w:t xml:space="preserve">        },</w:t>
      </w:r>
    </w:p>
    <w:p w14:paraId="08E325C6" w14:textId="77777777" w:rsidR="00F552E9" w:rsidRPr="00EE6E73" w:rsidRDefault="00F552E9" w:rsidP="00F552E9">
      <w:pPr>
        <w:pStyle w:val="PL"/>
      </w:pPr>
      <w:r w:rsidRPr="00EE6E73">
        <w:t xml:space="preserve">        fr2                                 </w:t>
      </w:r>
      <w:r w:rsidRPr="00EE6E73">
        <w:rPr>
          <w:color w:val="993366"/>
        </w:rPr>
        <w:t>SEQUENCE</w:t>
      </w:r>
      <w:r w:rsidRPr="00EE6E73">
        <w:t xml:space="preserve"> {</w:t>
      </w:r>
    </w:p>
    <w:p w14:paraId="0D2CC8EB" w14:textId="77777777" w:rsidR="00F552E9" w:rsidRPr="00EE6E73" w:rsidRDefault="00F552E9" w:rsidP="00F552E9">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r w:rsidRPr="00EE6E73">
        <w:t>,</w:t>
      </w:r>
    </w:p>
    <w:p w14:paraId="0A248464" w14:textId="77777777" w:rsidR="00F552E9" w:rsidRPr="00EE6E73" w:rsidRDefault="00F552E9" w:rsidP="00F552E9">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p>
    <w:p w14:paraId="35F79977" w14:textId="77777777" w:rsidR="00F552E9" w:rsidRPr="00EE6E73" w:rsidRDefault="00F552E9" w:rsidP="00F552E9">
      <w:pPr>
        <w:pStyle w:val="PL"/>
      </w:pPr>
      <w:r w:rsidRPr="00EE6E73">
        <w:t xml:space="preserve">        }</w:t>
      </w:r>
    </w:p>
    <w:p w14:paraId="76C7395A" w14:textId="77777777" w:rsidR="00F552E9" w:rsidRPr="00EE6E73" w:rsidRDefault="00F552E9" w:rsidP="00F552E9">
      <w:pPr>
        <w:pStyle w:val="PL"/>
      </w:pPr>
      <w:r w:rsidRPr="00EE6E73">
        <w:t xml:space="preserve">    }                                                                                   </w:t>
      </w:r>
      <w:r w:rsidRPr="00EE6E73">
        <w:rPr>
          <w:color w:val="993366"/>
        </w:rPr>
        <w:t>OPTIONAL</w:t>
      </w:r>
      <w:r w:rsidRPr="00EE6E73">
        <w:t>,</w:t>
      </w:r>
    </w:p>
    <w:p w14:paraId="53F02AB4" w14:textId="77777777" w:rsidR="00F552E9" w:rsidRPr="00EE6E73" w:rsidRDefault="00F552E9" w:rsidP="00F552E9">
      <w:pPr>
        <w:pStyle w:val="PL"/>
      </w:pPr>
      <w:r w:rsidRPr="00EE6E73">
        <w:t xml:space="preserve">    channelBWs-UL                       </w:t>
      </w:r>
      <w:r w:rsidRPr="00EE6E73">
        <w:rPr>
          <w:color w:val="993366"/>
        </w:rPr>
        <w:t>CHOICE</w:t>
      </w:r>
      <w:r w:rsidRPr="00EE6E73">
        <w:t xml:space="preserve"> {</w:t>
      </w:r>
    </w:p>
    <w:p w14:paraId="3FA322B8" w14:textId="77777777" w:rsidR="00F552E9" w:rsidRPr="00EE6E73" w:rsidRDefault="00F552E9" w:rsidP="00F552E9">
      <w:pPr>
        <w:pStyle w:val="PL"/>
      </w:pPr>
      <w:r w:rsidRPr="00EE6E73">
        <w:t xml:space="preserve">        fr1                                 </w:t>
      </w:r>
      <w:r w:rsidRPr="00EE6E73">
        <w:rPr>
          <w:color w:val="993366"/>
        </w:rPr>
        <w:t>SEQUENCE</w:t>
      </w:r>
      <w:r w:rsidRPr="00EE6E73">
        <w:t xml:space="preserve"> {</w:t>
      </w:r>
    </w:p>
    <w:p w14:paraId="7077B2D3" w14:textId="77777777" w:rsidR="00F552E9" w:rsidRPr="00EE6E73" w:rsidRDefault="00F552E9" w:rsidP="00F552E9">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3B143B85" w14:textId="77777777" w:rsidR="00F552E9" w:rsidRPr="00EE6E73" w:rsidRDefault="00F552E9" w:rsidP="00F552E9">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123C2254" w14:textId="77777777" w:rsidR="00F552E9" w:rsidRPr="00EE6E73" w:rsidRDefault="00F552E9" w:rsidP="00F552E9">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p>
    <w:p w14:paraId="27FDAF28" w14:textId="77777777" w:rsidR="00F552E9" w:rsidRPr="00EE6E73" w:rsidRDefault="00F552E9" w:rsidP="00F552E9">
      <w:pPr>
        <w:pStyle w:val="PL"/>
      </w:pPr>
      <w:r w:rsidRPr="00EE6E73">
        <w:t xml:space="preserve">        },</w:t>
      </w:r>
    </w:p>
    <w:p w14:paraId="4A3565AD" w14:textId="77777777" w:rsidR="00F552E9" w:rsidRPr="00EE6E73" w:rsidRDefault="00F552E9" w:rsidP="00F552E9">
      <w:pPr>
        <w:pStyle w:val="PL"/>
      </w:pPr>
      <w:r w:rsidRPr="00EE6E73">
        <w:t xml:space="preserve">        fr2                                 </w:t>
      </w:r>
      <w:r w:rsidRPr="00EE6E73">
        <w:rPr>
          <w:color w:val="993366"/>
        </w:rPr>
        <w:t>SEQUENCE</w:t>
      </w:r>
      <w:r w:rsidRPr="00EE6E73">
        <w:t xml:space="preserve"> {</w:t>
      </w:r>
    </w:p>
    <w:p w14:paraId="7D8A7702" w14:textId="77777777" w:rsidR="00F552E9" w:rsidRPr="00EE6E73" w:rsidRDefault="00F552E9" w:rsidP="00F552E9">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r w:rsidRPr="00EE6E73">
        <w:t>,</w:t>
      </w:r>
    </w:p>
    <w:p w14:paraId="44048DC6" w14:textId="77777777" w:rsidR="00F552E9" w:rsidRPr="00EE6E73" w:rsidRDefault="00F552E9" w:rsidP="00F552E9">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p>
    <w:p w14:paraId="7DBFBD1E" w14:textId="77777777" w:rsidR="00F552E9" w:rsidRPr="00EE6E73" w:rsidRDefault="00F552E9" w:rsidP="00F552E9">
      <w:pPr>
        <w:pStyle w:val="PL"/>
      </w:pPr>
      <w:r w:rsidRPr="00EE6E73">
        <w:t xml:space="preserve">        }</w:t>
      </w:r>
    </w:p>
    <w:p w14:paraId="3FC72015" w14:textId="77777777" w:rsidR="00F552E9" w:rsidRPr="00EE6E73" w:rsidRDefault="00F552E9" w:rsidP="00F552E9">
      <w:pPr>
        <w:pStyle w:val="PL"/>
      </w:pPr>
      <w:r w:rsidRPr="00EE6E73">
        <w:t xml:space="preserve">    }                                                                                   </w:t>
      </w:r>
      <w:r w:rsidRPr="00EE6E73">
        <w:rPr>
          <w:color w:val="993366"/>
        </w:rPr>
        <w:t>OPTIONAL</w:t>
      </w:r>
      <w:r w:rsidRPr="00EE6E73">
        <w:t>,</w:t>
      </w:r>
    </w:p>
    <w:p w14:paraId="5526ACF4" w14:textId="77777777" w:rsidR="00F552E9" w:rsidRPr="00EE6E73" w:rsidRDefault="00F552E9" w:rsidP="00F552E9">
      <w:pPr>
        <w:pStyle w:val="PL"/>
      </w:pPr>
      <w:r w:rsidRPr="00EE6E73">
        <w:t xml:space="preserve">    ...,</w:t>
      </w:r>
    </w:p>
    <w:p w14:paraId="47C5F8FD" w14:textId="77777777" w:rsidR="00F552E9" w:rsidRPr="00EE6E73" w:rsidRDefault="00F552E9" w:rsidP="00F552E9">
      <w:pPr>
        <w:pStyle w:val="PL"/>
      </w:pPr>
      <w:r w:rsidRPr="00EE6E73">
        <w:t xml:space="preserve">    [[</w:t>
      </w:r>
    </w:p>
    <w:p w14:paraId="10EDCE6A" w14:textId="77777777" w:rsidR="00F552E9" w:rsidRPr="00EE6E73" w:rsidRDefault="00F552E9" w:rsidP="00F552E9">
      <w:pPr>
        <w:pStyle w:val="PL"/>
      </w:pPr>
      <w:r w:rsidRPr="00EE6E73">
        <w:t xml:space="preserve">    maxUplinkDutyCycle-PC2-FR1                  </w:t>
      </w:r>
      <w:r w:rsidRPr="00EE6E73">
        <w:rPr>
          <w:color w:val="993366"/>
        </w:rPr>
        <w:t>ENUMERATED</w:t>
      </w:r>
      <w:r w:rsidRPr="00EE6E73">
        <w:t xml:space="preserve"> {n60, n70, n80, n90, n100}   </w:t>
      </w:r>
      <w:r w:rsidRPr="00EE6E73">
        <w:rPr>
          <w:color w:val="993366"/>
        </w:rPr>
        <w:t>OPTIONAL</w:t>
      </w:r>
    </w:p>
    <w:p w14:paraId="0E147D72" w14:textId="77777777" w:rsidR="00F552E9" w:rsidRPr="00EE6E73" w:rsidRDefault="00F552E9" w:rsidP="00F552E9">
      <w:pPr>
        <w:pStyle w:val="PL"/>
      </w:pPr>
      <w:r w:rsidRPr="00EE6E73">
        <w:t xml:space="preserve">    ]],</w:t>
      </w:r>
    </w:p>
    <w:p w14:paraId="431D3616" w14:textId="77777777" w:rsidR="00F552E9" w:rsidRPr="00EE6E73" w:rsidRDefault="00F552E9" w:rsidP="00F552E9">
      <w:pPr>
        <w:pStyle w:val="PL"/>
      </w:pPr>
      <w:r w:rsidRPr="00EE6E73">
        <w:t xml:space="preserve">    [[</w:t>
      </w:r>
    </w:p>
    <w:p w14:paraId="52B0C242" w14:textId="77777777" w:rsidR="00F552E9" w:rsidRPr="00EE6E73" w:rsidRDefault="00F552E9" w:rsidP="00F552E9">
      <w:pPr>
        <w:pStyle w:val="PL"/>
      </w:pPr>
      <w:r w:rsidRPr="00EE6E73">
        <w:t xml:space="preserve">    pucch-SpatialRelInfoMAC-CE          </w:t>
      </w:r>
      <w:r w:rsidRPr="00EE6E73">
        <w:rPr>
          <w:color w:val="993366"/>
        </w:rPr>
        <w:t>ENUMERATED</w:t>
      </w:r>
      <w:r w:rsidRPr="00EE6E73">
        <w:t xml:space="preserve"> {supported}                          </w:t>
      </w:r>
      <w:r w:rsidRPr="00EE6E73">
        <w:rPr>
          <w:color w:val="993366"/>
        </w:rPr>
        <w:t>OPTIONAL</w:t>
      </w:r>
      <w:r w:rsidRPr="00EE6E73">
        <w:t>,</w:t>
      </w:r>
    </w:p>
    <w:p w14:paraId="621936C4" w14:textId="77777777" w:rsidR="00F552E9" w:rsidRPr="00EE6E73" w:rsidRDefault="00F552E9" w:rsidP="00F552E9">
      <w:pPr>
        <w:pStyle w:val="PL"/>
      </w:pPr>
      <w:r w:rsidRPr="00EE6E73">
        <w:t xml:space="preserve">    powerBoosting-pi2BPSK               </w:t>
      </w:r>
      <w:r w:rsidRPr="00EE6E73">
        <w:rPr>
          <w:color w:val="993366"/>
        </w:rPr>
        <w:t>ENUMERATED</w:t>
      </w:r>
      <w:r w:rsidRPr="00EE6E73">
        <w:t xml:space="preserve"> {supported}                          </w:t>
      </w:r>
      <w:r w:rsidRPr="00EE6E73">
        <w:rPr>
          <w:color w:val="993366"/>
        </w:rPr>
        <w:t>OPTIONAL</w:t>
      </w:r>
    </w:p>
    <w:p w14:paraId="7C56E068" w14:textId="77777777" w:rsidR="00F552E9" w:rsidRPr="00EE6E73" w:rsidRDefault="00F552E9" w:rsidP="00F552E9">
      <w:pPr>
        <w:pStyle w:val="PL"/>
      </w:pPr>
      <w:r w:rsidRPr="00EE6E73">
        <w:t xml:space="preserve">    ]],</w:t>
      </w:r>
    </w:p>
    <w:p w14:paraId="2BEBE281" w14:textId="77777777" w:rsidR="00F552E9" w:rsidRPr="00EE6E73" w:rsidRDefault="00F552E9" w:rsidP="00F552E9">
      <w:pPr>
        <w:pStyle w:val="PL"/>
      </w:pPr>
      <w:r w:rsidRPr="00EE6E73">
        <w:t xml:space="preserve">    [[</w:t>
      </w:r>
    </w:p>
    <w:p w14:paraId="135D37EC" w14:textId="77777777" w:rsidR="00F552E9" w:rsidRPr="00EE6E73" w:rsidRDefault="00F552E9" w:rsidP="00F552E9">
      <w:pPr>
        <w:pStyle w:val="PL"/>
      </w:pPr>
      <w:r w:rsidRPr="00EE6E73">
        <w:t xml:space="preserve">    maxUplinkDutyCycle-FR2          </w:t>
      </w:r>
      <w:r w:rsidRPr="00EE6E73">
        <w:rPr>
          <w:color w:val="993366"/>
        </w:rPr>
        <w:t>ENUMERATED</w:t>
      </w:r>
      <w:r w:rsidRPr="00EE6E73">
        <w:t xml:space="preserve"> {n15, n20, n25, n30, n40, n50, n60, n70, n80, n90, n100}     </w:t>
      </w:r>
      <w:r w:rsidRPr="00EE6E73">
        <w:rPr>
          <w:color w:val="993366"/>
        </w:rPr>
        <w:t>OPTIONAL</w:t>
      </w:r>
    </w:p>
    <w:p w14:paraId="7A371007" w14:textId="77777777" w:rsidR="00F552E9" w:rsidRPr="00EE6E73" w:rsidRDefault="00F552E9" w:rsidP="00F552E9">
      <w:pPr>
        <w:pStyle w:val="PL"/>
      </w:pPr>
      <w:r w:rsidRPr="00EE6E73">
        <w:t xml:space="preserve">    ]],</w:t>
      </w:r>
    </w:p>
    <w:p w14:paraId="2D6EDEB2" w14:textId="77777777" w:rsidR="00F552E9" w:rsidRPr="00EE6E73" w:rsidRDefault="00F552E9" w:rsidP="00F552E9">
      <w:pPr>
        <w:pStyle w:val="PL"/>
      </w:pPr>
      <w:r w:rsidRPr="00EE6E73">
        <w:t xml:space="preserve">    [[</w:t>
      </w:r>
    </w:p>
    <w:p w14:paraId="116219C6" w14:textId="77777777" w:rsidR="00F552E9" w:rsidRPr="00EE6E73" w:rsidRDefault="00F552E9" w:rsidP="00F552E9">
      <w:pPr>
        <w:pStyle w:val="PL"/>
      </w:pPr>
      <w:r w:rsidRPr="00EE6E73">
        <w:t xml:space="preserve">    channelBWs-DL-v1590                 </w:t>
      </w:r>
      <w:r w:rsidRPr="00EE6E73">
        <w:rPr>
          <w:color w:val="993366"/>
        </w:rPr>
        <w:t>CHOICE</w:t>
      </w:r>
      <w:r w:rsidRPr="00EE6E73">
        <w:t xml:space="preserve"> {</w:t>
      </w:r>
    </w:p>
    <w:p w14:paraId="7B8382DD" w14:textId="77777777" w:rsidR="00F552E9" w:rsidRPr="00EE6E73" w:rsidRDefault="00F552E9" w:rsidP="00F552E9">
      <w:pPr>
        <w:pStyle w:val="PL"/>
      </w:pPr>
      <w:r w:rsidRPr="00EE6E73">
        <w:t xml:space="preserve">        fr1                                 </w:t>
      </w:r>
      <w:r w:rsidRPr="00EE6E73">
        <w:rPr>
          <w:color w:val="993366"/>
        </w:rPr>
        <w:t>SEQUENCE</w:t>
      </w:r>
      <w:r w:rsidRPr="00EE6E73">
        <w:t xml:space="preserve"> {</w:t>
      </w:r>
    </w:p>
    <w:p w14:paraId="7F40527D" w14:textId="77777777" w:rsidR="00F552E9" w:rsidRPr="00EE6E73" w:rsidRDefault="00F552E9" w:rsidP="00F552E9">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61A98F80" w14:textId="77777777" w:rsidR="00F552E9" w:rsidRPr="00EE6E73" w:rsidRDefault="00F552E9" w:rsidP="00F552E9">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40F318B6" w14:textId="77777777" w:rsidR="00F552E9" w:rsidRPr="00EE6E73" w:rsidRDefault="00F552E9" w:rsidP="00F552E9">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4907D795" w14:textId="77777777" w:rsidR="00F552E9" w:rsidRPr="00EE6E73" w:rsidRDefault="00F552E9" w:rsidP="00F552E9">
      <w:pPr>
        <w:pStyle w:val="PL"/>
      </w:pPr>
      <w:r w:rsidRPr="00EE6E73">
        <w:t xml:space="preserve">        },</w:t>
      </w:r>
    </w:p>
    <w:p w14:paraId="4CE64452" w14:textId="77777777" w:rsidR="00F552E9" w:rsidRPr="00EE6E73" w:rsidRDefault="00F552E9" w:rsidP="00F552E9">
      <w:pPr>
        <w:pStyle w:val="PL"/>
      </w:pPr>
      <w:r w:rsidRPr="00EE6E73">
        <w:t xml:space="preserve">        fr2                                 </w:t>
      </w:r>
      <w:r w:rsidRPr="00EE6E73">
        <w:rPr>
          <w:color w:val="993366"/>
        </w:rPr>
        <w:t>SEQUENCE</w:t>
      </w:r>
      <w:r w:rsidRPr="00EE6E73">
        <w:t xml:space="preserve"> {</w:t>
      </w:r>
    </w:p>
    <w:p w14:paraId="38D7EBC9" w14:textId="77777777" w:rsidR="00F552E9" w:rsidRPr="00EE6E73" w:rsidRDefault="00F552E9" w:rsidP="00F552E9">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4E7D4A5F" w14:textId="77777777" w:rsidR="00F552E9" w:rsidRPr="00EE6E73" w:rsidRDefault="00F552E9" w:rsidP="00F552E9">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379AFBE0" w14:textId="77777777" w:rsidR="00F552E9" w:rsidRPr="00EE6E73" w:rsidRDefault="00F552E9" w:rsidP="00F552E9">
      <w:pPr>
        <w:pStyle w:val="PL"/>
      </w:pPr>
      <w:r w:rsidRPr="00EE6E73">
        <w:t xml:space="preserve">        }</w:t>
      </w:r>
    </w:p>
    <w:p w14:paraId="4FBD804A" w14:textId="77777777" w:rsidR="00F552E9" w:rsidRPr="00EE6E73" w:rsidRDefault="00F552E9" w:rsidP="00F552E9">
      <w:pPr>
        <w:pStyle w:val="PL"/>
      </w:pPr>
      <w:r w:rsidRPr="00EE6E73">
        <w:t xml:space="preserve">    }                                                                               </w:t>
      </w:r>
      <w:r w:rsidRPr="00EE6E73">
        <w:rPr>
          <w:color w:val="993366"/>
        </w:rPr>
        <w:t>OPTIONAL</w:t>
      </w:r>
      <w:r w:rsidRPr="00EE6E73">
        <w:t>,</w:t>
      </w:r>
    </w:p>
    <w:p w14:paraId="33EF6E66" w14:textId="77777777" w:rsidR="00F552E9" w:rsidRPr="00EE6E73" w:rsidRDefault="00F552E9" w:rsidP="00F552E9">
      <w:pPr>
        <w:pStyle w:val="PL"/>
      </w:pPr>
      <w:r w:rsidRPr="00EE6E73">
        <w:t xml:space="preserve">    channelBWs-UL-v1590                 </w:t>
      </w:r>
      <w:r w:rsidRPr="00EE6E73">
        <w:rPr>
          <w:color w:val="993366"/>
        </w:rPr>
        <w:t>CHOICE</w:t>
      </w:r>
      <w:r w:rsidRPr="00EE6E73">
        <w:t xml:space="preserve"> {</w:t>
      </w:r>
    </w:p>
    <w:p w14:paraId="036B1EE4" w14:textId="77777777" w:rsidR="00F552E9" w:rsidRPr="00EE6E73" w:rsidRDefault="00F552E9" w:rsidP="00F552E9">
      <w:pPr>
        <w:pStyle w:val="PL"/>
      </w:pPr>
      <w:r w:rsidRPr="00EE6E73">
        <w:t xml:space="preserve">        fr1                                 </w:t>
      </w:r>
      <w:r w:rsidRPr="00EE6E73">
        <w:rPr>
          <w:color w:val="993366"/>
        </w:rPr>
        <w:t>SEQUENCE</w:t>
      </w:r>
      <w:r w:rsidRPr="00EE6E73">
        <w:t xml:space="preserve"> {</w:t>
      </w:r>
    </w:p>
    <w:p w14:paraId="3F8CD084" w14:textId="77777777" w:rsidR="00F552E9" w:rsidRPr="00EE6E73" w:rsidRDefault="00F552E9" w:rsidP="00F552E9">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182840EE" w14:textId="77777777" w:rsidR="00F552E9" w:rsidRPr="00EE6E73" w:rsidRDefault="00F552E9" w:rsidP="00F552E9">
      <w:pPr>
        <w:pStyle w:val="PL"/>
      </w:pPr>
      <w:r w:rsidRPr="00EE6E73">
        <w:lastRenderedPageBreak/>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5B4FB04B" w14:textId="77777777" w:rsidR="00F552E9" w:rsidRPr="00EE6E73" w:rsidRDefault="00F552E9" w:rsidP="00F552E9">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1B2B122D" w14:textId="77777777" w:rsidR="00F552E9" w:rsidRPr="00EE6E73" w:rsidRDefault="00F552E9" w:rsidP="00F552E9">
      <w:pPr>
        <w:pStyle w:val="PL"/>
      </w:pPr>
      <w:r w:rsidRPr="00EE6E73">
        <w:t xml:space="preserve">        },</w:t>
      </w:r>
    </w:p>
    <w:p w14:paraId="5E651586" w14:textId="77777777" w:rsidR="00F552E9" w:rsidRPr="00EE6E73" w:rsidRDefault="00F552E9" w:rsidP="00F552E9">
      <w:pPr>
        <w:pStyle w:val="PL"/>
      </w:pPr>
      <w:r w:rsidRPr="00EE6E73">
        <w:t xml:space="preserve">        fr2                                 </w:t>
      </w:r>
      <w:r w:rsidRPr="00EE6E73">
        <w:rPr>
          <w:color w:val="993366"/>
        </w:rPr>
        <w:t>SEQUENCE</w:t>
      </w:r>
      <w:r w:rsidRPr="00EE6E73">
        <w:t xml:space="preserve"> {</w:t>
      </w:r>
    </w:p>
    <w:p w14:paraId="66F792F7" w14:textId="77777777" w:rsidR="00F552E9" w:rsidRPr="00EE6E73" w:rsidRDefault="00F552E9" w:rsidP="00F552E9">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42CDED0A" w14:textId="77777777" w:rsidR="00F552E9" w:rsidRPr="00EE6E73" w:rsidRDefault="00F552E9" w:rsidP="00F552E9">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710B7444" w14:textId="77777777" w:rsidR="00F552E9" w:rsidRPr="00EE6E73" w:rsidRDefault="00F552E9" w:rsidP="00F552E9">
      <w:pPr>
        <w:pStyle w:val="PL"/>
      </w:pPr>
      <w:r w:rsidRPr="00EE6E73">
        <w:t xml:space="preserve">        }</w:t>
      </w:r>
    </w:p>
    <w:p w14:paraId="5F785A86" w14:textId="77777777" w:rsidR="00F552E9" w:rsidRPr="00EE6E73" w:rsidRDefault="00F552E9" w:rsidP="00F552E9">
      <w:pPr>
        <w:pStyle w:val="PL"/>
      </w:pPr>
      <w:r w:rsidRPr="00EE6E73">
        <w:t xml:space="preserve">    }                                                                               </w:t>
      </w:r>
      <w:r w:rsidRPr="00EE6E73">
        <w:rPr>
          <w:color w:val="993366"/>
        </w:rPr>
        <w:t>OPTIONAL</w:t>
      </w:r>
    </w:p>
    <w:p w14:paraId="2735B068" w14:textId="77777777" w:rsidR="00F552E9" w:rsidRPr="00EE6E73" w:rsidRDefault="00F552E9" w:rsidP="00F552E9">
      <w:pPr>
        <w:pStyle w:val="PL"/>
      </w:pPr>
      <w:r w:rsidRPr="00EE6E73">
        <w:t xml:space="preserve">    ]],</w:t>
      </w:r>
    </w:p>
    <w:p w14:paraId="51BD4492" w14:textId="77777777" w:rsidR="00F552E9" w:rsidRPr="00EE6E73" w:rsidRDefault="00F552E9" w:rsidP="00F552E9">
      <w:pPr>
        <w:pStyle w:val="PL"/>
      </w:pPr>
      <w:r w:rsidRPr="00EE6E73">
        <w:t xml:space="preserve">    [[</w:t>
      </w:r>
    </w:p>
    <w:p w14:paraId="64FC771E" w14:textId="77777777" w:rsidR="00F552E9" w:rsidRPr="00EE6E73" w:rsidRDefault="00F552E9" w:rsidP="00F552E9">
      <w:pPr>
        <w:pStyle w:val="PL"/>
      </w:pPr>
      <w:r w:rsidRPr="00EE6E73">
        <w:t xml:space="preserve">    asymmetricBandwidthCombinationSet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p>
    <w:p w14:paraId="4472B12F" w14:textId="77777777" w:rsidR="00F552E9" w:rsidRPr="00EE6E73" w:rsidRDefault="00F552E9" w:rsidP="00F552E9">
      <w:pPr>
        <w:pStyle w:val="PL"/>
      </w:pPr>
      <w:r w:rsidRPr="00EE6E73">
        <w:t xml:space="preserve">    ]],</w:t>
      </w:r>
    </w:p>
    <w:p w14:paraId="7F043881" w14:textId="77777777" w:rsidR="00F552E9" w:rsidRPr="00EE6E73" w:rsidRDefault="00F552E9" w:rsidP="00F552E9">
      <w:pPr>
        <w:pStyle w:val="PL"/>
      </w:pPr>
      <w:r w:rsidRPr="00EE6E73">
        <w:t xml:space="preserve">    [[</w:t>
      </w:r>
    </w:p>
    <w:p w14:paraId="5FF8A44C" w14:textId="77777777" w:rsidR="00F552E9" w:rsidRPr="00EE6E73" w:rsidRDefault="00F552E9" w:rsidP="00F552E9">
      <w:pPr>
        <w:pStyle w:val="PL"/>
        <w:rPr>
          <w:rFonts w:eastAsiaTheme="minorEastAsia"/>
          <w:color w:val="808080"/>
        </w:rPr>
      </w:pPr>
      <w:r w:rsidRPr="00EE6E73">
        <w:t xml:space="preserve">    </w:t>
      </w:r>
      <w:r w:rsidRPr="00EE6E73">
        <w:rPr>
          <w:rFonts w:eastAsiaTheme="minorEastAsia"/>
          <w:color w:val="808080"/>
        </w:rPr>
        <w:t>-- R1 10: NR-unlicensed</w:t>
      </w:r>
    </w:p>
    <w:p w14:paraId="60C3E620" w14:textId="77777777" w:rsidR="00F552E9" w:rsidRPr="00EE6E73" w:rsidRDefault="00F552E9" w:rsidP="00F552E9">
      <w:pPr>
        <w:pStyle w:val="PL"/>
      </w:pPr>
      <w:r w:rsidRPr="00EE6E73">
        <w:t xml:space="preserve">    </w:t>
      </w:r>
      <w:r w:rsidRPr="00EE6E73">
        <w:rPr>
          <w:rFonts w:eastAsiaTheme="minorEastAsia"/>
        </w:rPr>
        <w:t>sharedSpectrumChAccessParamsPerBand-r16</w:t>
      </w:r>
      <w:r w:rsidRPr="00EE6E73">
        <w:t xml:space="preserve"> </w:t>
      </w:r>
      <w:r w:rsidRPr="00EE6E73">
        <w:rPr>
          <w:rFonts w:eastAsiaTheme="minorEastAsia"/>
        </w:rPr>
        <w:t>SharedSpectrumChAccessParamsPerBand-r16</w:t>
      </w:r>
      <w:r w:rsidRPr="00EE6E73">
        <w:t xml:space="preserve"> </w:t>
      </w:r>
      <w:r w:rsidRPr="00EE6E73">
        <w:rPr>
          <w:rFonts w:eastAsiaTheme="minorEastAsia"/>
          <w:color w:val="993366"/>
        </w:rPr>
        <w:t>OPTIONAL</w:t>
      </w:r>
      <w:r w:rsidRPr="00EE6E73">
        <w:rPr>
          <w:rFonts w:eastAsiaTheme="minorEastAsia"/>
        </w:rPr>
        <w:t>,</w:t>
      </w:r>
    </w:p>
    <w:p w14:paraId="566056C1" w14:textId="77777777" w:rsidR="00F552E9" w:rsidRPr="00EE6E73" w:rsidRDefault="00F552E9" w:rsidP="00F552E9">
      <w:pPr>
        <w:pStyle w:val="PL"/>
        <w:rPr>
          <w:rFonts w:eastAsiaTheme="minorEastAsia"/>
          <w:color w:val="808080"/>
        </w:rPr>
      </w:pPr>
      <w:r w:rsidRPr="00EE6E73">
        <w:t xml:space="preserve">    </w:t>
      </w:r>
      <w:r w:rsidRPr="00EE6E73">
        <w:rPr>
          <w:rFonts w:eastAsiaTheme="minorEastAsia"/>
          <w:color w:val="808080"/>
        </w:rPr>
        <w:t>-- R1 11-7b: Independent cancellation of the overlapping PUSCHs in an intra-band UL CA</w:t>
      </w:r>
    </w:p>
    <w:p w14:paraId="48ED10FD" w14:textId="77777777" w:rsidR="00F552E9" w:rsidRPr="00EE6E73" w:rsidRDefault="00F552E9" w:rsidP="00F552E9">
      <w:pPr>
        <w:pStyle w:val="PL"/>
        <w:rPr>
          <w:rFonts w:eastAsiaTheme="minorEastAsia"/>
        </w:rPr>
      </w:pPr>
      <w:r w:rsidRPr="00EE6E73">
        <w:t xml:space="preserve">    </w:t>
      </w:r>
      <w:r w:rsidRPr="00EE6E73">
        <w:rPr>
          <w:rFonts w:eastAsiaTheme="minorEastAsia"/>
        </w:rPr>
        <w:t>cancelOverlappingPUSCH-r16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9B1A2CF" w14:textId="77777777" w:rsidR="00F552E9" w:rsidRPr="00EE6E73" w:rsidRDefault="00F552E9" w:rsidP="00F552E9">
      <w:pPr>
        <w:pStyle w:val="PL"/>
        <w:rPr>
          <w:rFonts w:eastAsiaTheme="minorEastAsia"/>
          <w:color w:val="808080"/>
        </w:rPr>
      </w:pPr>
      <w:r w:rsidRPr="00EE6E73">
        <w:t xml:space="preserve">    </w:t>
      </w:r>
      <w:r w:rsidRPr="00EE6E73">
        <w:rPr>
          <w:rFonts w:eastAsiaTheme="minorEastAsia"/>
          <w:color w:val="808080"/>
        </w:rPr>
        <w:t>-- R1 14-1: Multiple LTE-CRS rate matching patterns</w:t>
      </w:r>
    </w:p>
    <w:p w14:paraId="3EBFC46E" w14:textId="77777777" w:rsidR="00F552E9" w:rsidRPr="00EE6E73" w:rsidRDefault="00F552E9" w:rsidP="00F552E9">
      <w:pPr>
        <w:pStyle w:val="PL"/>
        <w:rPr>
          <w:rFonts w:eastAsiaTheme="minorEastAsia"/>
        </w:rPr>
      </w:pPr>
      <w:r w:rsidRPr="00EE6E73">
        <w:t xml:space="preserve">    </w:t>
      </w:r>
      <w:r w:rsidRPr="00EE6E73">
        <w:rPr>
          <w:rFonts w:eastAsiaTheme="minorEastAsia"/>
        </w:rPr>
        <w:t>multipleRateMatchingEUTRA-CRS-r16</w:t>
      </w:r>
      <w:r w:rsidRPr="00EE6E73">
        <w:t xml:space="preserve">       </w:t>
      </w:r>
      <w:r w:rsidRPr="00EE6E73">
        <w:rPr>
          <w:rFonts w:eastAsiaTheme="minorEastAsia"/>
          <w:color w:val="993366"/>
        </w:rPr>
        <w:t>SEQUENCE</w:t>
      </w:r>
      <w:r w:rsidRPr="00EE6E73">
        <w:rPr>
          <w:rFonts w:eastAsiaTheme="minorEastAsia"/>
        </w:rPr>
        <w:t xml:space="preserve"> {</w:t>
      </w:r>
    </w:p>
    <w:p w14:paraId="5DDF72A5" w14:textId="77777777" w:rsidR="00F552E9" w:rsidRPr="00EE6E73" w:rsidRDefault="00F552E9" w:rsidP="00F552E9">
      <w:pPr>
        <w:pStyle w:val="PL"/>
        <w:rPr>
          <w:rFonts w:eastAsiaTheme="minorEastAsia"/>
        </w:rPr>
      </w:pPr>
      <w:r w:rsidRPr="00EE6E73">
        <w:t xml:space="preserve">        </w:t>
      </w:r>
      <w:r w:rsidRPr="00EE6E73">
        <w:rPr>
          <w:rFonts w:eastAsiaTheme="minorEastAsia"/>
        </w:rPr>
        <w:t>maxNumberPatterns-r16</w:t>
      </w:r>
      <w:r w:rsidRPr="00EE6E73">
        <w:t xml:space="preserve">               </w:t>
      </w:r>
      <w:r w:rsidRPr="00EE6E73">
        <w:rPr>
          <w:rFonts w:eastAsiaTheme="minorEastAsia"/>
          <w:color w:val="993366"/>
        </w:rPr>
        <w:t>INTEGER</w:t>
      </w:r>
      <w:r w:rsidRPr="00EE6E73">
        <w:rPr>
          <w:rFonts w:eastAsiaTheme="minorEastAsia"/>
        </w:rPr>
        <w:t xml:space="preserve"> (2..6),</w:t>
      </w:r>
    </w:p>
    <w:p w14:paraId="603E171B" w14:textId="77777777" w:rsidR="00F552E9" w:rsidRPr="00EE6E73" w:rsidRDefault="00F552E9" w:rsidP="00F552E9">
      <w:pPr>
        <w:pStyle w:val="PL"/>
        <w:rPr>
          <w:rFonts w:eastAsiaTheme="minorEastAsia"/>
        </w:rPr>
      </w:pPr>
      <w:r w:rsidRPr="00EE6E73">
        <w:t xml:space="preserve">        </w:t>
      </w:r>
      <w:r w:rsidRPr="00EE6E73">
        <w:rPr>
          <w:rFonts w:eastAsiaTheme="minorEastAsia"/>
        </w:rPr>
        <w:t>maxNumberNon-OverlapPatterns-r16</w:t>
      </w:r>
      <w:r w:rsidRPr="00EE6E73">
        <w:t xml:space="preserve">    </w:t>
      </w:r>
      <w:r w:rsidRPr="00EE6E73">
        <w:rPr>
          <w:rFonts w:eastAsiaTheme="minorEastAsia"/>
          <w:color w:val="993366"/>
        </w:rPr>
        <w:t>INTEGER</w:t>
      </w:r>
      <w:r w:rsidRPr="00EE6E73">
        <w:rPr>
          <w:rFonts w:eastAsiaTheme="minorEastAsia"/>
        </w:rPr>
        <w:t xml:space="preserve"> (1..3)</w:t>
      </w:r>
    </w:p>
    <w:p w14:paraId="4909479E" w14:textId="77777777" w:rsidR="00F552E9" w:rsidRPr="00EE6E73" w:rsidRDefault="00F552E9" w:rsidP="00F552E9">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040D45F4" w14:textId="77777777" w:rsidR="00F552E9" w:rsidRPr="00EE6E73" w:rsidRDefault="00F552E9" w:rsidP="00F552E9">
      <w:pPr>
        <w:pStyle w:val="PL"/>
        <w:rPr>
          <w:rFonts w:eastAsiaTheme="minorEastAsia"/>
          <w:color w:val="808080"/>
        </w:rPr>
      </w:pPr>
      <w:r w:rsidRPr="00EE6E73">
        <w:t xml:space="preserve">    </w:t>
      </w:r>
      <w:r w:rsidRPr="00EE6E73">
        <w:rPr>
          <w:rFonts w:eastAsiaTheme="minorEastAsia"/>
          <w:color w:val="808080"/>
        </w:rPr>
        <w:t>-- R1 14-1a: Two LTE-CRS overlapping rate matching patterns within a part of NR carrier using 15 kHz overlapping with a LTE carrier</w:t>
      </w:r>
    </w:p>
    <w:p w14:paraId="0C41550B" w14:textId="77777777" w:rsidR="00F552E9" w:rsidRPr="00EE6E73" w:rsidRDefault="00F552E9" w:rsidP="00F552E9">
      <w:pPr>
        <w:pStyle w:val="PL"/>
        <w:rPr>
          <w:rFonts w:eastAsiaTheme="minorEastAsia"/>
        </w:rPr>
      </w:pPr>
      <w:r w:rsidRPr="00EE6E73">
        <w:t xml:space="preserve">    </w:t>
      </w:r>
      <w:r w:rsidRPr="00EE6E73">
        <w:rPr>
          <w:rFonts w:eastAsiaTheme="minorEastAsia"/>
        </w:rPr>
        <w:t>overlapRateMatchingEUTRA-CRS-r16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16851B3" w14:textId="77777777" w:rsidR="00F552E9" w:rsidRPr="00EE6E73" w:rsidRDefault="00F552E9" w:rsidP="00F552E9">
      <w:pPr>
        <w:pStyle w:val="PL"/>
        <w:rPr>
          <w:rFonts w:eastAsiaTheme="minorEastAsia"/>
          <w:color w:val="808080"/>
        </w:rPr>
      </w:pPr>
      <w:r w:rsidRPr="00EE6E73">
        <w:t xml:space="preserve">    </w:t>
      </w:r>
      <w:r w:rsidRPr="00EE6E73">
        <w:rPr>
          <w:rFonts w:eastAsiaTheme="minorEastAsia"/>
          <w:color w:val="808080"/>
        </w:rPr>
        <w:t>-- R1 14-2: PDSCH Type B mapping of length 9 and 10 OFDM symbols</w:t>
      </w:r>
    </w:p>
    <w:p w14:paraId="5A131D89" w14:textId="77777777" w:rsidR="00F552E9" w:rsidRPr="00EE6E73" w:rsidRDefault="00F552E9" w:rsidP="00F552E9">
      <w:pPr>
        <w:pStyle w:val="PL"/>
        <w:rPr>
          <w:rFonts w:eastAsiaTheme="minorEastAsia"/>
        </w:rPr>
      </w:pPr>
      <w:r w:rsidRPr="00EE6E73">
        <w:t xml:space="preserve">    </w:t>
      </w:r>
      <w:r w:rsidRPr="00EE6E73">
        <w:rPr>
          <w:rFonts w:eastAsiaTheme="minorEastAsia"/>
        </w:rPr>
        <w:t>pdsch-MappingTypeB-Alt-r16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A6104FC" w14:textId="77777777" w:rsidR="00F552E9" w:rsidRPr="00EE6E73" w:rsidRDefault="00F552E9" w:rsidP="00F552E9">
      <w:pPr>
        <w:pStyle w:val="PL"/>
        <w:rPr>
          <w:rFonts w:eastAsiaTheme="minorEastAsia"/>
          <w:color w:val="808080"/>
        </w:rPr>
      </w:pPr>
      <w:r w:rsidRPr="00EE6E73">
        <w:t xml:space="preserve">    </w:t>
      </w:r>
      <w:r w:rsidRPr="00EE6E73">
        <w:rPr>
          <w:rFonts w:eastAsiaTheme="minorEastAsia"/>
          <w:color w:val="808080"/>
        </w:rPr>
        <w:t>-- R1 14-3: One slot periodic TRS configuration for FR1</w:t>
      </w:r>
    </w:p>
    <w:p w14:paraId="670906D2" w14:textId="77777777" w:rsidR="00F552E9" w:rsidRPr="00EE6E73" w:rsidRDefault="00F552E9" w:rsidP="00F552E9">
      <w:pPr>
        <w:pStyle w:val="PL"/>
        <w:rPr>
          <w:rFonts w:eastAsiaTheme="minorEastAsia"/>
        </w:rPr>
      </w:pPr>
      <w:r w:rsidRPr="00EE6E73">
        <w:t xml:space="preserve">    </w:t>
      </w:r>
      <w:r w:rsidRPr="00EE6E73">
        <w:rPr>
          <w:rFonts w:eastAsiaTheme="minorEastAsia"/>
        </w:rPr>
        <w:t>oneSlotPeriodicTRS-r16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605786DF" w14:textId="77777777" w:rsidR="00F552E9" w:rsidRPr="00EE6E73" w:rsidRDefault="00F552E9" w:rsidP="00F552E9">
      <w:pPr>
        <w:pStyle w:val="PL"/>
        <w:rPr>
          <w:rFonts w:eastAsiaTheme="minorEastAsia"/>
        </w:rPr>
      </w:pPr>
      <w:r w:rsidRPr="00EE6E73">
        <w:t xml:space="preserve">    olpc-SRS-Pos-r16                        </w:t>
      </w:r>
      <w:r w:rsidRPr="00EE6E73">
        <w:rPr>
          <w:rFonts w:eastAsiaTheme="minorEastAsia"/>
        </w:rPr>
        <w:t>OLPC-SRS-Pos-r16</w:t>
      </w:r>
      <w:r w:rsidRPr="00EE6E73">
        <w:t xml:space="preserve">                        </w:t>
      </w:r>
      <w:r w:rsidRPr="00EE6E73">
        <w:rPr>
          <w:rFonts w:eastAsiaTheme="minorEastAsia"/>
          <w:color w:val="993366"/>
        </w:rPr>
        <w:t>OPTIONAL</w:t>
      </w:r>
      <w:r w:rsidRPr="00EE6E73">
        <w:rPr>
          <w:rFonts w:eastAsiaTheme="minorEastAsia"/>
        </w:rPr>
        <w:t>,</w:t>
      </w:r>
    </w:p>
    <w:p w14:paraId="18DDF806" w14:textId="77777777" w:rsidR="00F552E9" w:rsidRPr="00EE6E73" w:rsidRDefault="00F552E9" w:rsidP="00F552E9">
      <w:pPr>
        <w:pStyle w:val="PL"/>
      </w:pPr>
      <w:r w:rsidRPr="00EE6E73">
        <w:t xml:space="preserve">    spatialRelationsSRS-Pos-r16             SpatialRelationsSRS-Pos-r16             </w:t>
      </w:r>
      <w:r w:rsidRPr="00EE6E73">
        <w:rPr>
          <w:color w:val="993366"/>
        </w:rPr>
        <w:t>OPTIONAL</w:t>
      </w:r>
      <w:r w:rsidRPr="00EE6E73">
        <w:t>,</w:t>
      </w:r>
    </w:p>
    <w:p w14:paraId="1680BDF2" w14:textId="77777777" w:rsidR="00F552E9" w:rsidRPr="00EE6E73" w:rsidRDefault="00F552E9" w:rsidP="00F552E9">
      <w:pPr>
        <w:pStyle w:val="PL"/>
      </w:pPr>
      <w:r w:rsidRPr="00EE6E73">
        <w:t xml:space="preserve">    simulSRS-MIMO-TransWithinBand-r16       </w:t>
      </w:r>
      <w:r w:rsidRPr="00EE6E73">
        <w:rPr>
          <w:color w:val="993366"/>
        </w:rPr>
        <w:t>ENUMERATED</w:t>
      </w:r>
      <w:r w:rsidRPr="00EE6E73">
        <w:t xml:space="preserve"> {n2}                         </w:t>
      </w:r>
      <w:r w:rsidRPr="00EE6E73">
        <w:rPr>
          <w:color w:val="993366"/>
        </w:rPr>
        <w:t>OPTIONAL</w:t>
      </w:r>
      <w:r w:rsidRPr="00EE6E73">
        <w:t>,</w:t>
      </w:r>
    </w:p>
    <w:p w14:paraId="6403B67E" w14:textId="77777777" w:rsidR="00F552E9" w:rsidRPr="00EE6E73" w:rsidRDefault="00F552E9" w:rsidP="00F552E9">
      <w:pPr>
        <w:pStyle w:val="PL"/>
      </w:pPr>
      <w:r w:rsidRPr="00EE6E73">
        <w:t xml:space="preserve">    channelBW-DL-IAB-r16                    </w:t>
      </w:r>
      <w:r w:rsidRPr="00EE6E73">
        <w:rPr>
          <w:color w:val="993366"/>
        </w:rPr>
        <w:t>CHOICE</w:t>
      </w:r>
      <w:r w:rsidRPr="00EE6E73">
        <w:t xml:space="preserve"> {</w:t>
      </w:r>
    </w:p>
    <w:p w14:paraId="7D7CE7D8" w14:textId="77777777" w:rsidR="00F552E9" w:rsidRPr="00EE6E73" w:rsidRDefault="00F552E9" w:rsidP="00F552E9">
      <w:pPr>
        <w:pStyle w:val="PL"/>
      </w:pPr>
      <w:r w:rsidRPr="00EE6E73">
        <w:t xml:space="preserve">        fr1-100mhz                              </w:t>
      </w:r>
      <w:r w:rsidRPr="00EE6E73">
        <w:rPr>
          <w:color w:val="993366"/>
        </w:rPr>
        <w:t>SEQUENCE</w:t>
      </w:r>
      <w:r w:rsidRPr="00EE6E73">
        <w:t xml:space="preserve"> {</w:t>
      </w:r>
    </w:p>
    <w:p w14:paraId="3BD75523" w14:textId="77777777" w:rsidR="00F552E9" w:rsidRPr="00EE6E73" w:rsidRDefault="00F552E9" w:rsidP="00F552E9">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4EE9E95E" w14:textId="77777777" w:rsidR="00F552E9" w:rsidRPr="00EE6E73" w:rsidRDefault="00F552E9" w:rsidP="00F552E9">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7EAAAA30" w14:textId="77777777" w:rsidR="00F552E9" w:rsidRPr="00EE6E73" w:rsidRDefault="00F552E9" w:rsidP="00F552E9">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744FFAFB" w14:textId="77777777" w:rsidR="00F552E9" w:rsidRPr="00EE6E73" w:rsidRDefault="00F552E9" w:rsidP="00F552E9">
      <w:pPr>
        <w:pStyle w:val="PL"/>
      </w:pPr>
      <w:r w:rsidRPr="00EE6E73">
        <w:t xml:space="preserve">        },</w:t>
      </w:r>
    </w:p>
    <w:p w14:paraId="3B5C5FA7" w14:textId="77777777" w:rsidR="00F552E9" w:rsidRPr="00EE6E73" w:rsidRDefault="00F552E9" w:rsidP="00F552E9">
      <w:pPr>
        <w:pStyle w:val="PL"/>
      </w:pPr>
      <w:r w:rsidRPr="00EE6E73">
        <w:t xml:space="preserve">        fr2-200mhz                          </w:t>
      </w:r>
      <w:r w:rsidRPr="00EE6E73">
        <w:rPr>
          <w:color w:val="993366"/>
        </w:rPr>
        <w:t>SEQUENCE</w:t>
      </w:r>
      <w:r w:rsidRPr="00EE6E73">
        <w:t xml:space="preserve"> {</w:t>
      </w:r>
    </w:p>
    <w:p w14:paraId="61CE55DE" w14:textId="77777777" w:rsidR="00F552E9" w:rsidRPr="00EE6E73" w:rsidRDefault="00F552E9" w:rsidP="00F552E9">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43C11B70" w14:textId="77777777" w:rsidR="00F552E9" w:rsidRPr="00EE6E73" w:rsidRDefault="00F552E9" w:rsidP="00F552E9">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62465FD7" w14:textId="77777777" w:rsidR="00F552E9" w:rsidRPr="00EE6E73" w:rsidRDefault="00F552E9" w:rsidP="00F552E9">
      <w:pPr>
        <w:pStyle w:val="PL"/>
      </w:pPr>
      <w:r w:rsidRPr="00EE6E73">
        <w:t xml:space="preserve">        }</w:t>
      </w:r>
    </w:p>
    <w:p w14:paraId="40D7B83C" w14:textId="77777777" w:rsidR="00F552E9" w:rsidRPr="00EE6E73" w:rsidRDefault="00F552E9" w:rsidP="00F552E9">
      <w:pPr>
        <w:pStyle w:val="PL"/>
      </w:pPr>
      <w:r w:rsidRPr="00EE6E73">
        <w:t xml:space="preserve">    }                                                                               </w:t>
      </w:r>
      <w:r w:rsidRPr="00EE6E73">
        <w:rPr>
          <w:color w:val="993366"/>
        </w:rPr>
        <w:t>OPTIONAL</w:t>
      </w:r>
      <w:r w:rsidRPr="00EE6E73">
        <w:t>,</w:t>
      </w:r>
    </w:p>
    <w:p w14:paraId="2EC3BCAD" w14:textId="77777777" w:rsidR="00F552E9" w:rsidRPr="00EE6E73" w:rsidRDefault="00F552E9" w:rsidP="00F552E9">
      <w:pPr>
        <w:pStyle w:val="PL"/>
      </w:pPr>
      <w:r w:rsidRPr="00EE6E73">
        <w:t xml:space="preserve">    channelBW-UL-IAB-r16                    </w:t>
      </w:r>
      <w:r w:rsidRPr="00EE6E73">
        <w:rPr>
          <w:color w:val="993366"/>
        </w:rPr>
        <w:t>CHOICE</w:t>
      </w:r>
      <w:r w:rsidRPr="00EE6E73">
        <w:t xml:space="preserve"> {</w:t>
      </w:r>
    </w:p>
    <w:p w14:paraId="2629FB63" w14:textId="77777777" w:rsidR="00F552E9" w:rsidRPr="00EE6E73" w:rsidRDefault="00F552E9" w:rsidP="00F552E9">
      <w:pPr>
        <w:pStyle w:val="PL"/>
      </w:pPr>
      <w:r w:rsidRPr="00EE6E73">
        <w:t xml:space="preserve">        fr1-100mhz                              </w:t>
      </w:r>
      <w:r w:rsidRPr="00EE6E73">
        <w:rPr>
          <w:color w:val="993366"/>
        </w:rPr>
        <w:t>SEQUENCE</w:t>
      </w:r>
      <w:r w:rsidRPr="00EE6E73">
        <w:t xml:space="preserve"> {</w:t>
      </w:r>
    </w:p>
    <w:p w14:paraId="339DC3D5" w14:textId="77777777" w:rsidR="00F552E9" w:rsidRPr="00EE6E73" w:rsidRDefault="00F552E9" w:rsidP="00F552E9">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466E8511" w14:textId="77777777" w:rsidR="00F552E9" w:rsidRPr="00EE6E73" w:rsidRDefault="00F552E9" w:rsidP="00F552E9">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18F3A9FB" w14:textId="77777777" w:rsidR="00F552E9" w:rsidRPr="00EE6E73" w:rsidRDefault="00F552E9" w:rsidP="00F552E9">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56CCBCA0" w14:textId="77777777" w:rsidR="00F552E9" w:rsidRPr="00EE6E73" w:rsidRDefault="00F552E9" w:rsidP="00F552E9">
      <w:pPr>
        <w:pStyle w:val="PL"/>
      </w:pPr>
      <w:r w:rsidRPr="00EE6E73">
        <w:t xml:space="preserve">        },</w:t>
      </w:r>
    </w:p>
    <w:p w14:paraId="076D3A0B" w14:textId="77777777" w:rsidR="00F552E9" w:rsidRPr="00EE6E73" w:rsidRDefault="00F552E9" w:rsidP="00F552E9">
      <w:pPr>
        <w:pStyle w:val="PL"/>
      </w:pPr>
      <w:r w:rsidRPr="00EE6E73">
        <w:t xml:space="preserve">        fr2-200mhz                              </w:t>
      </w:r>
      <w:r w:rsidRPr="00EE6E73">
        <w:rPr>
          <w:color w:val="993366"/>
        </w:rPr>
        <w:t>SEQUENCE</w:t>
      </w:r>
      <w:r w:rsidRPr="00EE6E73">
        <w:t xml:space="preserve"> {</w:t>
      </w:r>
    </w:p>
    <w:p w14:paraId="04586B67" w14:textId="77777777" w:rsidR="00F552E9" w:rsidRPr="00EE6E73" w:rsidRDefault="00F552E9" w:rsidP="00F552E9">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4F1CF2C2" w14:textId="77777777" w:rsidR="00F552E9" w:rsidRPr="00EE6E73" w:rsidRDefault="00F552E9" w:rsidP="00F552E9">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2499D9FD" w14:textId="77777777" w:rsidR="00F552E9" w:rsidRPr="00EE6E73" w:rsidRDefault="00F552E9" w:rsidP="00F552E9">
      <w:pPr>
        <w:pStyle w:val="PL"/>
      </w:pPr>
      <w:r w:rsidRPr="00EE6E73">
        <w:t xml:space="preserve">        }</w:t>
      </w:r>
    </w:p>
    <w:p w14:paraId="3D4C8CC3" w14:textId="77777777" w:rsidR="00F552E9" w:rsidRPr="00EE6E73" w:rsidRDefault="00F552E9" w:rsidP="00F552E9">
      <w:pPr>
        <w:pStyle w:val="PL"/>
      </w:pPr>
      <w:r w:rsidRPr="00EE6E73">
        <w:t xml:space="preserve">    }                                                                               </w:t>
      </w:r>
      <w:r w:rsidRPr="00EE6E73">
        <w:rPr>
          <w:color w:val="993366"/>
        </w:rPr>
        <w:t>OPTIONAL</w:t>
      </w:r>
      <w:r w:rsidRPr="00EE6E73">
        <w:t>,</w:t>
      </w:r>
    </w:p>
    <w:p w14:paraId="3CC0E41D" w14:textId="77777777" w:rsidR="00F552E9" w:rsidRPr="00EE6E73" w:rsidRDefault="00F552E9" w:rsidP="00F552E9">
      <w:pPr>
        <w:pStyle w:val="PL"/>
      </w:pPr>
      <w:r w:rsidRPr="00EE6E73">
        <w:lastRenderedPageBreak/>
        <w:t xml:space="preserve">    rasterShift7dot5-IAB-r16                </w:t>
      </w:r>
      <w:r w:rsidRPr="00EE6E73">
        <w:rPr>
          <w:color w:val="993366"/>
        </w:rPr>
        <w:t>ENUMERATED</w:t>
      </w:r>
      <w:r w:rsidRPr="00EE6E73">
        <w:t xml:space="preserve"> {supported}                  </w:t>
      </w:r>
      <w:r w:rsidRPr="00EE6E73">
        <w:rPr>
          <w:color w:val="993366"/>
        </w:rPr>
        <w:t>OPTIONAL</w:t>
      </w:r>
      <w:r w:rsidRPr="00EE6E73">
        <w:t>,</w:t>
      </w:r>
    </w:p>
    <w:p w14:paraId="4EFC0D1E" w14:textId="77777777" w:rsidR="00F552E9" w:rsidRPr="00EE6E73" w:rsidRDefault="00F552E9" w:rsidP="00F552E9">
      <w:pPr>
        <w:pStyle w:val="PL"/>
      </w:pPr>
      <w:r w:rsidRPr="00EE6E73">
        <w:t xml:space="preserve">    ue-PowerClass-v1610                     </w:t>
      </w:r>
      <w:r w:rsidRPr="00EE6E73">
        <w:rPr>
          <w:color w:val="993366"/>
        </w:rPr>
        <w:t>ENUMERATED</w:t>
      </w:r>
      <w:r w:rsidRPr="00EE6E73">
        <w:t xml:space="preserve"> {pc1dot5}                    </w:t>
      </w:r>
      <w:r w:rsidRPr="00EE6E73">
        <w:rPr>
          <w:color w:val="993366"/>
        </w:rPr>
        <w:t>OPTIONAL</w:t>
      </w:r>
      <w:r w:rsidRPr="00EE6E73">
        <w:t>,</w:t>
      </w:r>
    </w:p>
    <w:p w14:paraId="369016E9" w14:textId="77777777" w:rsidR="00F552E9" w:rsidRPr="00EE6E73" w:rsidRDefault="00F552E9" w:rsidP="00F552E9">
      <w:pPr>
        <w:pStyle w:val="PL"/>
      </w:pPr>
      <w:r w:rsidRPr="00EE6E73">
        <w:t xml:space="preserve">    condHandover-r16                        </w:t>
      </w:r>
      <w:r w:rsidRPr="00EE6E73">
        <w:rPr>
          <w:color w:val="993366"/>
        </w:rPr>
        <w:t>ENUMERATED</w:t>
      </w:r>
      <w:r w:rsidRPr="00EE6E73">
        <w:t xml:space="preserve"> {supported}                  </w:t>
      </w:r>
      <w:r w:rsidRPr="00EE6E73">
        <w:rPr>
          <w:color w:val="993366"/>
        </w:rPr>
        <w:t>OPTIONAL</w:t>
      </w:r>
      <w:r w:rsidRPr="00EE6E73">
        <w:t>,</w:t>
      </w:r>
    </w:p>
    <w:p w14:paraId="50CBA868" w14:textId="77777777" w:rsidR="00F552E9" w:rsidRPr="00EE6E73" w:rsidRDefault="00F552E9" w:rsidP="00F552E9">
      <w:pPr>
        <w:pStyle w:val="PL"/>
      </w:pPr>
      <w:r w:rsidRPr="00EE6E73">
        <w:t xml:space="preserve">    condHandoverFailure-r16                 </w:t>
      </w:r>
      <w:r w:rsidRPr="00EE6E73">
        <w:rPr>
          <w:color w:val="993366"/>
        </w:rPr>
        <w:t>ENUMERATED</w:t>
      </w:r>
      <w:r w:rsidRPr="00EE6E73">
        <w:t xml:space="preserve"> {supported}                  </w:t>
      </w:r>
      <w:r w:rsidRPr="00EE6E73">
        <w:rPr>
          <w:color w:val="993366"/>
        </w:rPr>
        <w:t>OPTIONAL</w:t>
      </w:r>
      <w:r w:rsidRPr="00EE6E73">
        <w:t>,</w:t>
      </w:r>
    </w:p>
    <w:p w14:paraId="30088DBA" w14:textId="77777777" w:rsidR="00F552E9" w:rsidRPr="00EE6E73" w:rsidRDefault="00F552E9" w:rsidP="00F552E9">
      <w:pPr>
        <w:pStyle w:val="PL"/>
      </w:pPr>
      <w:r w:rsidRPr="00EE6E73">
        <w:t xml:space="preserve">    condHandoverTwoTriggerEvents-r16        </w:t>
      </w:r>
      <w:r w:rsidRPr="00EE6E73">
        <w:rPr>
          <w:color w:val="993366"/>
        </w:rPr>
        <w:t>ENUMERATED</w:t>
      </w:r>
      <w:r w:rsidRPr="00EE6E73">
        <w:t xml:space="preserve"> {supported}                  </w:t>
      </w:r>
      <w:r w:rsidRPr="00EE6E73">
        <w:rPr>
          <w:color w:val="993366"/>
        </w:rPr>
        <w:t>OPTIONAL</w:t>
      </w:r>
      <w:r w:rsidRPr="00EE6E73">
        <w:t>,</w:t>
      </w:r>
    </w:p>
    <w:p w14:paraId="5331DA48" w14:textId="77777777" w:rsidR="00F552E9" w:rsidRPr="00EE6E73" w:rsidRDefault="00F552E9" w:rsidP="00F552E9">
      <w:pPr>
        <w:pStyle w:val="PL"/>
      </w:pPr>
      <w:r w:rsidRPr="00EE6E73">
        <w:t xml:space="preserve">    condPSCellChange-r16                    </w:t>
      </w:r>
      <w:r w:rsidRPr="00EE6E73">
        <w:rPr>
          <w:color w:val="993366"/>
        </w:rPr>
        <w:t>ENUMERATED</w:t>
      </w:r>
      <w:r w:rsidRPr="00EE6E73">
        <w:t xml:space="preserve"> {supported}                  </w:t>
      </w:r>
      <w:r w:rsidRPr="00EE6E73">
        <w:rPr>
          <w:color w:val="993366"/>
        </w:rPr>
        <w:t>OPTIONAL</w:t>
      </w:r>
      <w:r w:rsidRPr="00EE6E73">
        <w:t>,</w:t>
      </w:r>
    </w:p>
    <w:p w14:paraId="3A8FE176" w14:textId="77777777" w:rsidR="00F552E9" w:rsidRPr="00EE6E73" w:rsidRDefault="00F552E9" w:rsidP="00F552E9">
      <w:pPr>
        <w:pStyle w:val="PL"/>
      </w:pPr>
      <w:r w:rsidRPr="00EE6E73">
        <w:t xml:space="preserve">    condPSCellChangeTwoTriggerEvents-r16    </w:t>
      </w:r>
      <w:r w:rsidRPr="00EE6E73">
        <w:rPr>
          <w:color w:val="993366"/>
        </w:rPr>
        <w:t>ENUMERATED</w:t>
      </w:r>
      <w:r w:rsidRPr="00EE6E73">
        <w:t xml:space="preserve"> {supported}                  </w:t>
      </w:r>
      <w:r w:rsidRPr="00EE6E73">
        <w:rPr>
          <w:color w:val="993366"/>
        </w:rPr>
        <w:t>OPTIONAL</w:t>
      </w:r>
      <w:r w:rsidRPr="00EE6E73">
        <w:t>,</w:t>
      </w:r>
    </w:p>
    <w:p w14:paraId="3CC93586" w14:textId="77777777" w:rsidR="00F552E9" w:rsidRPr="00EE6E73" w:rsidRDefault="00F552E9" w:rsidP="00F552E9">
      <w:pPr>
        <w:pStyle w:val="PL"/>
      </w:pPr>
      <w:r w:rsidRPr="00EE6E73">
        <w:t xml:space="preserve">    mpr-PowerBoost-FR2-r16                  </w:t>
      </w:r>
      <w:r w:rsidRPr="00EE6E73">
        <w:rPr>
          <w:color w:val="993366"/>
        </w:rPr>
        <w:t>ENUMERATED</w:t>
      </w:r>
      <w:r w:rsidRPr="00EE6E73">
        <w:t xml:space="preserve"> {supported}                  </w:t>
      </w:r>
      <w:r w:rsidRPr="00EE6E73">
        <w:rPr>
          <w:color w:val="993366"/>
        </w:rPr>
        <w:t>OPTIONAL</w:t>
      </w:r>
      <w:r w:rsidRPr="00EE6E73">
        <w:t>,</w:t>
      </w:r>
    </w:p>
    <w:p w14:paraId="0E171E5D" w14:textId="77777777" w:rsidR="00F552E9" w:rsidRPr="00EE6E73" w:rsidRDefault="00F552E9" w:rsidP="00F552E9">
      <w:pPr>
        <w:pStyle w:val="PL"/>
      </w:pPr>
    </w:p>
    <w:p w14:paraId="27F4909B" w14:textId="77777777" w:rsidR="00F552E9" w:rsidRPr="00EE6E73" w:rsidRDefault="00F552E9" w:rsidP="00F552E9">
      <w:pPr>
        <w:pStyle w:val="PL"/>
        <w:rPr>
          <w:color w:val="808080"/>
        </w:rPr>
      </w:pPr>
      <w:r w:rsidRPr="00EE6E73">
        <w:t xml:space="preserve">    </w:t>
      </w:r>
      <w:r w:rsidRPr="00EE6E73">
        <w:rPr>
          <w:color w:val="808080"/>
        </w:rPr>
        <w:t>-- R1 11-9: Multiple active configured grant configurations for a BWP of a serving cell</w:t>
      </w:r>
    </w:p>
    <w:p w14:paraId="6C5C5456" w14:textId="77777777" w:rsidR="00F552E9" w:rsidRPr="00EE6E73" w:rsidRDefault="00F552E9" w:rsidP="00F552E9">
      <w:pPr>
        <w:pStyle w:val="PL"/>
      </w:pPr>
      <w:r w:rsidRPr="00EE6E73">
        <w:t xml:space="preserve">    activeConfiguredGrant-r16               </w:t>
      </w:r>
      <w:r w:rsidRPr="00EE6E73">
        <w:rPr>
          <w:color w:val="993366"/>
        </w:rPr>
        <w:t>SEQUENCE</w:t>
      </w:r>
      <w:r w:rsidRPr="00EE6E73">
        <w:t xml:space="preserve"> {</w:t>
      </w:r>
    </w:p>
    <w:p w14:paraId="2D1C52C4" w14:textId="77777777" w:rsidR="00F552E9" w:rsidRPr="00EE6E73" w:rsidRDefault="00F552E9" w:rsidP="00F552E9">
      <w:pPr>
        <w:pStyle w:val="PL"/>
      </w:pPr>
      <w:r w:rsidRPr="00EE6E73">
        <w:t xml:space="preserve">    maxNumberConfigsPerBWP-r16                  </w:t>
      </w:r>
      <w:r w:rsidRPr="00EE6E73">
        <w:rPr>
          <w:color w:val="993366"/>
        </w:rPr>
        <w:t>ENUMERATED</w:t>
      </w:r>
      <w:r w:rsidRPr="00EE6E73">
        <w:t xml:space="preserve"> {n1, n2, n4, n8, n12},</w:t>
      </w:r>
    </w:p>
    <w:p w14:paraId="329FF5DB" w14:textId="77777777" w:rsidR="00F552E9" w:rsidRPr="00EE6E73" w:rsidRDefault="00F552E9" w:rsidP="00F552E9">
      <w:pPr>
        <w:pStyle w:val="PL"/>
      </w:pPr>
      <w:r w:rsidRPr="00EE6E73">
        <w:t xml:space="preserve">    maxNumberConfigsAllCC-r16                   </w:t>
      </w:r>
      <w:r w:rsidRPr="00EE6E73">
        <w:rPr>
          <w:color w:val="993366"/>
        </w:rPr>
        <w:t>INTEGER</w:t>
      </w:r>
      <w:r w:rsidRPr="00EE6E73">
        <w:t xml:space="preserve"> (2..32)</w:t>
      </w:r>
    </w:p>
    <w:p w14:paraId="3DA7A56E" w14:textId="77777777" w:rsidR="00F552E9" w:rsidRPr="00EE6E73" w:rsidRDefault="00F552E9" w:rsidP="00F552E9">
      <w:pPr>
        <w:pStyle w:val="PL"/>
      </w:pPr>
      <w:r w:rsidRPr="00EE6E73">
        <w:t xml:space="preserve">    }                                                                               </w:t>
      </w:r>
      <w:r w:rsidRPr="00EE6E73">
        <w:rPr>
          <w:color w:val="993366"/>
        </w:rPr>
        <w:t>OPTIONAL</w:t>
      </w:r>
      <w:r w:rsidRPr="00EE6E73">
        <w:t>,</w:t>
      </w:r>
    </w:p>
    <w:p w14:paraId="638242C1" w14:textId="77777777" w:rsidR="00F552E9" w:rsidRPr="00EE6E73" w:rsidRDefault="00F552E9" w:rsidP="00F552E9">
      <w:pPr>
        <w:pStyle w:val="PL"/>
        <w:rPr>
          <w:color w:val="808080"/>
        </w:rPr>
      </w:pPr>
      <w:r w:rsidRPr="00EE6E73">
        <w:t xml:space="preserve">    </w:t>
      </w:r>
      <w:r w:rsidRPr="00EE6E73">
        <w:rPr>
          <w:color w:val="808080"/>
        </w:rPr>
        <w:t>-- R1 11-9a: Joint release in a DCI for two or more configured grant Type 2 configurations for a given BWP of a serving cell</w:t>
      </w:r>
    </w:p>
    <w:p w14:paraId="1747BF22" w14:textId="77777777" w:rsidR="00F552E9" w:rsidRPr="00EE6E73" w:rsidRDefault="00F552E9" w:rsidP="00F552E9">
      <w:pPr>
        <w:pStyle w:val="PL"/>
      </w:pPr>
      <w:r w:rsidRPr="00EE6E73">
        <w:t xml:space="preserve">    jointReleaseConfiguredGrantType2-r16    </w:t>
      </w:r>
      <w:r w:rsidRPr="00EE6E73">
        <w:rPr>
          <w:color w:val="993366"/>
        </w:rPr>
        <w:t>ENUMERATED</w:t>
      </w:r>
      <w:r w:rsidRPr="00EE6E73">
        <w:t xml:space="preserve"> {supported}                  </w:t>
      </w:r>
      <w:r w:rsidRPr="00EE6E73">
        <w:rPr>
          <w:color w:val="993366"/>
        </w:rPr>
        <w:t>OPTIONAL</w:t>
      </w:r>
      <w:r w:rsidRPr="00EE6E73">
        <w:t>,</w:t>
      </w:r>
    </w:p>
    <w:p w14:paraId="367C26BC" w14:textId="77777777" w:rsidR="00F552E9" w:rsidRPr="00EE6E73" w:rsidRDefault="00F552E9" w:rsidP="00F552E9">
      <w:pPr>
        <w:pStyle w:val="PL"/>
        <w:rPr>
          <w:color w:val="808080"/>
        </w:rPr>
      </w:pPr>
      <w:r w:rsidRPr="00EE6E73">
        <w:t xml:space="preserve">    </w:t>
      </w:r>
      <w:r w:rsidRPr="00EE6E73">
        <w:rPr>
          <w:color w:val="808080"/>
        </w:rPr>
        <w:t>-- R1 12-2: Multiple SPS configurations</w:t>
      </w:r>
    </w:p>
    <w:p w14:paraId="53E6DAA7" w14:textId="77777777" w:rsidR="00F552E9" w:rsidRPr="00EE6E73" w:rsidRDefault="00F552E9" w:rsidP="00F552E9">
      <w:pPr>
        <w:pStyle w:val="PL"/>
      </w:pPr>
      <w:r w:rsidRPr="00EE6E73">
        <w:t xml:space="preserve">    sps-r16                                 </w:t>
      </w:r>
      <w:r w:rsidRPr="00EE6E73">
        <w:rPr>
          <w:color w:val="993366"/>
        </w:rPr>
        <w:t>SEQUENCE</w:t>
      </w:r>
      <w:r w:rsidRPr="00EE6E73">
        <w:t xml:space="preserve"> {</w:t>
      </w:r>
    </w:p>
    <w:p w14:paraId="5A5F2922" w14:textId="77777777" w:rsidR="00F552E9" w:rsidRPr="00EE6E73" w:rsidRDefault="00F552E9" w:rsidP="00F552E9">
      <w:pPr>
        <w:pStyle w:val="PL"/>
      </w:pPr>
      <w:r w:rsidRPr="00EE6E73">
        <w:t xml:space="preserve">    maxNumberConfigsPerBWP-r16                  </w:t>
      </w:r>
      <w:r w:rsidRPr="00EE6E73">
        <w:rPr>
          <w:color w:val="993366"/>
        </w:rPr>
        <w:t>INTEGER</w:t>
      </w:r>
      <w:r w:rsidRPr="00EE6E73">
        <w:t xml:space="preserve"> (1..8),</w:t>
      </w:r>
    </w:p>
    <w:p w14:paraId="0FB9EFD8" w14:textId="77777777" w:rsidR="00F552E9" w:rsidRPr="00EE6E73" w:rsidRDefault="00F552E9" w:rsidP="00F552E9">
      <w:pPr>
        <w:pStyle w:val="PL"/>
      </w:pPr>
      <w:r w:rsidRPr="00EE6E73">
        <w:t xml:space="preserve">    maxNumberConfigsAllCC-r16                   </w:t>
      </w:r>
      <w:r w:rsidRPr="00EE6E73">
        <w:rPr>
          <w:color w:val="993366"/>
        </w:rPr>
        <w:t>INTEGER</w:t>
      </w:r>
      <w:r w:rsidRPr="00EE6E73">
        <w:t xml:space="preserve"> (2..32)</w:t>
      </w:r>
    </w:p>
    <w:p w14:paraId="6B32F9EC" w14:textId="77777777" w:rsidR="00F552E9" w:rsidRPr="00EE6E73" w:rsidRDefault="00F552E9" w:rsidP="00F552E9">
      <w:pPr>
        <w:pStyle w:val="PL"/>
      </w:pPr>
      <w:r w:rsidRPr="00EE6E73">
        <w:t xml:space="preserve">    }                                                                               </w:t>
      </w:r>
      <w:r w:rsidRPr="00EE6E73">
        <w:rPr>
          <w:color w:val="993366"/>
        </w:rPr>
        <w:t>OPTIONAL</w:t>
      </w:r>
      <w:r w:rsidRPr="00EE6E73">
        <w:t>,</w:t>
      </w:r>
    </w:p>
    <w:p w14:paraId="1DAAC561" w14:textId="77777777" w:rsidR="00F552E9" w:rsidRPr="00EE6E73" w:rsidRDefault="00F552E9" w:rsidP="00F552E9">
      <w:pPr>
        <w:pStyle w:val="PL"/>
        <w:rPr>
          <w:color w:val="808080"/>
        </w:rPr>
      </w:pPr>
      <w:r w:rsidRPr="00EE6E73">
        <w:t xml:space="preserve">    </w:t>
      </w:r>
      <w:r w:rsidRPr="00EE6E73">
        <w:rPr>
          <w:color w:val="808080"/>
        </w:rPr>
        <w:t>-- R1 12-2a: Joint release in a DCI for two or more SPS configurations for a given BWP of a serving cell</w:t>
      </w:r>
    </w:p>
    <w:p w14:paraId="3B62CA6B" w14:textId="77777777" w:rsidR="00F552E9" w:rsidRPr="00EE6E73" w:rsidRDefault="00F552E9" w:rsidP="00F552E9">
      <w:pPr>
        <w:pStyle w:val="PL"/>
      </w:pPr>
      <w:r w:rsidRPr="00EE6E73">
        <w:t xml:space="preserve">    jointReleaseSPS-r16                     </w:t>
      </w:r>
      <w:r w:rsidRPr="00EE6E73">
        <w:rPr>
          <w:color w:val="993366"/>
        </w:rPr>
        <w:t>ENUMERATED</w:t>
      </w:r>
      <w:r w:rsidRPr="00EE6E73">
        <w:t xml:space="preserve"> {supported}                  </w:t>
      </w:r>
      <w:r w:rsidRPr="00EE6E73">
        <w:rPr>
          <w:color w:val="993366"/>
        </w:rPr>
        <w:t>OPTIONAL</w:t>
      </w:r>
      <w:r w:rsidRPr="00EE6E73">
        <w:t>,</w:t>
      </w:r>
    </w:p>
    <w:p w14:paraId="57FC3CD7" w14:textId="77777777" w:rsidR="00F552E9" w:rsidRPr="00EE6E73" w:rsidRDefault="00F552E9" w:rsidP="00F552E9">
      <w:pPr>
        <w:pStyle w:val="PL"/>
        <w:rPr>
          <w:color w:val="808080"/>
        </w:rPr>
      </w:pPr>
      <w:r w:rsidRPr="00EE6E73">
        <w:t xml:space="preserve">    </w:t>
      </w:r>
      <w:r w:rsidRPr="00EE6E73">
        <w:rPr>
          <w:color w:val="808080"/>
        </w:rPr>
        <w:t>-- R1 13-19: Simultaneous positioning SRS and MIMO SRS transmission within a band across multiple CCs</w:t>
      </w:r>
    </w:p>
    <w:p w14:paraId="02B6F95F" w14:textId="77777777" w:rsidR="00F552E9" w:rsidRPr="00EE6E73" w:rsidRDefault="00F552E9" w:rsidP="00F552E9">
      <w:pPr>
        <w:pStyle w:val="PL"/>
      </w:pPr>
      <w:r w:rsidRPr="00EE6E73">
        <w:t xml:space="preserve">    simulSRS-TransWithinBand-r16            </w:t>
      </w:r>
      <w:r w:rsidRPr="00EE6E73">
        <w:rPr>
          <w:color w:val="993366"/>
        </w:rPr>
        <w:t>ENUMERATED</w:t>
      </w:r>
      <w:r w:rsidRPr="00EE6E73">
        <w:t xml:space="preserve"> {n2}                         </w:t>
      </w:r>
      <w:r w:rsidRPr="00EE6E73">
        <w:rPr>
          <w:color w:val="993366"/>
        </w:rPr>
        <w:t>OPTIONAL</w:t>
      </w:r>
      <w:r w:rsidRPr="00EE6E73">
        <w:t>,</w:t>
      </w:r>
    </w:p>
    <w:p w14:paraId="40896F41" w14:textId="77777777" w:rsidR="00F552E9" w:rsidRPr="00EE6E73" w:rsidRDefault="00F552E9" w:rsidP="00F552E9">
      <w:pPr>
        <w:pStyle w:val="PL"/>
      </w:pPr>
      <w:r w:rsidRPr="00EE6E73">
        <w:t xml:space="preserve">    trs-AdditionalBandwidth-r16             </w:t>
      </w:r>
      <w:r w:rsidRPr="00EE6E73">
        <w:rPr>
          <w:color w:val="993366"/>
        </w:rPr>
        <w:t>ENUMERATED</w:t>
      </w:r>
      <w:r w:rsidRPr="00EE6E73">
        <w:t xml:space="preserve"> {trs-AddBW-Set1, trs-AddBW-Set2}  </w:t>
      </w:r>
      <w:r w:rsidRPr="00EE6E73">
        <w:rPr>
          <w:color w:val="993366"/>
        </w:rPr>
        <w:t>OPTIONAL</w:t>
      </w:r>
      <w:r w:rsidRPr="00EE6E73">
        <w:t>,</w:t>
      </w:r>
    </w:p>
    <w:p w14:paraId="737DDDDD" w14:textId="77777777" w:rsidR="00F552E9" w:rsidRPr="00EE6E73" w:rsidRDefault="00F552E9" w:rsidP="00F552E9">
      <w:pPr>
        <w:pStyle w:val="PL"/>
      </w:pPr>
      <w:r w:rsidRPr="00EE6E73">
        <w:t xml:space="preserve">    handoverIntraF-IAB-r16                  </w:t>
      </w:r>
      <w:r w:rsidRPr="00EE6E73">
        <w:rPr>
          <w:color w:val="993366"/>
        </w:rPr>
        <w:t>ENUMERATED</w:t>
      </w:r>
      <w:r w:rsidRPr="00EE6E73">
        <w:t xml:space="preserve"> {supported}                  </w:t>
      </w:r>
      <w:r w:rsidRPr="00EE6E73">
        <w:rPr>
          <w:color w:val="993366"/>
        </w:rPr>
        <w:t>OPTIONAL</w:t>
      </w:r>
    </w:p>
    <w:p w14:paraId="3EB5628B" w14:textId="77777777" w:rsidR="00F552E9" w:rsidRPr="00EE6E73" w:rsidRDefault="00F552E9" w:rsidP="00F552E9">
      <w:pPr>
        <w:pStyle w:val="PL"/>
      </w:pPr>
      <w:r w:rsidRPr="00EE6E73">
        <w:t xml:space="preserve">    ]],</w:t>
      </w:r>
    </w:p>
    <w:p w14:paraId="4F9240B1" w14:textId="77777777" w:rsidR="00F552E9" w:rsidRPr="00EE6E73" w:rsidRDefault="00F552E9" w:rsidP="00F552E9">
      <w:pPr>
        <w:pStyle w:val="PL"/>
      </w:pPr>
      <w:r w:rsidRPr="00EE6E73">
        <w:t xml:space="preserve">    [[</w:t>
      </w:r>
    </w:p>
    <w:p w14:paraId="38C8AA1B" w14:textId="77777777" w:rsidR="00F552E9" w:rsidRPr="00EE6E73" w:rsidRDefault="00F552E9" w:rsidP="00F552E9">
      <w:pPr>
        <w:pStyle w:val="PL"/>
        <w:rPr>
          <w:color w:val="808080"/>
        </w:rPr>
      </w:pPr>
      <w:r w:rsidRPr="00EE6E73">
        <w:t xml:space="preserve">    </w:t>
      </w:r>
      <w:r w:rsidRPr="00EE6E73">
        <w:rPr>
          <w:color w:val="808080"/>
        </w:rPr>
        <w:t>-- R1 22-5a: Simultaneous transmission of SRS for antenna switching and SRS for CB/NCB /BM for intra-band UL CA</w:t>
      </w:r>
    </w:p>
    <w:p w14:paraId="0532A58E" w14:textId="77777777" w:rsidR="00F552E9" w:rsidRPr="00EE6E73" w:rsidRDefault="00F552E9" w:rsidP="00F552E9">
      <w:pPr>
        <w:pStyle w:val="PL"/>
        <w:rPr>
          <w:color w:val="808080"/>
        </w:rPr>
      </w:pPr>
      <w:r w:rsidRPr="00EE6E73">
        <w:t xml:space="preserve">    </w:t>
      </w:r>
      <w:r w:rsidRPr="00EE6E73">
        <w:rPr>
          <w:color w:val="808080"/>
        </w:rPr>
        <w:t>-- R1 22-5c: Simultaneous transmission of SRS for antenna switching and SRS for antenna switching for intra-band UL CA</w:t>
      </w:r>
    </w:p>
    <w:p w14:paraId="0305E09A" w14:textId="77777777" w:rsidR="00F552E9" w:rsidRPr="00EE6E73" w:rsidRDefault="00F552E9" w:rsidP="00F552E9">
      <w:pPr>
        <w:pStyle w:val="PL"/>
      </w:pPr>
      <w:r w:rsidRPr="00EE6E73">
        <w:t xml:space="preserve">    simulTX-SRS-AntSwitchingIntraBandUL-CA-r16  SimulSRS-ForAntennaSwitching-r16            </w:t>
      </w:r>
      <w:r w:rsidRPr="00EE6E73">
        <w:rPr>
          <w:color w:val="993366"/>
        </w:rPr>
        <w:t>OPTIONAL</w:t>
      </w:r>
      <w:r w:rsidRPr="00EE6E73">
        <w:t>,</w:t>
      </w:r>
    </w:p>
    <w:p w14:paraId="13862746" w14:textId="77777777" w:rsidR="00F552E9" w:rsidRPr="00EE6E73" w:rsidRDefault="00F552E9" w:rsidP="00F552E9">
      <w:pPr>
        <w:pStyle w:val="PL"/>
        <w:rPr>
          <w:rFonts w:eastAsiaTheme="minorEastAsia"/>
          <w:color w:val="808080"/>
        </w:rPr>
      </w:pPr>
      <w:r w:rsidRPr="00EE6E73">
        <w:t xml:space="preserve">    </w:t>
      </w:r>
      <w:r w:rsidRPr="00EE6E73">
        <w:rPr>
          <w:rFonts w:eastAsiaTheme="minorEastAsia"/>
          <w:color w:val="808080"/>
        </w:rPr>
        <w:t>-- R1 10: NR-unlicensed</w:t>
      </w:r>
    </w:p>
    <w:p w14:paraId="1C9D6C2B" w14:textId="77777777" w:rsidR="00F552E9" w:rsidRPr="00EE6E73" w:rsidRDefault="00F552E9" w:rsidP="00F552E9">
      <w:pPr>
        <w:pStyle w:val="PL"/>
      </w:pPr>
      <w:r w:rsidRPr="00EE6E73">
        <w:t xml:space="preserve">    </w:t>
      </w:r>
      <w:r w:rsidRPr="00EE6E73">
        <w:rPr>
          <w:rFonts w:eastAsiaTheme="minorEastAsia"/>
        </w:rPr>
        <w:t>sharedSpectrumChAccessParamsPerBand-v1630</w:t>
      </w:r>
      <w:r w:rsidRPr="00EE6E73">
        <w:t xml:space="preserve">   </w:t>
      </w:r>
      <w:r w:rsidRPr="00EE6E73">
        <w:rPr>
          <w:rFonts w:eastAsiaTheme="minorEastAsia"/>
        </w:rPr>
        <w:t>SharedSpectrumChAccessParamsPerBand-v1630</w:t>
      </w:r>
      <w:r w:rsidRPr="00EE6E73">
        <w:t xml:space="preserve">   </w:t>
      </w:r>
      <w:r w:rsidRPr="00EE6E73">
        <w:rPr>
          <w:rFonts w:eastAsiaTheme="minorEastAsia"/>
          <w:color w:val="993366"/>
        </w:rPr>
        <w:t>OPTIONAL</w:t>
      </w:r>
    </w:p>
    <w:p w14:paraId="5E4B7FE4" w14:textId="77777777" w:rsidR="00F552E9" w:rsidRPr="00EE6E73" w:rsidRDefault="00F552E9" w:rsidP="00F552E9">
      <w:pPr>
        <w:pStyle w:val="PL"/>
      </w:pPr>
      <w:r w:rsidRPr="00EE6E73">
        <w:t xml:space="preserve">    ]],</w:t>
      </w:r>
    </w:p>
    <w:p w14:paraId="1176389B" w14:textId="77777777" w:rsidR="00F552E9" w:rsidRPr="00EE6E73" w:rsidRDefault="00F552E9" w:rsidP="00F552E9">
      <w:pPr>
        <w:pStyle w:val="PL"/>
      </w:pPr>
      <w:r w:rsidRPr="00EE6E73">
        <w:t xml:space="preserve">    [[</w:t>
      </w:r>
    </w:p>
    <w:p w14:paraId="7F663F90" w14:textId="77777777" w:rsidR="00F552E9" w:rsidRPr="00EE6E73" w:rsidRDefault="00F552E9" w:rsidP="00F552E9">
      <w:pPr>
        <w:pStyle w:val="PL"/>
      </w:pPr>
      <w:r w:rsidRPr="00EE6E73">
        <w:t xml:space="preserve">    handoverUTRA-FDD-r16                      </w:t>
      </w:r>
      <w:r w:rsidRPr="00EE6E73">
        <w:rPr>
          <w:color w:val="993366"/>
        </w:rPr>
        <w:t>ENUMERATED</w:t>
      </w:r>
      <w:r w:rsidRPr="00EE6E73">
        <w:t xml:space="preserve"> {supported}                       </w:t>
      </w:r>
      <w:r w:rsidRPr="00EE6E73">
        <w:rPr>
          <w:color w:val="993366"/>
        </w:rPr>
        <w:t>OPTIONAL</w:t>
      </w:r>
      <w:r w:rsidRPr="00EE6E73">
        <w:t>,</w:t>
      </w:r>
    </w:p>
    <w:p w14:paraId="10A16C6E" w14:textId="77777777" w:rsidR="00F552E9" w:rsidRPr="00EE6E73" w:rsidRDefault="00F552E9" w:rsidP="00F552E9">
      <w:pPr>
        <w:pStyle w:val="PL"/>
        <w:rPr>
          <w:color w:val="808080"/>
        </w:rPr>
      </w:pPr>
      <w:r w:rsidRPr="00EE6E73">
        <w:t xml:space="preserve">    </w:t>
      </w:r>
      <w:r w:rsidRPr="00EE6E73">
        <w:rPr>
          <w:color w:val="808080"/>
        </w:rPr>
        <w:t>-- R4 7-4: Report the shorter transient capability supported by the UE: 2, 4 or 7us</w:t>
      </w:r>
    </w:p>
    <w:p w14:paraId="1BC967D8" w14:textId="77777777" w:rsidR="00F552E9" w:rsidRPr="00EE6E73" w:rsidRDefault="00F552E9" w:rsidP="00F552E9">
      <w:pPr>
        <w:pStyle w:val="PL"/>
      </w:pPr>
      <w:r w:rsidRPr="00EE6E73">
        <w:t xml:space="preserve">    enhancedUL-TransientPeriod-r16            </w:t>
      </w:r>
      <w:r w:rsidRPr="00EE6E73">
        <w:rPr>
          <w:color w:val="993366"/>
        </w:rPr>
        <w:t>ENUMERATED</w:t>
      </w:r>
      <w:r w:rsidRPr="00EE6E73">
        <w:t xml:space="preserve"> {us2, us4, us7}                   </w:t>
      </w:r>
      <w:r w:rsidRPr="00EE6E73">
        <w:rPr>
          <w:color w:val="993366"/>
        </w:rPr>
        <w:t>OPTIONAL</w:t>
      </w:r>
      <w:r w:rsidRPr="00EE6E73">
        <w:t>,</w:t>
      </w:r>
    </w:p>
    <w:p w14:paraId="18A17F92" w14:textId="77777777" w:rsidR="00F552E9" w:rsidRPr="00EE6E73" w:rsidRDefault="00F552E9" w:rsidP="00F552E9">
      <w:pPr>
        <w:pStyle w:val="PL"/>
      </w:pPr>
      <w:r w:rsidRPr="00EE6E73">
        <w:t xml:space="preserve">    sharedSpectrumChAccessParamsPerBand-v1640 SharedSpectrumChAccessParamsPerBand-v1640    </w:t>
      </w:r>
      <w:r w:rsidRPr="00EE6E73">
        <w:rPr>
          <w:color w:val="993366"/>
        </w:rPr>
        <w:t>OPTIONAL</w:t>
      </w:r>
    </w:p>
    <w:p w14:paraId="06A7BD10" w14:textId="77777777" w:rsidR="00F552E9" w:rsidRPr="00EE6E73" w:rsidRDefault="00F552E9" w:rsidP="00F552E9">
      <w:pPr>
        <w:pStyle w:val="PL"/>
      </w:pPr>
      <w:r w:rsidRPr="00EE6E73">
        <w:t xml:space="preserve">    ]],</w:t>
      </w:r>
    </w:p>
    <w:p w14:paraId="6C0CCB0D" w14:textId="77777777" w:rsidR="00F552E9" w:rsidRPr="00EE6E73" w:rsidRDefault="00F552E9" w:rsidP="00F552E9">
      <w:pPr>
        <w:pStyle w:val="PL"/>
      </w:pPr>
      <w:r w:rsidRPr="00EE6E73">
        <w:t xml:space="preserve">    [[</w:t>
      </w:r>
    </w:p>
    <w:p w14:paraId="41D6B36C" w14:textId="77777777" w:rsidR="00F552E9" w:rsidRPr="00EE6E73" w:rsidRDefault="00F552E9" w:rsidP="00F552E9">
      <w:pPr>
        <w:pStyle w:val="PL"/>
      </w:pPr>
      <w:r w:rsidRPr="00EE6E73">
        <w:t xml:space="preserve">    type1-PUSCH-RepetitionMultiSlots-v1650    </w:t>
      </w:r>
      <w:r w:rsidRPr="00EE6E73">
        <w:rPr>
          <w:color w:val="993366"/>
        </w:rPr>
        <w:t>ENUMERATED</w:t>
      </w:r>
      <w:r w:rsidRPr="00EE6E73">
        <w:t xml:space="preserve"> {supported}                       </w:t>
      </w:r>
      <w:r w:rsidRPr="00EE6E73">
        <w:rPr>
          <w:color w:val="993366"/>
        </w:rPr>
        <w:t>OPTIONAL</w:t>
      </w:r>
      <w:r w:rsidRPr="00EE6E73">
        <w:t>,</w:t>
      </w:r>
    </w:p>
    <w:p w14:paraId="64AE2042" w14:textId="77777777" w:rsidR="00F552E9" w:rsidRPr="00EE6E73" w:rsidRDefault="00F552E9" w:rsidP="00F552E9">
      <w:pPr>
        <w:pStyle w:val="PL"/>
      </w:pPr>
      <w:r w:rsidRPr="00EE6E73">
        <w:t xml:space="preserve">    type2-PUSCH-RepetitionMultiSlots-v1650    </w:t>
      </w:r>
      <w:r w:rsidRPr="00EE6E73">
        <w:rPr>
          <w:color w:val="993366"/>
        </w:rPr>
        <w:t>ENUMERATED</w:t>
      </w:r>
      <w:r w:rsidRPr="00EE6E73">
        <w:t xml:space="preserve"> {supported}                       </w:t>
      </w:r>
      <w:r w:rsidRPr="00EE6E73">
        <w:rPr>
          <w:color w:val="993366"/>
        </w:rPr>
        <w:t>OPTIONAL</w:t>
      </w:r>
      <w:r w:rsidRPr="00EE6E73">
        <w:t>,</w:t>
      </w:r>
    </w:p>
    <w:p w14:paraId="07185EA5" w14:textId="77777777" w:rsidR="00F552E9" w:rsidRPr="00EE6E73" w:rsidRDefault="00F552E9" w:rsidP="00F552E9">
      <w:pPr>
        <w:pStyle w:val="PL"/>
      </w:pPr>
      <w:r w:rsidRPr="00EE6E73">
        <w:t xml:space="preserve">    pusch-RepetitionMultiSlots-v1650          </w:t>
      </w:r>
      <w:r w:rsidRPr="00EE6E73">
        <w:rPr>
          <w:color w:val="993366"/>
        </w:rPr>
        <w:t>ENUMERATED</w:t>
      </w:r>
      <w:r w:rsidRPr="00EE6E73">
        <w:t xml:space="preserve"> {supported}                       </w:t>
      </w:r>
      <w:r w:rsidRPr="00EE6E73">
        <w:rPr>
          <w:color w:val="993366"/>
        </w:rPr>
        <w:t>OPTIONAL</w:t>
      </w:r>
      <w:r w:rsidRPr="00EE6E73">
        <w:t>,</w:t>
      </w:r>
    </w:p>
    <w:p w14:paraId="4CF38B2D" w14:textId="77777777" w:rsidR="00F552E9" w:rsidRPr="00EE6E73" w:rsidRDefault="00F552E9" w:rsidP="00F552E9">
      <w:pPr>
        <w:pStyle w:val="PL"/>
      </w:pPr>
      <w:r w:rsidRPr="00EE6E73">
        <w:t xml:space="preserve">    configuredUL-GrantType1-v1650             </w:t>
      </w:r>
      <w:r w:rsidRPr="00EE6E73">
        <w:rPr>
          <w:color w:val="993366"/>
        </w:rPr>
        <w:t>ENUMERATED</w:t>
      </w:r>
      <w:r w:rsidRPr="00EE6E73">
        <w:t xml:space="preserve"> {supported}                       </w:t>
      </w:r>
      <w:r w:rsidRPr="00EE6E73">
        <w:rPr>
          <w:color w:val="993366"/>
        </w:rPr>
        <w:t>OPTIONAL</w:t>
      </w:r>
      <w:r w:rsidRPr="00EE6E73">
        <w:t>,</w:t>
      </w:r>
    </w:p>
    <w:p w14:paraId="362F0FC5" w14:textId="77777777" w:rsidR="00F552E9" w:rsidRPr="00EE6E73" w:rsidRDefault="00F552E9" w:rsidP="00F552E9">
      <w:pPr>
        <w:pStyle w:val="PL"/>
      </w:pPr>
      <w:r w:rsidRPr="00EE6E73">
        <w:t xml:space="preserve">    configuredUL-GrantType2-v1650             </w:t>
      </w:r>
      <w:r w:rsidRPr="00EE6E73">
        <w:rPr>
          <w:color w:val="993366"/>
        </w:rPr>
        <w:t>ENUMERATED</w:t>
      </w:r>
      <w:r w:rsidRPr="00EE6E73">
        <w:t xml:space="preserve"> {supported}                       </w:t>
      </w:r>
      <w:r w:rsidRPr="00EE6E73">
        <w:rPr>
          <w:color w:val="993366"/>
        </w:rPr>
        <w:t>OPTIONAL</w:t>
      </w:r>
      <w:r w:rsidRPr="00EE6E73">
        <w:t>,</w:t>
      </w:r>
    </w:p>
    <w:p w14:paraId="467CCAEA" w14:textId="77777777" w:rsidR="00F552E9" w:rsidRPr="00EE6E73" w:rsidRDefault="00F552E9" w:rsidP="00F552E9">
      <w:pPr>
        <w:pStyle w:val="PL"/>
      </w:pPr>
      <w:r w:rsidRPr="00EE6E73">
        <w:t xml:space="preserve">    sharedSpectrumChAccessParamsPerBand-v1650 SharedSpectrumChAccessParamsPerBand-v1650    </w:t>
      </w:r>
      <w:r w:rsidRPr="00EE6E73">
        <w:rPr>
          <w:color w:val="993366"/>
        </w:rPr>
        <w:t>OPTIONAL</w:t>
      </w:r>
    </w:p>
    <w:p w14:paraId="3C813E63" w14:textId="77777777" w:rsidR="00F552E9" w:rsidRPr="00EE6E73" w:rsidRDefault="00F552E9" w:rsidP="00F552E9">
      <w:pPr>
        <w:pStyle w:val="PL"/>
      </w:pPr>
      <w:r w:rsidRPr="00EE6E73">
        <w:t xml:space="preserve">    ]],</w:t>
      </w:r>
    </w:p>
    <w:p w14:paraId="45432B77" w14:textId="77777777" w:rsidR="00F552E9" w:rsidRPr="00EE6E73" w:rsidRDefault="00F552E9" w:rsidP="00F552E9">
      <w:pPr>
        <w:pStyle w:val="PL"/>
      </w:pPr>
      <w:r w:rsidRPr="00EE6E73">
        <w:t xml:space="preserve">    [[</w:t>
      </w:r>
    </w:p>
    <w:p w14:paraId="3CE7435B" w14:textId="77777777" w:rsidR="00F552E9" w:rsidRPr="00EE6E73" w:rsidRDefault="00F552E9" w:rsidP="00F552E9">
      <w:pPr>
        <w:pStyle w:val="PL"/>
      </w:pPr>
      <w:r w:rsidRPr="00EE6E73">
        <w:t xml:space="preserve">    enhancedSkipUplinkTxConfigured-v1660      </w:t>
      </w:r>
      <w:r w:rsidRPr="00EE6E73">
        <w:rPr>
          <w:color w:val="993366"/>
        </w:rPr>
        <w:t>ENUMERATED</w:t>
      </w:r>
      <w:r w:rsidRPr="00EE6E73">
        <w:t xml:space="preserve"> {supported}                       </w:t>
      </w:r>
      <w:r w:rsidRPr="00EE6E73">
        <w:rPr>
          <w:color w:val="993366"/>
        </w:rPr>
        <w:t>OPTIONAL</w:t>
      </w:r>
      <w:r w:rsidRPr="00EE6E73">
        <w:t>,</w:t>
      </w:r>
    </w:p>
    <w:p w14:paraId="0F0FCCB5" w14:textId="77777777" w:rsidR="00F552E9" w:rsidRPr="00EE6E73" w:rsidRDefault="00F552E9" w:rsidP="00F552E9">
      <w:pPr>
        <w:pStyle w:val="PL"/>
      </w:pPr>
      <w:r w:rsidRPr="00EE6E73">
        <w:t xml:space="preserve">    enhancedSkipUplinkTxDynamic-v1660         </w:t>
      </w:r>
      <w:r w:rsidRPr="00EE6E73">
        <w:rPr>
          <w:color w:val="993366"/>
        </w:rPr>
        <w:t>ENUMERATED</w:t>
      </w:r>
      <w:r w:rsidRPr="00EE6E73">
        <w:t xml:space="preserve"> {supported}                       </w:t>
      </w:r>
      <w:r w:rsidRPr="00EE6E73">
        <w:rPr>
          <w:color w:val="993366"/>
        </w:rPr>
        <w:t>OPTIONAL</w:t>
      </w:r>
    </w:p>
    <w:p w14:paraId="6C2CFCA4" w14:textId="77777777" w:rsidR="00F552E9" w:rsidRPr="00EE6E73" w:rsidRDefault="00F552E9" w:rsidP="00F552E9">
      <w:pPr>
        <w:pStyle w:val="PL"/>
      </w:pPr>
      <w:r w:rsidRPr="00EE6E73">
        <w:t xml:space="preserve">    ]],</w:t>
      </w:r>
    </w:p>
    <w:p w14:paraId="14E504F6" w14:textId="77777777" w:rsidR="00F552E9" w:rsidRPr="00EE6E73" w:rsidRDefault="00F552E9" w:rsidP="00F552E9">
      <w:pPr>
        <w:pStyle w:val="PL"/>
      </w:pPr>
      <w:r w:rsidRPr="00EE6E73">
        <w:lastRenderedPageBreak/>
        <w:t xml:space="preserve">    [[</w:t>
      </w:r>
    </w:p>
    <w:p w14:paraId="30FBFBB4" w14:textId="77777777" w:rsidR="00F552E9" w:rsidRPr="00EE6E73" w:rsidRDefault="00F552E9" w:rsidP="00F552E9">
      <w:pPr>
        <w:pStyle w:val="PL"/>
      </w:pPr>
      <w:r w:rsidRPr="00EE6E73">
        <w:t xml:space="preserve">    maxUplinkDutyCycle-PC1dot5-MPE-FR1-r16    </w:t>
      </w:r>
      <w:r w:rsidRPr="00EE6E73">
        <w:rPr>
          <w:color w:val="993366"/>
        </w:rPr>
        <w:t>ENUMERATED</w:t>
      </w:r>
      <w:r w:rsidRPr="00EE6E73">
        <w:t xml:space="preserve"> {n10, n15, n20, n25, n30, n40, n50, n60, n70, n80, n90, n100}   </w:t>
      </w:r>
      <w:r w:rsidRPr="00EE6E73">
        <w:rPr>
          <w:color w:val="993366"/>
        </w:rPr>
        <w:t>OPTIONAL</w:t>
      </w:r>
      <w:r w:rsidRPr="00EE6E73">
        <w:t>,</w:t>
      </w:r>
    </w:p>
    <w:p w14:paraId="4DF3F3EB" w14:textId="77777777" w:rsidR="00F552E9" w:rsidRPr="00EE6E73" w:rsidRDefault="00F552E9" w:rsidP="00F552E9">
      <w:pPr>
        <w:pStyle w:val="PL"/>
      </w:pPr>
      <w:r w:rsidRPr="00EE6E73">
        <w:t xml:space="preserve">    txDiversity-r16                           </w:t>
      </w:r>
      <w:r w:rsidRPr="00EE6E73">
        <w:rPr>
          <w:color w:val="993366"/>
        </w:rPr>
        <w:t>ENUMERATED</w:t>
      </w:r>
      <w:r w:rsidRPr="00EE6E73">
        <w:t xml:space="preserve"> {supported}                       </w:t>
      </w:r>
      <w:r w:rsidRPr="00EE6E73">
        <w:rPr>
          <w:color w:val="993366"/>
        </w:rPr>
        <w:t>OPTIONAL</w:t>
      </w:r>
    </w:p>
    <w:p w14:paraId="22E15BCF" w14:textId="77777777" w:rsidR="00F552E9" w:rsidRPr="00EE6E73" w:rsidRDefault="00F552E9" w:rsidP="00F552E9">
      <w:pPr>
        <w:pStyle w:val="PL"/>
      </w:pPr>
      <w:r w:rsidRPr="00EE6E73">
        <w:t xml:space="preserve">    ]],</w:t>
      </w:r>
    </w:p>
    <w:p w14:paraId="3A8BDB15" w14:textId="77777777" w:rsidR="00F552E9" w:rsidRPr="00EE6E73" w:rsidRDefault="00F552E9" w:rsidP="00F552E9">
      <w:pPr>
        <w:pStyle w:val="PL"/>
      </w:pPr>
      <w:r w:rsidRPr="00EE6E73">
        <w:t xml:space="preserve">    [[</w:t>
      </w:r>
    </w:p>
    <w:p w14:paraId="22608807" w14:textId="77777777" w:rsidR="00F552E9" w:rsidRPr="00EE6E73" w:rsidRDefault="00F552E9" w:rsidP="00F552E9">
      <w:pPr>
        <w:pStyle w:val="PL"/>
        <w:rPr>
          <w:color w:val="808080"/>
        </w:rPr>
      </w:pPr>
      <w:r w:rsidRPr="00EE6E73">
        <w:t xml:space="preserve">     </w:t>
      </w:r>
      <w:r w:rsidRPr="00EE6E73">
        <w:rPr>
          <w:color w:val="808080"/>
        </w:rPr>
        <w:t>-- R1 36-1: Support of 1024QAM for PDSCH for FR1</w:t>
      </w:r>
    </w:p>
    <w:p w14:paraId="6C4F2E63" w14:textId="77777777" w:rsidR="00F552E9" w:rsidRPr="00EE6E73" w:rsidRDefault="00F552E9" w:rsidP="00F552E9">
      <w:pPr>
        <w:pStyle w:val="PL"/>
      </w:pPr>
      <w:r w:rsidRPr="00EE6E73">
        <w:t xml:space="preserve">    pdsch-1024QAM-FR1-r17                     </w:t>
      </w:r>
      <w:r w:rsidRPr="00EE6E73">
        <w:rPr>
          <w:color w:val="993366"/>
        </w:rPr>
        <w:t>ENUMERATED</w:t>
      </w:r>
      <w:r w:rsidRPr="00EE6E73">
        <w:t xml:space="preserve"> {supported}                       </w:t>
      </w:r>
      <w:r w:rsidRPr="00EE6E73">
        <w:rPr>
          <w:color w:val="993366"/>
        </w:rPr>
        <w:t>OPTIONAL</w:t>
      </w:r>
      <w:r w:rsidRPr="00EE6E73">
        <w:t>,</w:t>
      </w:r>
    </w:p>
    <w:p w14:paraId="34B36E7F" w14:textId="77777777" w:rsidR="00F552E9" w:rsidRPr="00EE6E73" w:rsidRDefault="00F552E9" w:rsidP="00F552E9">
      <w:pPr>
        <w:pStyle w:val="PL"/>
        <w:rPr>
          <w:color w:val="808080"/>
        </w:rPr>
      </w:pPr>
      <w:r w:rsidRPr="00EE6E73">
        <w:t xml:space="preserve">     </w:t>
      </w:r>
      <w:r w:rsidRPr="00EE6E73">
        <w:rPr>
          <w:color w:val="808080"/>
        </w:rPr>
        <w:t>-- R4 22-1 support of FR2 HST operation</w:t>
      </w:r>
    </w:p>
    <w:p w14:paraId="62A2D294" w14:textId="77777777" w:rsidR="00F552E9" w:rsidRPr="00EE6E73" w:rsidRDefault="00F552E9" w:rsidP="00F552E9">
      <w:pPr>
        <w:pStyle w:val="PL"/>
      </w:pPr>
      <w:r w:rsidRPr="00EE6E73">
        <w:t xml:space="preserve">    ue-PowerClass-v1700                       </w:t>
      </w:r>
      <w:r w:rsidRPr="00EE6E73">
        <w:rPr>
          <w:color w:val="993366"/>
        </w:rPr>
        <w:t>ENUMERATED</w:t>
      </w:r>
      <w:r w:rsidRPr="00EE6E73">
        <w:t xml:space="preserve"> {pc5, pc6, pc7}                   </w:t>
      </w:r>
      <w:r w:rsidRPr="00EE6E73">
        <w:rPr>
          <w:color w:val="993366"/>
        </w:rPr>
        <w:t>OPTIONAL</w:t>
      </w:r>
      <w:r w:rsidRPr="00EE6E73">
        <w:t>,</w:t>
      </w:r>
    </w:p>
    <w:p w14:paraId="1B756CCE" w14:textId="77777777" w:rsidR="00F552E9" w:rsidRPr="00EE6E73" w:rsidRDefault="00F552E9" w:rsidP="00F552E9">
      <w:pPr>
        <w:pStyle w:val="PL"/>
        <w:rPr>
          <w:color w:val="808080"/>
        </w:rPr>
      </w:pPr>
      <w:r w:rsidRPr="00EE6E73">
        <w:t xml:space="preserve">    </w:t>
      </w:r>
      <w:r w:rsidRPr="00EE6E73">
        <w:rPr>
          <w:color w:val="808080"/>
        </w:rPr>
        <w:t>-- R1 24: NR extension to 71GHz (FR2-2)</w:t>
      </w:r>
    </w:p>
    <w:p w14:paraId="02DBEA0A" w14:textId="77777777" w:rsidR="00F552E9" w:rsidRPr="00EE6E73" w:rsidRDefault="00F552E9" w:rsidP="00F552E9">
      <w:pPr>
        <w:pStyle w:val="PL"/>
      </w:pPr>
      <w:r w:rsidRPr="00EE6E73">
        <w:t xml:space="preserve">    fr2-2-AccessParamsPerBand-r17             FR2-2-AccessParamsPerBand-r17                </w:t>
      </w:r>
      <w:r w:rsidRPr="00EE6E73">
        <w:rPr>
          <w:color w:val="993366"/>
        </w:rPr>
        <w:t>OPTIONAL</w:t>
      </w:r>
      <w:r w:rsidRPr="00EE6E73">
        <w:t>,</w:t>
      </w:r>
    </w:p>
    <w:p w14:paraId="49AE34E2" w14:textId="77777777" w:rsidR="00F552E9" w:rsidRPr="00EE6E73" w:rsidRDefault="00F552E9" w:rsidP="00F552E9">
      <w:pPr>
        <w:pStyle w:val="PL"/>
      </w:pPr>
      <w:r w:rsidRPr="00EE6E73">
        <w:t xml:space="preserve">    rlm-Relaxation-r17                        </w:t>
      </w:r>
      <w:r w:rsidRPr="00EE6E73">
        <w:rPr>
          <w:color w:val="993366"/>
        </w:rPr>
        <w:t>ENUMERATED</w:t>
      </w:r>
      <w:r w:rsidRPr="00EE6E73">
        <w:t xml:space="preserve"> {supported}                       </w:t>
      </w:r>
      <w:r w:rsidRPr="00EE6E73">
        <w:rPr>
          <w:color w:val="993366"/>
        </w:rPr>
        <w:t>OPTIONAL</w:t>
      </w:r>
      <w:r w:rsidRPr="00EE6E73">
        <w:t>,</w:t>
      </w:r>
    </w:p>
    <w:p w14:paraId="3B2FA53C" w14:textId="77777777" w:rsidR="00F552E9" w:rsidRPr="00EE6E73" w:rsidRDefault="00F552E9" w:rsidP="00F552E9">
      <w:pPr>
        <w:pStyle w:val="PL"/>
      </w:pPr>
      <w:r w:rsidRPr="00EE6E73">
        <w:t xml:space="preserve">    bfd-Relaxation-r17                        </w:t>
      </w:r>
      <w:r w:rsidRPr="00EE6E73">
        <w:rPr>
          <w:color w:val="993366"/>
        </w:rPr>
        <w:t>ENUMERATED</w:t>
      </w:r>
      <w:r w:rsidRPr="00EE6E73">
        <w:t xml:space="preserve"> {supported}                       </w:t>
      </w:r>
      <w:r w:rsidRPr="00EE6E73">
        <w:rPr>
          <w:color w:val="993366"/>
        </w:rPr>
        <w:t>OPTIONAL</w:t>
      </w:r>
      <w:r w:rsidRPr="00EE6E73">
        <w:t>,</w:t>
      </w:r>
    </w:p>
    <w:p w14:paraId="2DE2C531" w14:textId="77777777" w:rsidR="00F552E9" w:rsidRPr="00EE6E73" w:rsidRDefault="00F552E9" w:rsidP="00F552E9">
      <w:pPr>
        <w:pStyle w:val="PL"/>
      </w:pPr>
      <w:r w:rsidRPr="00EE6E73">
        <w:t xml:space="preserve">    cg-SDT-r17                                </w:t>
      </w:r>
      <w:r w:rsidRPr="00EE6E73">
        <w:rPr>
          <w:color w:val="993366"/>
        </w:rPr>
        <w:t>ENUMERATED</w:t>
      </w:r>
      <w:r w:rsidRPr="00EE6E73">
        <w:t xml:space="preserve"> {supported}                       </w:t>
      </w:r>
      <w:r w:rsidRPr="00EE6E73">
        <w:rPr>
          <w:color w:val="993366"/>
        </w:rPr>
        <w:t>OPTIONAL</w:t>
      </w:r>
      <w:r w:rsidRPr="00EE6E73">
        <w:t>,</w:t>
      </w:r>
    </w:p>
    <w:p w14:paraId="6FB3ACD5" w14:textId="77777777" w:rsidR="00F552E9" w:rsidRPr="00EE6E73" w:rsidRDefault="00F552E9" w:rsidP="00F552E9">
      <w:pPr>
        <w:pStyle w:val="PL"/>
      </w:pPr>
      <w:r w:rsidRPr="00EE6E73">
        <w:t xml:space="preserve">    locationBasedCondHandover-r17             </w:t>
      </w:r>
      <w:r w:rsidRPr="00EE6E73">
        <w:rPr>
          <w:color w:val="993366"/>
        </w:rPr>
        <w:t>ENUMERATED</w:t>
      </w:r>
      <w:r w:rsidRPr="00EE6E73">
        <w:t xml:space="preserve"> {supported}                       </w:t>
      </w:r>
      <w:r w:rsidRPr="00EE6E73">
        <w:rPr>
          <w:color w:val="993366"/>
        </w:rPr>
        <w:t>OPTIONAL</w:t>
      </w:r>
      <w:r w:rsidRPr="00EE6E73">
        <w:t>,</w:t>
      </w:r>
    </w:p>
    <w:p w14:paraId="5AFA64E2" w14:textId="77777777" w:rsidR="00F552E9" w:rsidRPr="00EE6E73" w:rsidRDefault="00F552E9" w:rsidP="00F552E9">
      <w:pPr>
        <w:pStyle w:val="PL"/>
      </w:pPr>
      <w:r w:rsidRPr="00EE6E73">
        <w:t xml:space="preserve">    timeBasedCondHandover-r17                 </w:t>
      </w:r>
      <w:r w:rsidRPr="00EE6E73">
        <w:rPr>
          <w:color w:val="993366"/>
        </w:rPr>
        <w:t>ENUMERATED</w:t>
      </w:r>
      <w:r w:rsidRPr="00EE6E73">
        <w:t xml:space="preserve"> {supported}                       </w:t>
      </w:r>
      <w:r w:rsidRPr="00EE6E73">
        <w:rPr>
          <w:color w:val="993366"/>
        </w:rPr>
        <w:t>OPTIONAL</w:t>
      </w:r>
      <w:r w:rsidRPr="00EE6E73">
        <w:t>,</w:t>
      </w:r>
    </w:p>
    <w:p w14:paraId="52FD1588" w14:textId="77777777" w:rsidR="00F552E9" w:rsidRPr="00EE6E73" w:rsidRDefault="00F552E9" w:rsidP="00F552E9">
      <w:pPr>
        <w:pStyle w:val="PL"/>
      </w:pPr>
      <w:r w:rsidRPr="00EE6E73">
        <w:t xml:space="preserve">    eventA4BasedCondHandover-r17              </w:t>
      </w:r>
      <w:r w:rsidRPr="00EE6E73">
        <w:rPr>
          <w:color w:val="993366"/>
        </w:rPr>
        <w:t>ENUMERATED</w:t>
      </w:r>
      <w:r w:rsidRPr="00EE6E73">
        <w:t xml:space="preserve"> {supported}                       </w:t>
      </w:r>
      <w:r w:rsidRPr="00EE6E73">
        <w:rPr>
          <w:color w:val="993366"/>
        </w:rPr>
        <w:t>OPTIONAL</w:t>
      </w:r>
      <w:r w:rsidRPr="00EE6E73">
        <w:t>,</w:t>
      </w:r>
    </w:p>
    <w:p w14:paraId="522FDDAB" w14:textId="77777777" w:rsidR="00F552E9" w:rsidRPr="00EE6E73" w:rsidRDefault="00F552E9" w:rsidP="00F552E9">
      <w:pPr>
        <w:pStyle w:val="PL"/>
      </w:pPr>
      <w:r w:rsidRPr="00EE6E73">
        <w:t xml:space="preserve">    mn-InitiatedCondPSCellChangeNRDC-r17      </w:t>
      </w:r>
      <w:r w:rsidRPr="00EE6E73">
        <w:rPr>
          <w:color w:val="993366"/>
        </w:rPr>
        <w:t>ENUMERATED</w:t>
      </w:r>
      <w:r w:rsidRPr="00EE6E73">
        <w:t xml:space="preserve"> {supported}                       </w:t>
      </w:r>
      <w:r w:rsidRPr="00EE6E73">
        <w:rPr>
          <w:color w:val="993366"/>
        </w:rPr>
        <w:t>OPTIONAL</w:t>
      </w:r>
      <w:r w:rsidRPr="00EE6E73">
        <w:t>,</w:t>
      </w:r>
    </w:p>
    <w:p w14:paraId="1157CC1B" w14:textId="77777777" w:rsidR="00F552E9" w:rsidRPr="00EE6E73" w:rsidRDefault="00F552E9" w:rsidP="00F552E9">
      <w:pPr>
        <w:pStyle w:val="PL"/>
      </w:pPr>
      <w:r w:rsidRPr="00EE6E73">
        <w:t xml:space="preserve">    sn-InitiatedCondPSCellChangeNRDC-r17      </w:t>
      </w:r>
      <w:r w:rsidRPr="00EE6E73">
        <w:rPr>
          <w:color w:val="993366"/>
        </w:rPr>
        <w:t>ENUMERATED</w:t>
      </w:r>
      <w:r w:rsidRPr="00EE6E73">
        <w:t xml:space="preserve"> {supported}                       </w:t>
      </w:r>
      <w:r w:rsidRPr="00EE6E73">
        <w:rPr>
          <w:color w:val="993366"/>
        </w:rPr>
        <w:t>OPTIONAL</w:t>
      </w:r>
      <w:r w:rsidRPr="00EE6E73">
        <w:t>,</w:t>
      </w:r>
    </w:p>
    <w:p w14:paraId="703DD942" w14:textId="77777777" w:rsidR="00F552E9" w:rsidRPr="00EE6E73" w:rsidRDefault="00F552E9" w:rsidP="00F552E9">
      <w:pPr>
        <w:pStyle w:val="PL"/>
        <w:rPr>
          <w:color w:val="808080"/>
        </w:rPr>
      </w:pPr>
      <w:r w:rsidRPr="00EE6E73">
        <w:t xml:space="preserve">    </w:t>
      </w:r>
      <w:r w:rsidRPr="00EE6E73">
        <w:rPr>
          <w:color w:val="808080"/>
        </w:rPr>
        <w:t>-- R1 29-3a: PDCCH skipping</w:t>
      </w:r>
    </w:p>
    <w:p w14:paraId="0FC4B4B0" w14:textId="77777777" w:rsidR="00F552E9" w:rsidRPr="00EE6E73" w:rsidRDefault="00F552E9" w:rsidP="00F552E9">
      <w:pPr>
        <w:pStyle w:val="PL"/>
      </w:pPr>
      <w:r w:rsidRPr="00EE6E73">
        <w:t xml:space="preserve">    pdcch-SkippingWithoutSSSG-r17             </w:t>
      </w:r>
      <w:r w:rsidRPr="00EE6E73">
        <w:rPr>
          <w:color w:val="993366"/>
        </w:rPr>
        <w:t>ENUMERATED</w:t>
      </w:r>
      <w:r w:rsidRPr="00EE6E73">
        <w:t xml:space="preserve"> {supported}                       </w:t>
      </w:r>
      <w:r w:rsidRPr="00EE6E73">
        <w:rPr>
          <w:color w:val="993366"/>
        </w:rPr>
        <w:t>OPTIONAL</w:t>
      </w:r>
      <w:r w:rsidRPr="00EE6E73">
        <w:t>,</w:t>
      </w:r>
    </w:p>
    <w:p w14:paraId="08547339" w14:textId="77777777" w:rsidR="00F552E9" w:rsidRPr="00EE6E73" w:rsidRDefault="00F552E9" w:rsidP="00F552E9">
      <w:pPr>
        <w:pStyle w:val="PL"/>
        <w:rPr>
          <w:color w:val="808080"/>
        </w:rPr>
      </w:pPr>
      <w:r w:rsidRPr="00EE6E73">
        <w:t xml:space="preserve">    </w:t>
      </w:r>
      <w:r w:rsidRPr="00EE6E73">
        <w:rPr>
          <w:color w:val="808080"/>
        </w:rPr>
        <w:t>-- R1 29-3b: 2 search space sets group switching</w:t>
      </w:r>
    </w:p>
    <w:p w14:paraId="2AD4F66C" w14:textId="77777777" w:rsidR="00F552E9" w:rsidRPr="00EE6E73" w:rsidRDefault="00F552E9" w:rsidP="00F552E9">
      <w:pPr>
        <w:pStyle w:val="PL"/>
      </w:pPr>
      <w:r w:rsidRPr="00EE6E73">
        <w:t xml:space="preserve">    sssg-Switching-1BitInd-r17                </w:t>
      </w:r>
      <w:r w:rsidRPr="00EE6E73">
        <w:rPr>
          <w:color w:val="993366"/>
        </w:rPr>
        <w:t>ENUMERATED</w:t>
      </w:r>
      <w:r w:rsidRPr="00EE6E73">
        <w:t xml:space="preserve"> {supported}                       </w:t>
      </w:r>
      <w:r w:rsidRPr="00EE6E73">
        <w:rPr>
          <w:color w:val="993366"/>
        </w:rPr>
        <w:t>OPTIONAL</w:t>
      </w:r>
      <w:r w:rsidRPr="00EE6E73">
        <w:t>,</w:t>
      </w:r>
    </w:p>
    <w:p w14:paraId="46FE6739" w14:textId="77777777" w:rsidR="00F552E9" w:rsidRPr="00EE6E73" w:rsidRDefault="00F552E9" w:rsidP="00F552E9">
      <w:pPr>
        <w:pStyle w:val="PL"/>
        <w:rPr>
          <w:color w:val="808080"/>
        </w:rPr>
      </w:pPr>
      <w:r w:rsidRPr="00EE6E73">
        <w:t xml:space="preserve">    </w:t>
      </w:r>
      <w:r w:rsidRPr="00EE6E73">
        <w:rPr>
          <w:color w:val="808080"/>
        </w:rPr>
        <w:t>-- R1 29-3c: 3 search space sets group switching</w:t>
      </w:r>
    </w:p>
    <w:p w14:paraId="28CAD551" w14:textId="77777777" w:rsidR="00F552E9" w:rsidRPr="00EE6E73" w:rsidRDefault="00F552E9" w:rsidP="00F552E9">
      <w:pPr>
        <w:pStyle w:val="PL"/>
      </w:pPr>
      <w:r w:rsidRPr="00EE6E73">
        <w:t xml:space="preserve">    sssg-Switching-2BitInd-r17                </w:t>
      </w:r>
      <w:r w:rsidRPr="00EE6E73">
        <w:rPr>
          <w:color w:val="993366"/>
        </w:rPr>
        <w:t>ENUMERATED</w:t>
      </w:r>
      <w:r w:rsidRPr="00EE6E73">
        <w:t xml:space="preserve"> {supported}                       </w:t>
      </w:r>
      <w:r w:rsidRPr="00EE6E73">
        <w:rPr>
          <w:color w:val="993366"/>
        </w:rPr>
        <w:t>OPTIONAL</w:t>
      </w:r>
      <w:r w:rsidRPr="00EE6E73">
        <w:t>,</w:t>
      </w:r>
    </w:p>
    <w:p w14:paraId="08665594" w14:textId="77777777" w:rsidR="00F552E9" w:rsidRPr="00EE6E73" w:rsidRDefault="00F552E9" w:rsidP="00F552E9">
      <w:pPr>
        <w:pStyle w:val="PL"/>
        <w:rPr>
          <w:color w:val="808080"/>
        </w:rPr>
      </w:pPr>
      <w:r w:rsidRPr="00EE6E73">
        <w:t xml:space="preserve">    </w:t>
      </w:r>
      <w:r w:rsidRPr="00EE6E73">
        <w:rPr>
          <w:color w:val="808080"/>
        </w:rPr>
        <w:t>-- R1 29-3d: 2 search space sets group switching with PDCCH skipping</w:t>
      </w:r>
    </w:p>
    <w:p w14:paraId="58EDB760" w14:textId="77777777" w:rsidR="00F552E9" w:rsidRPr="00EE6E73" w:rsidRDefault="00F552E9" w:rsidP="00F552E9">
      <w:pPr>
        <w:pStyle w:val="PL"/>
      </w:pPr>
      <w:r w:rsidRPr="00EE6E73">
        <w:t xml:space="preserve">    pdcch-SkippingWithSSSG-r17                </w:t>
      </w:r>
      <w:r w:rsidRPr="00EE6E73">
        <w:rPr>
          <w:color w:val="993366"/>
        </w:rPr>
        <w:t>ENUMERATED</w:t>
      </w:r>
      <w:r w:rsidRPr="00EE6E73">
        <w:t xml:space="preserve"> {supported}                       </w:t>
      </w:r>
      <w:r w:rsidRPr="00EE6E73">
        <w:rPr>
          <w:color w:val="993366"/>
        </w:rPr>
        <w:t>OPTIONAL</w:t>
      </w:r>
      <w:r w:rsidRPr="00EE6E73">
        <w:t>,</w:t>
      </w:r>
    </w:p>
    <w:p w14:paraId="32A0C8F3" w14:textId="77777777" w:rsidR="00F552E9" w:rsidRPr="00EE6E73" w:rsidRDefault="00F552E9" w:rsidP="00F552E9">
      <w:pPr>
        <w:pStyle w:val="PL"/>
        <w:rPr>
          <w:color w:val="808080"/>
        </w:rPr>
      </w:pPr>
      <w:r w:rsidRPr="00EE6E73">
        <w:t xml:space="preserve">    </w:t>
      </w:r>
      <w:r w:rsidRPr="00EE6E73">
        <w:rPr>
          <w:color w:val="808080"/>
        </w:rPr>
        <w:t>-- R1 29-3e: Support Search space set group switching capability 2 for FR1</w:t>
      </w:r>
    </w:p>
    <w:p w14:paraId="5D49DB68" w14:textId="77777777" w:rsidR="00F552E9" w:rsidRPr="00EE6E73" w:rsidRDefault="00F552E9" w:rsidP="00F552E9">
      <w:pPr>
        <w:pStyle w:val="PL"/>
      </w:pPr>
      <w:r w:rsidRPr="00EE6E73">
        <w:t xml:space="preserve">    searchSpaceSetGrp-switchCap2-r17          </w:t>
      </w:r>
      <w:r w:rsidRPr="00EE6E73">
        <w:rPr>
          <w:color w:val="993366"/>
        </w:rPr>
        <w:t>ENUMERATED</w:t>
      </w:r>
      <w:r w:rsidRPr="00EE6E73">
        <w:t xml:space="preserve"> {supported}                       </w:t>
      </w:r>
      <w:r w:rsidRPr="00EE6E73">
        <w:rPr>
          <w:color w:val="993366"/>
        </w:rPr>
        <w:t>OPTIONAL</w:t>
      </w:r>
      <w:r w:rsidRPr="00EE6E73">
        <w:t>,</w:t>
      </w:r>
    </w:p>
    <w:p w14:paraId="75730968" w14:textId="77777777" w:rsidR="00F552E9" w:rsidRPr="00EE6E73" w:rsidRDefault="00F552E9" w:rsidP="00F552E9">
      <w:pPr>
        <w:pStyle w:val="PL"/>
        <w:rPr>
          <w:color w:val="808080"/>
        </w:rPr>
      </w:pPr>
      <w:r w:rsidRPr="00EE6E73">
        <w:t xml:space="preserve">    </w:t>
      </w:r>
      <w:r w:rsidRPr="00EE6E73">
        <w:rPr>
          <w:color w:val="808080"/>
        </w:rPr>
        <w:t>-- R1 26-1: Uplink Time and Frequency pre-compensation and timing relationship enhancements</w:t>
      </w:r>
    </w:p>
    <w:p w14:paraId="593CD8CF" w14:textId="77777777" w:rsidR="00F552E9" w:rsidRPr="00EE6E73" w:rsidRDefault="00F552E9" w:rsidP="00F552E9">
      <w:pPr>
        <w:pStyle w:val="PL"/>
      </w:pPr>
      <w:r w:rsidRPr="00EE6E73">
        <w:t xml:space="preserve">    uplinkPreCompensation-r17                 </w:t>
      </w:r>
      <w:r w:rsidRPr="00EE6E73">
        <w:rPr>
          <w:color w:val="993366"/>
        </w:rPr>
        <w:t>ENUMERATED</w:t>
      </w:r>
      <w:r w:rsidRPr="00EE6E73">
        <w:t xml:space="preserve"> {supported}                       </w:t>
      </w:r>
      <w:r w:rsidRPr="00EE6E73">
        <w:rPr>
          <w:color w:val="993366"/>
        </w:rPr>
        <w:t>OPTIONAL</w:t>
      </w:r>
      <w:r w:rsidRPr="00EE6E73">
        <w:t>,</w:t>
      </w:r>
    </w:p>
    <w:p w14:paraId="0E566B1F" w14:textId="77777777" w:rsidR="00F552E9" w:rsidRPr="00EE6E73" w:rsidRDefault="00F552E9" w:rsidP="00F552E9">
      <w:pPr>
        <w:pStyle w:val="PL"/>
        <w:rPr>
          <w:color w:val="808080"/>
        </w:rPr>
      </w:pPr>
      <w:r w:rsidRPr="00EE6E73">
        <w:t xml:space="preserve">    </w:t>
      </w:r>
      <w:r w:rsidRPr="00EE6E73">
        <w:rPr>
          <w:color w:val="808080"/>
        </w:rPr>
        <w:t>-- R1 26-4: UE reporting of information related to TA pre-compensation</w:t>
      </w:r>
    </w:p>
    <w:p w14:paraId="245849A6" w14:textId="77777777" w:rsidR="00F552E9" w:rsidRPr="00EE6E73" w:rsidRDefault="00F552E9" w:rsidP="00F552E9">
      <w:pPr>
        <w:pStyle w:val="PL"/>
      </w:pPr>
      <w:r w:rsidRPr="00EE6E73">
        <w:t xml:space="preserve">    uplink-TA-Reporting-r17                   </w:t>
      </w:r>
      <w:r w:rsidRPr="00EE6E73">
        <w:rPr>
          <w:color w:val="993366"/>
        </w:rPr>
        <w:t>ENUMERATED</w:t>
      </w:r>
      <w:r w:rsidRPr="00EE6E73">
        <w:t xml:space="preserve"> {supported}                       </w:t>
      </w:r>
      <w:r w:rsidRPr="00EE6E73">
        <w:rPr>
          <w:color w:val="993366"/>
        </w:rPr>
        <w:t>OPTIONAL</w:t>
      </w:r>
      <w:r w:rsidRPr="00EE6E73">
        <w:t>,</w:t>
      </w:r>
    </w:p>
    <w:p w14:paraId="6A0E206C" w14:textId="77777777" w:rsidR="00F552E9" w:rsidRPr="00EE6E73" w:rsidRDefault="00F552E9" w:rsidP="00F552E9">
      <w:pPr>
        <w:pStyle w:val="PL"/>
        <w:rPr>
          <w:color w:val="808080"/>
        </w:rPr>
      </w:pPr>
      <w:r w:rsidRPr="00EE6E73">
        <w:t xml:space="preserve">    </w:t>
      </w:r>
      <w:r w:rsidRPr="00EE6E73">
        <w:rPr>
          <w:color w:val="808080"/>
        </w:rPr>
        <w:t>-- R1 26-5: Increasing the number of HARQ processes</w:t>
      </w:r>
    </w:p>
    <w:p w14:paraId="3AFEB523" w14:textId="77777777" w:rsidR="00F552E9" w:rsidRPr="00EE6E73" w:rsidRDefault="00F552E9" w:rsidP="00F552E9">
      <w:pPr>
        <w:pStyle w:val="PL"/>
      </w:pPr>
      <w:r w:rsidRPr="00EE6E73">
        <w:t xml:space="preserve">    max-HARQ-ProcessNumber-r17                </w:t>
      </w:r>
      <w:r w:rsidRPr="00EE6E73">
        <w:rPr>
          <w:color w:val="993366"/>
        </w:rPr>
        <w:t>ENUMERATED</w:t>
      </w:r>
      <w:r w:rsidRPr="00EE6E73">
        <w:t xml:space="preserve"> {u16d32, u32d16, u32d32}          </w:t>
      </w:r>
      <w:r w:rsidRPr="00EE6E73">
        <w:rPr>
          <w:color w:val="993366"/>
        </w:rPr>
        <w:t>OPTIONAL</w:t>
      </w:r>
      <w:r w:rsidRPr="00EE6E73">
        <w:t>,</w:t>
      </w:r>
    </w:p>
    <w:p w14:paraId="5877DAC0" w14:textId="77777777" w:rsidR="00F552E9" w:rsidRPr="00EE6E73" w:rsidRDefault="00F552E9" w:rsidP="00F552E9">
      <w:pPr>
        <w:pStyle w:val="PL"/>
        <w:rPr>
          <w:color w:val="808080"/>
        </w:rPr>
      </w:pPr>
      <w:r w:rsidRPr="00EE6E73">
        <w:t xml:space="preserve">    </w:t>
      </w:r>
      <w:r w:rsidRPr="00EE6E73">
        <w:rPr>
          <w:color w:val="808080"/>
        </w:rPr>
        <w:t>-- R1 26-6: Type-2 HARQ codebook enhancement</w:t>
      </w:r>
    </w:p>
    <w:p w14:paraId="090FEC31" w14:textId="77777777" w:rsidR="00F552E9" w:rsidRPr="00EE6E73" w:rsidRDefault="00F552E9" w:rsidP="00F552E9">
      <w:pPr>
        <w:pStyle w:val="PL"/>
      </w:pPr>
      <w:r w:rsidRPr="00EE6E73">
        <w:t xml:space="preserve">    type2-HARQ-Codebook-r17                   </w:t>
      </w:r>
      <w:r w:rsidRPr="00EE6E73">
        <w:rPr>
          <w:color w:val="993366"/>
        </w:rPr>
        <w:t>ENUMERATED</w:t>
      </w:r>
      <w:r w:rsidRPr="00EE6E73">
        <w:t xml:space="preserve"> {supported}                       </w:t>
      </w:r>
      <w:r w:rsidRPr="00EE6E73">
        <w:rPr>
          <w:color w:val="993366"/>
        </w:rPr>
        <w:t>OPTIONAL</w:t>
      </w:r>
      <w:r w:rsidRPr="00EE6E73">
        <w:t>,</w:t>
      </w:r>
    </w:p>
    <w:p w14:paraId="42E4D19E" w14:textId="77777777" w:rsidR="00F552E9" w:rsidRPr="00EE6E73" w:rsidRDefault="00F552E9" w:rsidP="00F552E9">
      <w:pPr>
        <w:pStyle w:val="PL"/>
        <w:rPr>
          <w:color w:val="808080"/>
        </w:rPr>
      </w:pPr>
      <w:r w:rsidRPr="00EE6E73">
        <w:t xml:space="preserve">    </w:t>
      </w:r>
      <w:r w:rsidRPr="00EE6E73">
        <w:rPr>
          <w:color w:val="808080"/>
        </w:rPr>
        <w:t>-- R1 26-6a: Type-1 HARQ codebook enhancement</w:t>
      </w:r>
    </w:p>
    <w:p w14:paraId="5F4A6E9E" w14:textId="77777777" w:rsidR="00F552E9" w:rsidRPr="00EE6E73" w:rsidRDefault="00F552E9" w:rsidP="00F552E9">
      <w:pPr>
        <w:pStyle w:val="PL"/>
      </w:pPr>
      <w:r w:rsidRPr="00EE6E73">
        <w:t xml:space="preserve">    type1-HARQ-Codebook-r17                   </w:t>
      </w:r>
      <w:r w:rsidRPr="00EE6E73">
        <w:rPr>
          <w:color w:val="993366"/>
        </w:rPr>
        <w:t>ENUMERATED</w:t>
      </w:r>
      <w:r w:rsidRPr="00EE6E73">
        <w:t xml:space="preserve"> {supported}                       </w:t>
      </w:r>
      <w:r w:rsidRPr="00EE6E73">
        <w:rPr>
          <w:color w:val="993366"/>
        </w:rPr>
        <w:t>OPTIONAL</w:t>
      </w:r>
      <w:r w:rsidRPr="00EE6E73">
        <w:t>,</w:t>
      </w:r>
    </w:p>
    <w:p w14:paraId="45828388" w14:textId="77777777" w:rsidR="00F552E9" w:rsidRPr="00EE6E73" w:rsidRDefault="00F552E9" w:rsidP="00F552E9">
      <w:pPr>
        <w:pStyle w:val="PL"/>
        <w:rPr>
          <w:color w:val="808080"/>
        </w:rPr>
      </w:pPr>
      <w:r w:rsidRPr="00EE6E73">
        <w:t xml:space="preserve">    </w:t>
      </w:r>
      <w:r w:rsidRPr="00EE6E73">
        <w:rPr>
          <w:color w:val="808080"/>
        </w:rPr>
        <w:t>-- R1 26-6b: Type-3 HARQ codebook enhancement</w:t>
      </w:r>
    </w:p>
    <w:p w14:paraId="3AFCD3F8" w14:textId="77777777" w:rsidR="00F552E9" w:rsidRPr="00EE6E73" w:rsidRDefault="00F552E9" w:rsidP="00F552E9">
      <w:pPr>
        <w:pStyle w:val="PL"/>
      </w:pPr>
      <w:r w:rsidRPr="00EE6E73">
        <w:t xml:space="preserve">    type3-HARQ-Codebook-r17                   </w:t>
      </w:r>
      <w:r w:rsidRPr="00EE6E73">
        <w:rPr>
          <w:color w:val="993366"/>
        </w:rPr>
        <w:t>ENUMERATED</w:t>
      </w:r>
      <w:r w:rsidRPr="00EE6E73">
        <w:t xml:space="preserve"> {supported}                       </w:t>
      </w:r>
      <w:r w:rsidRPr="00EE6E73">
        <w:rPr>
          <w:color w:val="993366"/>
        </w:rPr>
        <w:t>OPTIONAL</w:t>
      </w:r>
      <w:r w:rsidRPr="00EE6E73">
        <w:t>,</w:t>
      </w:r>
    </w:p>
    <w:p w14:paraId="105CA996" w14:textId="77777777" w:rsidR="00F552E9" w:rsidRPr="00EE6E73" w:rsidRDefault="00F552E9" w:rsidP="00F552E9">
      <w:pPr>
        <w:pStyle w:val="PL"/>
        <w:rPr>
          <w:color w:val="808080"/>
        </w:rPr>
      </w:pPr>
      <w:r w:rsidRPr="00EE6E73">
        <w:t xml:space="preserve">    </w:t>
      </w:r>
      <w:r w:rsidRPr="00EE6E73">
        <w:rPr>
          <w:color w:val="808080"/>
        </w:rPr>
        <w:t>-- R1 26-9: UE-specific K_offset</w:t>
      </w:r>
    </w:p>
    <w:p w14:paraId="4DE2A6D3" w14:textId="77777777" w:rsidR="00F552E9" w:rsidRPr="00EE6E73" w:rsidRDefault="00F552E9" w:rsidP="00F552E9">
      <w:pPr>
        <w:pStyle w:val="PL"/>
      </w:pPr>
      <w:r w:rsidRPr="00EE6E73">
        <w:t xml:space="preserve">    ue-specific-K-Offset-r17                  </w:t>
      </w:r>
      <w:r w:rsidRPr="00EE6E73">
        <w:rPr>
          <w:color w:val="993366"/>
        </w:rPr>
        <w:t>ENUMERATED</w:t>
      </w:r>
      <w:r w:rsidRPr="00EE6E73">
        <w:t xml:space="preserve"> {supported}                       </w:t>
      </w:r>
      <w:r w:rsidRPr="00EE6E73">
        <w:rPr>
          <w:color w:val="993366"/>
        </w:rPr>
        <w:t>OPTIONAL</w:t>
      </w:r>
      <w:r w:rsidRPr="00EE6E73">
        <w:t>,</w:t>
      </w:r>
    </w:p>
    <w:p w14:paraId="0B26C37F" w14:textId="77777777" w:rsidR="00F552E9" w:rsidRPr="00EE6E73" w:rsidRDefault="00F552E9" w:rsidP="00F552E9">
      <w:pPr>
        <w:pStyle w:val="PL"/>
        <w:rPr>
          <w:color w:val="808080"/>
        </w:rPr>
      </w:pPr>
      <w:r w:rsidRPr="00EE6E73">
        <w:t xml:space="preserve">    </w:t>
      </w:r>
      <w:r w:rsidRPr="00EE6E73">
        <w:rPr>
          <w:color w:val="808080"/>
        </w:rPr>
        <w:t>-- R1 24-1f: Multiple PDSCH scheduling by single DCI for 120kHz in FR2-1</w:t>
      </w:r>
    </w:p>
    <w:p w14:paraId="6926A69E" w14:textId="77777777" w:rsidR="00F552E9" w:rsidRPr="00EE6E73" w:rsidRDefault="00F552E9" w:rsidP="00F552E9">
      <w:pPr>
        <w:pStyle w:val="PL"/>
      </w:pPr>
      <w:r w:rsidRPr="00EE6E73">
        <w:t xml:space="preserve">    multiPDSCH-SingleDCI-FR2-1-SCS-120kHz-r17 </w:t>
      </w:r>
      <w:r w:rsidRPr="00EE6E73">
        <w:rPr>
          <w:color w:val="993366"/>
        </w:rPr>
        <w:t>ENUMERATED</w:t>
      </w:r>
      <w:r w:rsidRPr="00EE6E73">
        <w:t xml:space="preserve"> {supported}                       </w:t>
      </w:r>
      <w:r w:rsidRPr="00EE6E73">
        <w:rPr>
          <w:color w:val="993366"/>
        </w:rPr>
        <w:t>OPTIONAL</w:t>
      </w:r>
      <w:r w:rsidRPr="00EE6E73">
        <w:t>,</w:t>
      </w:r>
    </w:p>
    <w:p w14:paraId="0AD2E02E" w14:textId="77777777" w:rsidR="00F552E9" w:rsidRPr="00EE6E73" w:rsidRDefault="00F552E9" w:rsidP="00F552E9">
      <w:pPr>
        <w:pStyle w:val="PL"/>
        <w:rPr>
          <w:color w:val="808080"/>
        </w:rPr>
      </w:pPr>
      <w:r w:rsidRPr="00EE6E73">
        <w:t xml:space="preserve">    </w:t>
      </w:r>
      <w:r w:rsidRPr="00EE6E73">
        <w:rPr>
          <w:color w:val="808080"/>
        </w:rPr>
        <w:t>-- R1 24-1g: Multiple PUSCH scheduling by single DCI for 120kHz in FR2-1</w:t>
      </w:r>
    </w:p>
    <w:p w14:paraId="56EF03F3" w14:textId="77777777" w:rsidR="00F552E9" w:rsidRPr="00EE6E73" w:rsidRDefault="00F552E9" w:rsidP="00F552E9">
      <w:pPr>
        <w:pStyle w:val="PL"/>
      </w:pPr>
      <w:r w:rsidRPr="00EE6E73">
        <w:t xml:space="preserve">    multiPUSCH-SingleDCI-FR2-1-SCS-120kHz-r17 </w:t>
      </w:r>
      <w:r w:rsidRPr="00EE6E73">
        <w:rPr>
          <w:color w:val="993366"/>
        </w:rPr>
        <w:t>ENUMERATED</w:t>
      </w:r>
      <w:r w:rsidRPr="00EE6E73">
        <w:t xml:space="preserve"> {supported}                       </w:t>
      </w:r>
      <w:r w:rsidRPr="00EE6E73">
        <w:rPr>
          <w:color w:val="993366"/>
        </w:rPr>
        <w:t>OPTIONAL</w:t>
      </w:r>
      <w:r w:rsidRPr="00EE6E73">
        <w:t>,</w:t>
      </w:r>
    </w:p>
    <w:p w14:paraId="2A7766CF" w14:textId="77777777" w:rsidR="00F552E9" w:rsidRPr="00EE6E73" w:rsidRDefault="00F552E9" w:rsidP="00F552E9">
      <w:pPr>
        <w:pStyle w:val="PL"/>
        <w:rPr>
          <w:color w:val="808080"/>
        </w:rPr>
      </w:pPr>
      <w:r w:rsidRPr="00EE6E73">
        <w:t xml:space="preserve">    </w:t>
      </w:r>
      <w:r w:rsidRPr="00EE6E73">
        <w:rPr>
          <w:color w:val="808080"/>
        </w:rPr>
        <w:t>-- R4 14-4: Parallel PRS measurements in RRC_INACTIVE state, FR1/FR2 diff</w:t>
      </w:r>
    </w:p>
    <w:p w14:paraId="41AFCB65" w14:textId="77777777" w:rsidR="00F552E9" w:rsidRPr="00EE6E73" w:rsidRDefault="00F552E9" w:rsidP="00F552E9">
      <w:pPr>
        <w:pStyle w:val="PL"/>
      </w:pPr>
      <w:r w:rsidRPr="00EE6E73">
        <w:t xml:space="preserve">    parallelPRS-MeasRRC-Inactive-r17          </w:t>
      </w:r>
      <w:r w:rsidRPr="00EE6E73">
        <w:rPr>
          <w:color w:val="993366"/>
        </w:rPr>
        <w:t>ENUMERATED</w:t>
      </w:r>
      <w:r w:rsidRPr="00EE6E73">
        <w:t xml:space="preserve"> {supported}                       </w:t>
      </w:r>
      <w:r w:rsidRPr="00EE6E73">
        <w:rPr>
          <w:color w:val="993366"/>
        </w:rPr>
        <w:t>OPTIONAL</w:t>
      </w:r>
      <w:r w:rsidRPr="00EE6E73">
        <w:t>,</w:t>
      </w:r>
    </w:p>
    <w:p w14:paraId="101AC460" w14:textId="77777777" w:rsidR="00F552E9" w:rsidRPr="00EE6E73" w:rsidRDefault="00F552E9" w:rsidP="00F552E9">
      <w:pPr>
        <w:pStyle w:val="PL"/>
        <w:rPr>
          <w:color w:val="808080"/>
        </w:rPr>
      </w:pPr>
      <w:r w:rsidRPr="00EE6E73">
        <w:t xml:space="preserve">    </w:t>
      </w:r>
      <w:r w:rsidRPr="00EE6E73">
        <w:rPr>
          <w:color w:val="808080"/>
        </w:rPr>
        <w:t>-- R1 27-1-2: Support of UE-TxTEGs for UL TDOA</w:t>
      </w:r>
    </w:p>
    <w:p w14:paraId="6DEC52D1" w14:textId="77777777" w:rsidR="00F552E9" w:rsidRPr="00EE6E73" w:rsidRDefault="00F552E9" w:rsidP="00F552E9">
      <w:pPr>
        <w:pStyle w:val="PL"/>
      </w:pPr>
      <w:r w:rsidRPr="00EE6E73">
        <w:t xml:space="preserve">    nr-UE-TxTEG-ID-MaxSupport-r17             </w:t>
      </w:r>
      <w:r w:rsidRPr="00EE6E73">
        <w:rPr>
          <w:color w:val="993366"/>
        </w:rPr>
        <w:t>ENUMERATED</w:t>
      </w:r>
      <w:r w:rsidRPr="00EE6E73">
        <w:t xml:space="preserve"> {n1, n2, n3, n4, n6, n8}          </w:t>
      </w:r>
      <w:r w:rsidRPr="00EE6E73">
        <w:rPr>
          <w:color w:val="993366"/>
        </w:rPr>
        <w:t>OPTIONAL</w:t>
      </w:r>
      <w:r w:rsidRPr="00EE6E73">
        <w:t>,</w:t>
      </w:r>
    </w:p>
    <w:p w14:paraId="1E3201C1" w14:textId="77777777" w:rsidR="00F552E9" w:rsidRPr="00EE6E73" w:rsidRDefault="00F552E9" w:rsidP="00F552E9">
      <w:pPr>
        <w:pStyle w:val="PL"/>
        <w:rPr>
          <w:color w:val="808080"/>
        </w:rPr>
      </w:pPr>
      <w:r w:rsidRPr="00EE6E73">
        <w:t xml:space="preserve">    </w:t>
      </w:r>
      <w:r w:rsidRPr="00EE6E73">
        <w:rPr>
          <w:color w:val="808080"/>
        </w:rPr>
        <w:t>-- R1 27-17: PRS processing in RRC_INACTIVE</w:t>
      </w:r>
    </w:p>
    <w:p w14:paraId="7F7A1D41" w14:textId="77777777" w:rsidR="00F552E9" w:rsidRPr="00EE6E73" w:rsidRDefault="00F552E9" w:rsidP="00F552E9">
      <w:pPr>
        <w:pStyle w:val="PL"/>
      </w:pPr>
      <w:r w:rsidRPr="00EE6E73">
        <w:t xml:space="preserve">    prs-ProcessingRRC-Inactive-r17            </w:t>
      </w:r>
      <w:r w:rsidRPr="00EE6E73">
        <w:rPr>
          <w:color w:val="993366"/>
        </w:rPr>
        <w:t>ENUMERATED</w:t>
      </w:r>
      <w:r w:rsidRPr="00EE6E73">
        <w:t xml:space="preserve"> {supported}                       </w:t>
      </w:r>
      <w:r w:rsidRPr="00EE6E73">
        <w:rPr>
          <w:color w:val="993366"/>
        </w:rPr>
        <w:t>OPTIONAL</w:t>
      </w:r>
      <w:r w:rsidRPr="00EE6E73">
        <w:t>,</w:t>
      </w:r>
    </w:p>
    <w:p w14:paraId="0AC14625" w14:textId="77777777" w:rsidR="00F552E9" w:rsidRPr="00EE6E73" w:rsidRDefault="00F552E9" w:rsidP="00F552E9">
      <w:pPr>
        <w:pStyle w:val="PL"/>
        <w:rPr>
          <w:color w:val="808080"/>
        </w:rPr>
      </w:pPr>
      <w:r w:rsidRPr="00EE6E73">
        <w:lastRenderedPageBreak/>
        <w:t xml:space="preserve">    </w:t>
      </w:r>
      <w:r w:rsidRPr="00EE6E73">
        <w:rPr>
          <w:color w:val="808080"/>
        </w:rPr>
        <w:t>-- R1 27-3-2: DL PRS measurement outside MG and in a PRS processing window</w:t>
      </w:r>
    </w:p>
    <w:p w14:paraId="33ACB2EA" w14:textId="77777777" w:rsidR="00F552E9" w:rsidRPr="00EE6E73" w:rsidRDefault="00F552E9" w:rsidP="00F552E9">
      <w:pPr>
        <w:pStyle w:val="PL"/>
      </w:pPr>
      <w:r w:rsidRPr="00EE6E73">
        <w:t xml:space="preserve">    prs-ProcessingWindowType1A-r17            </w:t>
      </w:r>
      <w:r w:rsidRPr="00EE6E73">
        <w:rPr>
          <w:color w:val="993366"/>
        </w:rPr>
        <w:t>ENUMERATED</w:t>
      </w:r>
      <w:r w:rsidRPr="00EE6E73">
        <w:t xml:space="preserve"> {option1, option2, option3}       </w:t>
      </w:r>
      <w:r w:rsidRPr="00EE6E73">
        <w:rPr>
          <w:color w:val="993366"/>
        </w:rPr>
        <w:t>OPTIONAL</w:t>
      </w:r>
      <w:r w:rsidRPr="00EE6E73">
        <w:t>,</w:t>
      </w:r>
    </w:p>
    <w:p w14:paraId="03587AB3" w14:textId="77777777" w:rsidR="00F552E9" w:rsidRPr="00EE6E73" w:rsidRDefault="00F552E9" w:rsidP="00F552E9">
      <w:pPr>
        <w:pStyle w:val="PL"/>
      </w:pPr>
      <w:r w:rsidRPr="00EE6E73">
        <w:t xml:space="preserve">    prs-ProcessingWindowType1B-r17            </w:t>
      </w:r>
      <w:r w:rsidRPr="00EE6E73">
        <w:rPr>
          <w:color w:val="993366"/>
        </w:rPr>
        <w:t>ENUMERATED</w:t>
      </w:r>
      <w:r w:rsidRPr="00EE6E73">
        <w:t xml:space="preserve"> {option1, option2, option3}       </w:t>
      </w:r>
      <w:r w:rsidRPr="00EE6E73">
        <w:rPr>
          <w:color w:val="993366"/>
        </w:rPr>
        <w:t>OPTIONAL</w:t>
      </w:r>
      <w:r w:rsidRPr="00EE6E73">
        <w:t>,</w:t>
      </w:r>
    </w:p>
    <w:p w14:paraId="7467E7A3" w14:textId="77777777" w:rsidR="00F552E9" w:rsidRPr="00EE6E73" w:rsidRDefault="00F552E9" w:rsidP="00F552E9">
      <w:pPr>
        <w:pStyle w:val="PL"/>
      </w:pPr>
      <w:r w:rsidRPr="00EE6E73">
        <w:t xml:space="preserve">    prs-ProcessingWindowType2-r17             </w:t>
      </w:r>
      <w:r w:rsidRPr="00EE6E73">
        <w:rPr>
          <w:color w:val="993366"/>
        </w:rPr>
        <w:t>ENUMERATED</w:t>
      </w:r>
      <w:r w:rsidRPr="00EE6E73">
        <w:t xml:space="preserve"> {option1, option2, option3}       </w:t>
      </w:r>
      <w:r w:rsidRPr="00EE6E73">
        <w:rPr>
          <w:color w:val="993366"/>
        </w:rPr>
        <w:t>OPTIONAL</w:t>
      </w:r>
      <w:r w:rsidRPr="00EE6E73">
        <w:t>,</w:t>
      </w:r>
    </w:p>
    <w:p w14:paraId="512E4469" w14:textId="77777777" w:rsidR="00F552E9" w:rsidRPr="00EE6E73" w:rsidRDefault="00F552E9" w:rsidP="00F552E9">
      <w:pPr>
        <w:pStyle w:val="PL"/>
        <w:rPr>
          <w:color w:val="808080"/>
        </w:rPr>
      </w:pPr>
      <w:r w:rsidRPr="00EE6E73">
        <w:t xml:space="preserve">    </w:t>
      </w:r>
      <w:r w:rsidRPr="00EE6E73">
        <w:rPr>
          <w:color w:val="808080"/>
        </w:rPr>
        <w:t>-- R1 27-15: Positioning SRS transmission in RRC_INACTIVE state for initial UL BWP</w:t>
      </w:r>
    </w:p>
    <w:p w14:paraId="77035512" w14:textId="77777777" w:rsidR="00F552E9" w:rsidRPr="00EE6E73" w:rsidRDefault="00F552E9" w:rsidP="00F552E9">
      <w:pPr>
        <w:pStyle w:val="PL"/>
      </w:pPr>
      <w:r w:rsidRPr="00EE6E73">
        <w:t xml:space="preserve">    srs-AllPosResourcesRRC-Inactive-r17       SRS-AllPosResourcesRRC-Inactive-r17          </w:t>
      </w:r>
      <w:r w:rsidRPr="00EE6E73">
        <w:rPr>
          <w:color w:val="993366"/>
        </w:rPr>
        <w:t>OPTIONAL</w:t>
      </w:r>
      <w:r w:rsidRPr="00EE6E73">
        <w:t>,</w:t>
      </w:r>
    </w:p>
    <w:p w14:paraId="55E38714" w14:textId="77777777" w:rsidR="00F552E9" w:rsidRPr="00EE6E73" w:rsidRDefault="00F552E9" w:rsidP="00F552E9">
      <w:pPr>
        <w:pStyle w:val="PL"/>
        <w:rPr>
          <w:color w:val="808080"/>
        </w:rPr>
      </w:pPr>
      <w:r w:rsidRPr="00EE6E73">
        <w:t xml:space="preserve">    </w:t>
      </w:r>
      <w:r w:rsidRPr="00EE6E73">
        <w:rPr>
          <w:color w:val="808080"/>
        </w:rPr>
        <w:t>-- R1 27-16: OLPC for positioning SRS in RRC_INACTIVE state - gNB</w:t>
      </w:r>
    </w:p>
    <w:p w14:paraId="14C1E7B4" w14:textId="77777777" w:rsidR="00F552E9" w:rsidRPr="00EE6E73" w:rsidRDefault="00F552E9" w:rsidP="00F552E9">
      <w:pPr>
        <w:pStyle w:val="PL"/>
      </w:pPr>
      <w:r w:rsidRPr="00EE6E73">
        <w:t xml:space="preserve">    olpc-SRS-PosRRC-Inactive-r17              OLPC-SRS-Pos-r16                             </w:t>
      </w:r>
      <w:r w:rsidRPr="00EE6E73">
        <w:rPr>
          <w:color w:val="993366"/>
        </w:rPr>
        <w:t>OPTIONAL</w:t>
      </w:r>
      <w:r w:rsidRPr="00EE6E73">
        <w:t>,</w:t>
      </w:r>
    </w:p>
    <w:p w14:paraId="6DE2AB45" w14:textId="77777777" w:rsidR="00F552E9" w:rsidRPr="00EE6E73" w:rsidRDefault="00F552E9" w:rsidP="00F552E9">
      <w:pPr>
        <w:pStyle w:val="PL"/>
        <w:rPr>
          <w:color w:val="808080"/>
        </w:rPr>
      </w:pPr>
      <w:r w:rsidRPr="00EE6E73">
        <w:t xml:space="preserve">    </w:t>
      </w:r>
      <w:r w:rsidRPr="00EE6E73">
        <w:rPr>
          <w:color w:val="808080"/>
        </w:rPr>
        <w:t>-- R1 27-19: Spatial relation for positioning SRS in RRC_INACTIVE state - gNB</w:t>
      </w:r>
    </w:p>
    <w:p w14:paraId="2BD16FD4" w14:textId="77777777" w:rsidR="00F552E9" w:rsidRPr="00EE6E73" w:rsidRDefault="00F552E9" w:rsidP="00F552E9">
      <w:pPr>
        <w:pStyle w:val="PL"/>
      </w:pPr>
      <w:r w:rsidRPr="00EE6E73">
        <w:t xml:space="preserve">    spatialRelationsSRS-PosRRC-Inactive-r17   SpatialRelationsSRS-Pos-r16                  </w:t>
      </w:r>
      <w:r w:rsidRPr="00EE6E73">
        <w:rPr>
          <w:color w:val="993366"/>
        </w:rPr>
        <w:t>OPTIONAL</w:t>
      </w:r>
      <w:r w:rsidRPr="00EE6E73">
        <w:t>,</w:t>
      </w:r>
    </w:p>
    <w:p w14:paraId="1CBBD1F0" w14:textId="77777777" w:rsidR="00F552E9" w:rsidRPr="00EE6E73" w:rsidRDefault="00F552E9" w:rsidP="00F552E9">
      <w:pPr>
        <w:pStyle w:val="PL"/>
        <w:rPr>
          <w:color w:val="808080"/>
        </w:rPr>
      </w:pPr>
      <w:r w:rsidRPr="00EE6E73">
        <w:t xml:space="preserve">    </w:t>
      </w:r>
      <w:r w:rsidRPr="00EE6E73">
        <w:rPr>
          <w:color w:val="808080"/>
        </w:rPr>
        <w:t>-- R1 30-1: Increased maximum number of PUSCH Type A repetitions</w:t>
      </w:r>
    </w:p>
    <w:p w14:paraId="6C71A752" w14:textId="77777777" w:rsidR="00F552E9" w:rsidRPr="00EE6E73" w:rsidRDefault="00F552E9" w:rsidP="00F552E9">
      <w:pPr>
        <w:pStyle w:val="PL"/>
      </w:pPr>
      <w:r w:rsidRPr="00EE6E73">
        <w:t xml:space="preserve">    maxNumberPUSCH-TypeA-Repetition-r17       </w:t>
      </w:r>
      <w:r w:rsidRPr="00EE6E73">
        <w:rPr>
          <w:color w:val="993366"/>
        </w:rPr>
        <w:t>ENUMERATED</w:t>
      </w:r>
      <w:r w:rsidRPr="00EE6E73">
        <w:t xml:space="preserve"> {supported}                       </w:t>
      </w:r>
      <w:r w:rsidRPr="00EE6E73">
        <w:rPr>
          <w:color w:val="993366"/>
        </w:rPr>
        <w:t>OPTIONAL</w:t>
      </w:r>
      <w:r w:rsidRPr="00EE6E73">
        <w:t>,</w:t>
      </w:r>
    </w:p>
    <w:p w14:paraId="5F2CEB66" w14:textId="77777777" w:rsidR="00F552E9" w:rsidRPr="00EE6E73" w:rsidRDefault="00F552E9" w:rsidP="00F552E9">
      <w:pPr>
        <w:pStyle w:val="PL"/>
        <w:rPr>
          <w:color w:val="808080"/>
        </w:rPr>
      </w:pPr>
      <w:r w:rsidRPr="00EE6E73">
        <w:t xml:space="preserve">    </w:t>
      </w:r>
      <w:r w:rsidRPr="00EE6E73">
        <w:rPr>
          <w:color w:val="808080"/>
        </w:rPr>
        <w:t>-- R1 30-2: PUSCH Type A repetitions based on available slots</w:t>
      </w:r>
    </w:p>
    <w:p w14:paraId="594F9693" w14:textId="77777777" w:rsidR="00F552E9" w:rsidRPr="00EE6E73" w:rsidRDefault="00F552E9" w:rsidP="00F552E9">
      <w:pPr>
        <w:pStyle w:val="PL"/>
      </w:pPr>
      <w:r w:rsidRPr="00EE6E73">
        <w:t xml:space="preserve">    puschTypeA-RepetitionsAvailSlot-r17       </w:t>
      </w:r>
      <w:r w:rsidRPr="00EE6E73">
        <w:rPr>
          <w:color w:val="993366"/>
        </w:rPr>
        <w:t>ENUMERATED</w:t>
      </w:r>
      <w:r w:rsidRPr="00EE6E73">
        <w:t xml:space="preserve"> {supported}                       </w:t>
      </w:r>
      <w:r w:rsidRPr="00EE6E73">
        <w:rPr>
          <w:color w:val="993366"/>
        </w:rPr>
        <w:t>OPTIONAL</w:t>
      </w:r>
      <w:r w:rsidRPr="00EE6E73">
        <w:t>,</w:t>
      </w:r>
    </w:p>
    <w:p w14:paraId="5D505C2B" w14:textId="77777777" w:rsidR="00F552E9" w:rsidRPr="00EE6E73" w:rsidRDefault="00F552E9" w:rsidP="00F552E9">
      <w:pPr>
        <w:pStyle w:val="PL"/>
        <w:rPr>
          <w:color w:val="808080"/>
        </w:rPr>
      </w:pPr>
      <w:r w:rsidRPr="00EE6E73">
        <w:t xml:space="preserve">    </w:t>
      </w:r>
      <w:r w:rsidRPr="00EE6E73">
        <w:rPr>
          <w:color w:val="808080"/>
        </w:rPr>
        <w:t>-- R1 30-3: TB processing over multi-slot PUSCH</w:t>
      </w:r>
    </w:p>
    <w:p w14:paraId="6EECC47F" w14:textId="77777777" w:rsidR="00F552E9" w:rsidRPr="00EE6E73" w:rsidRDefault="00F552E9" w:rsidP="00F552E9">
      <w:pPr>
        <w:pStyle w:val="PL"/>
      </w:pPr>
      <w:r w:rsidRPr="00EE6E73">
        <w:t xml:space="preserve">    tb-ProcessingMultiSlotPUSCH-r17           </w:t>
      </w:r>
      <w:r w:rsidRPr="00EE6E73">
        <w:rPr>
          <w:color w:val="993366"/>
        </w:rPr>
        <w:t>ENUMERATED</w:t>
      </w:r>
      <w:r w:rsidRPr="00EE6E73">
        <w:t xml:space="preserve"> {supported}                       </w:t>
      </w:r>
      <w:r w:rsidRPr="00EE6E73">
        <w:rPr>
          <w:color w:val="993366"/>
        </w:rPr>
        <w:t>OPTIONAL</w:t>
      </w:r>
      <w:r w:rsidRPr="00EE6E73">
        <w:t>,</w:t>
      </w:r>
    </w:p>
    <w:p w14:paraId="0C3B250A" w14:textId="77777777" w:rsidR="00F552E9" w:rsidRPr="00EE6E73" w:rsidRDefault="00F552E9" w:rsidP="00F552E9">
      <w:pPr>
        <w:pStyle w:val="PL"/>
        <w:rPr>
          <w:color w:val="808080"/>
        </w:rPr>
      </w:pPr>
      <w:r w:rsidRPr="00EE6E73">
        <w:t xml:space="preserve">    </w:t>
      </w:r>
      <w:r w:rsidRPr="00EE6E73">
        <w:rPr>
          <w:color w:val="808080"/>
        </w:rPr>
        <w:t>-- R1 30-3a: Repetition of TB processing over multi-slot PUSCH</w:t>
      </w:r>
    </w:p>
    <w:p w14:paraId="5408AF7F" w14:textId="77777777" w:rsidR="00F552E9" w:rsidRPr="00EE6E73" w:rsidRDefault="00F552E9" w:rsidP="00F552E9">
      <w:pPr>
        <w:pStyle w:val="PL"/>
      </w:pPr>
      <w:r w:rsidRPr="00EE6E73">
        <w:t xml:space="preserve">    tb-ProcessingRepMultiSlotPUSCH-r17        </w:t>
      </w:r>
      <w:r w:rsidRPr="00EE6E73">
        <w:rPr>
          <w:color w:val="993366"/>
        </w:rPr>
        <w:t>ENUMERATED</w:t>
      </w:r>
      <w:r w:rsidRPr="00EE6E73">
        <w:t xml:space="preserve"> {supported}                       </w:t>
      </w:r>
      <w:r w:rsidRPr="00EE6E73">
        <w:rPr>
          <w:color w:val="993366"/>
        </w:rPr>
        <w:t>OPTIONAL</w:t>
      </w:r>
      <w:r w:rsidRPr="00EE6E73">
        <w:t>,</w:t>
      </w:r>
    </w:p>
    <w:p w14:paraId="6C41842F" w14:textId="77777777" w:rsidR="00F552E9" w:rsidRPr="00EE6E73" w:rsidRDefault="00F552E9" w:rsidP="00F552E9">
      <w:pPr>
        <w:pStyle w:val="PL"/>
        <w:rPr>
          <w:color w:val="808080"/>
        </w:rPr>
      </w:pPr>
      <w:r w:rsidRPr="00EE6E73">
        <w:t xml:space="preserve">    </w:t>
      </w:r>
      <w:r w:rsidRPr="00EE6E73">
        <w:rPr>
          <w:color w:val="808080"/>
        </w:rPr>
        <w:t>-- R1 30-4: The maximum duration for DM-RS bundling</w:t>
      </w:r>
    </w:p>
    <w:p w14:paraId="2878F23E" w14:textId="77777777" w:rsidR="00F552E9" w:rsidRPr="00EE6E73" w:rsidRDefault="00F552E9" w:rsidP="00F552E9">
      <w:pPr>
        <w:pStyle w:val="PL"/>
      </w:pPr>
      <w:r w:rsidRPr="00EE6E73">
        <w:t xml:space="preserve">    maxDurationDMRS-Bundling-r17              </w:t>
      </w:r>
      <w:r w:rsidRPr="00EE6E73">
        <w:rPr>
          <w:color w:val="993366"/>
        </w:rPr>
        <w:t>SEQUENCE</w:t>
      </w:r>
      <w:r w:rsidRPr="00EE6E73">
        <w:t xml:space="preserve"> {</w:t>
      </w:r>
    </w:p>
    <w:p w14:paraId="42F1EF0B" w14:textId="77777777" w:rsidR="00F552E9" w:rsidRPr="00EE6E73" w:rsidRDefault="00F552E9" w:rsidP="00F552E9">
      <w:pPr>
        <w:pStyle w:val="PL"/>
      </w:pPr>
      <w:r w:rsidRPr="00EE6E73">
        <w:t xml:space="preserve">        fdd-r17                                   </w:t>
      </w:r>
      <w:r w:rsidRPr="00EE6E73">
        <w:rPr>
          <w:color w:val="993366"/>
        </w:rPr>
        <w:t>ENUMERATED</w:t>
      </w:r>
      <w:r w:rsidRPr="00EE6E73">
        <w:t xml:space="preserve"> {n4, n8, n16, n32}            </w:t>
      </w:r>
      <w:r w:rsidRPr="00EE6E73">
        <w:rPr>
          <w:color w:val="993366"/>
        </w:rPr>
        <w:t>OPTIONAL</w:t>
      </w:r>
      <w:r w:rsidRPr="00EE6E73">
        <w:t>,</w:t>
      </w:r>
    </w:p>
    <w:p w14:paraId="566C4D84" w14:textId="77777777" w:rsidR="00F552E9" w:rsidRPr="00EE6E73" w:rsidRDefault="00F552E9" w:rsidP="00F552E9">
      <w:pPr>
        <w:pStyle w:val="PL"/>
      </w:pPr>
      <w:r w:rsidRPr="00EE6E73">
        <w:t xml:space="preserve">        tdd-r17                                   </w:t>
      </w:r>
      <w:r w:rsidRPr="00EE6E73">
        <w:rPr>
          <w:color w:val="993366"/>
        </w:rPr>
        <w:t>ENUMERATED</w:t>
      </w:r>
      <w:r w:rsidRPr="00EE6E73">
        <w:t xml:space="preserve"> {n2, n4, n8, n16}             </w:t>
      </w:r>
      <w:r w:rsidRPr="00EE6E73">
        <w:rPr>
          <w:color w:val="993366"/>
        </w:rPr>
        <w:t>OPTIONAL</w:t>
      </w:r>
    </w:p>
    <w:p w14:paraId="13E69699" w14:textId="77777777" w:rsidR="00F552E9" w:rsidRPr="00EE6E73" w:rsidRDefault="00F552E9" w:rsidP="00F552E9">
      <w:pPr>
        <w:pStyle w:val="PL"/>
      </w:pPr>
      <w:r w:rsidRPr="00EE6E73">
        <w:t xml:space="preserve">    }                                                                                      </w:t>
      </w:r>
      <w:r w:rsidRPr="00EE6E73">
        <w:rPr>
          <w:color w:val="993366"/>
        </w:rPr>
        <w:t>OPTIONAL</w:t>
      </w:r>
      <w:r w:rsidRPr="00EE6E73">
        <w:t>,</w:t>
      </w:r>
    </w:p>
    <w:p w14:paraId="102C36AA" w14:textId="77777777" w:rsidR="00F552E9" w:rsidRPr="00EE6E73" w:rsidRDefault="00F552E9" w:rsidP="00F552E9">
      <w:pPr>
        <w:pStyle w:val="PL"/>
        <w:rPr>
          <w:color w:val="808080"/>
        </w:rPr>
      </w:pPr>
      <w:r w:rsidRPr="00EE6E73">
        <w:t xml:space="preserve">    </w:t>
      </w:r>
      <w:r w:rsidRPr="00EE6E73">
        <w:rPr>
          <w:color w:val="808080"/>
        </w:rPr>
        <w:t>-- R1 30-6: Repetition of PUSCH transmission scheduled by RAR UL grant and DCI format 0_0 with CRC scrambled by TC-RNTI</w:t>
      </w:r>
    </w:p>
    <w:p w14:paraId="0B39CB63" w14:textId="77777777" w:rsidR="00F552E9" w:rsidRPr="00EE6E73" w:rsidRDefault="00F552E9" w:rsidP="00F552E9">
      <w:pPr>
        <w:pStyle w:val="PL"/>
      </w:pPr>
      <w:r w:rsidRPr="00EE6E73">
        <w:t xml:space="preserve">    pusch-RepetitionMsg3-r17                  </w:t>
      </w:r>
      <w:r w:rsidRPr="00EE6E73">
        <w:rPr>
          <w:color w:val="993366"/>
        </w:rPr>
        <w:t>ENUMERATED</w:t>
      </w:r>
      <w:r w:rsidRPr="00EE6E73">
        <w:t xml:space="preserve"> {supported}                       </w:t>
      </w:r>
      <w:r w:rsidRPr="00EE6E73">
        <w:rPr>
          <w:color w:val="993366"/>
        </w:rPr>
        <w:t>OPTIONAL</w:t>
      </w:r>
      <w:r w:rsidRPr="00EE6E73">
        <w:t>,</w:t>
      </w:r>
    </w:p>
    <w:p w14:paraId="433C4E36" w14:textId="77777777" w:rsidR="00F552E9" w:rsidRPr="00EE6E73" w:rsidRDefault="00F552E9" w:rsidP="00F552E9">
      <w:pPr>
        <w:pStyle w:val="PL"/>
      </w:pPr>
      <w:r w:rsidRPr="00EE6E73">
        <w:t xml:space="preserve">    sharedSpectrumChAccessParamsPerBand-v1710 SharedSpectrumChAccessParamsPerBand-v1710    </w:t>
      </w:r>
      <w:r w:rsidRPr="00EE6E73">
        <w:rPr>
          <w:color w:val="993366"/>
        </w:rPr>
        <w:t>OPTIONAL</w:t>
      </w:r>
      <w:r w:rsidRPr="00EE6E73">
        <w:t>,</w:t>
      </w:r>
    </w:p>
    <w:p w14:paraId="7B913EC3" w14:textId="77777777" w:rsidR="00F552E9" w:rsidRPr="00EE6E73" w:rsidRDefault="00F552E9" w:rsidP="00F552E9">
      <w:pPr>
        <w:pStyle w:val="PL"/>
        <w:rPr>
          <w:color w:val="808080"/>
        </w:rPr>
      </w:pPr>
      <w:r w:rsidRPr="00EE6E73">
        <w:t xml:space="preserve">    </w:t>
      </w:r>
      <w:r w:rsidRPr="00EE6E73">
        <w:rPr>
          <w:color w:val="808080"/>
        </w:rPr>
        <w:t>-- R4 25-2: Parallel measurements on cells belonging to a different NGSO satellite than a serving satellite without scheduling restrictions</w:t>
      </w:r>
    </w:p>
    <w:p w14:paraId="0E21B42E" w14:textId="77777777" w:rsidR="00F552E9" w:rsidRPr="00EE6E73" w:rsidRDefault="00F552E9" w:rsidP="00F552E9">
      <w:pPr>
        <w:pStyle w:val="PL"/>
        <w:rPr>
          <w:color w:val="808080"/>
        </w:rPr>
      </w:pPr>
      <w:r w:rsidRPr="00EE6E73">
        <w:t xml:space="preserve">    </w:t>
      </w:r>
      <w:r w:rsidRPr="00EE6E73">
        <w:rPr>
          <w:color w:val="808080"/>
        </w:rPr>
        <w:t>-- on normal operations with the serving cell</w:t>
      </w:r>
    </w:p>
    <w:p w14:paraId="3E0A0D92" w14:textId="77777777" w:rsidR="00F552E9" w:rsidRPr="00EE6E73" w:rsidRDefault="00F552E9" w:rsidP="00F552E9">
      <w:pPr>
        <w:pStyle w:val="PL"/>
      </w:pPr>
      <w:r w:rsidRPr="00EE6E73">
        <w:t xml:space="preserve">    parallelMeasurementWithoutRestriction-r17 </w:t>
      </w:r>
      <w:r w:rsidRPr="00EE6E73">
        <w:rPr>
          <w:color w:val="993366"/>
        </w:rPr>
        <w:t>ENUMERATED</w:t>
      </w:r>
      <w:r w:rsidRPr="00EE6E73">
        <w:t xml:space="preserve"> {supported}                       </w:t>
      </w:r>
      <w:r w:rsidRPr="00EE6E73">
        <w:rPr>
          <w:color w:val="993366"/>
        </w:rPr>
        <w:t>OPTIONAL</w:t>
      </w:r>
      <w:r w:rsidRPr="00EE6E73">
        <w:t>,</w:t>
      </w:r>
    </w:p>
    <w:p w14:paraId="22B7711C" w14:textId="77777777" w:rsidR="00F552E9" w:rsidRPr="00EE6E73" w:rsidRDefault="00F552E9" w:rsidP="00F552E9">
      <w:pPr>
        <w:pStyle w:val="PL"/>
        <w:rPr>
          <w:color w:val="808080"/>
        </w:rPr>
      </w:pPr>
      <w:r w:rsidRPr="00EE6E73">
        <w:t xml:space="preserve">    </w:t>
      </w:r>
      <w:r w:rsidRPr="00EE6E73">
        <w:rPr>
          <w:color w:val="808080"/>
        </w:rPr>
        <w:t>-- R4 25-5: Parallel measurements on multiple NGSO satellites within a SMTC</w:t>
      </w:r>
    </w:p>
    <w:p w14:paraId="727AF531" w14:textId="77777777" w:rsidR="00F552E9" w:rsidRPr="00EE6E73" w:rsidRDefault="00F552E9" w:rsidP="00F552E9">
      <w:pPr>
        <w:pStyle w:val="PL"/>
      </w:pPr>
      <w:r w:rsidRPr="00EE6E73">
        <w:t xml:space="preserve">    maxNumber-NGSO-SatellitesWithinOneSMTC-r17 </w:t>
      </w:r>
      <w:r w:rsidRPr="00EE6E73">
        <w:rPr>
          <w:color w:val="993366"/>
        </w:rPr>
        <w:t>ENUMERATED</w:t>
      </w:r>
      <w:r w:rsidRPr="00EE6E73">
        <w:t xml:space="preserve"> {n1, n2, n3, n4}                 </w:t>
      </w:r>
      <w:r w:rsidRPr="00EE6E73">
        <w:rPr>
          <w:color w:val="993366"/>
        </w:rPr>
        <w:t>OPTIONAL</w:t>
      </w:r>
      <w:r w:rsidRPr="00EE6E73">
        <w:t>,</w:t>
      </w:r>
    </w:p>
    <w:p w14:paraId="721D5794" w14:textId="77777777" w:rsidR="00F552E9" w:rsidRPr="00EE6E73" w:rsidRDefault="00F552E9" w:rsidP="00F552E9">
      <w:pPr>
        <w:pStyle w:val="PL"/>
        <w:rPr>
          <w:color w:val="808080"/>
        </w:rPr>
      </w:pPr>
      <w:r w:rsidRPr="00EE6E73">
        <w:t xml:space="preserve">    </w:t>
      </w:r>
      <w:r w:rsidRPr="00EE6E73">
        <w:rPr>
          <w:color w:val="808080"/>
        </w:rPr>
        <w:t>-- R1 26-10: K1 range extension</w:t>
      </w:r>
    </w:p>
    <w:p w14:paraId="6AB5AF7D" w14:textId="77777777" w:rsidR="00F552E9" w:rsidRPr="00EE6E73" w:rsidRDefault="00F552E9" w:rsidP="00F552E9">
      <w:pPr>
        <w:pStyle w:val="PL"/>
      </w:pPr>
      <w:r w:rsidRPr="00EE6E73">
        <w:t xml:space="preserve">    k1-RangeExtension-r17                     </w:t>
      </w:r>
      <w:r w:rsidRPr="00EE6E73">
        <w:rPr>
          <w:color w:val="993366"/>
        </w:rPr>
        <w:t>ENUMERATED</w:t>
      </w:r>
      <w:r w:rsidRPr="00EE6E73">
        <w:t xml:space="preserve"> {supported}                       </w:t>
      </w:r>
      <w:r w:rsidRPr="00EE6E73">
        <w:rPr>
          <w:color w:val="993366"/>
        </w:rPr>
        <w:t>OPTIONAL</w:t>
      </w:r>
      <w:r w:rsidRPr="00EE6E73">
        <w:t>,</w:t>
      </w:r>
    </w:p>
    <w:p w14:paraId="571A4FCF" w14:textId="77777777" w:rsidR="00F552E9" w:rsidRPr="00EE6E73" w:rsidRDefault="00F552E9" w:rsidP="00F552E9">
      <w:pPr>
        <w:pStyle w:val="PL"/>
        <w:rPr>
          <w:color w:val="808080"/>
        </w:rPr>
      </w:pPr>
      <w:r w:rsidRPr="00EE6E73">
        <w:t xml:space="preserve">    </w:t>
      </w:r>
      <w:r w:rsidRPr="00EE6E73">
        <w:rPr>
          <w:color w:val="808080"/>
        </w:rPr>
        <w:t>-- R1 35-1: Aperiodic CSI-RS for tracking for fast SCell activation</w:t>
      </w:r>
    </w:p>
    <w:p w14:paraId="2774ACA4" w14:textId="77777777" w:rsidR="00F552E9" w:rsidRPr="00EE6E73" w:rsidRDefault="00F552E9" w:rsidP="00F552E9">
      <w:pPr>
        <w:pStyle w:val="PL"/>
      </w:pPr>
      <w:r w:rsidRPr="00EE6E73">
        <w:t xml:space="preserve">    aperiodicCSI-RS-FastScellActivation-r17   </w:t>
      </w:r>
      <w:r w:rsidRPr="00EE6E73">
        <w:rPr>
          <w:color w:val="993366"/>
        </w:rPr>
        <w:t>SEQUENCE</w:t>
      </w:r>
      <w:r w:rsidRPr="00EE6E73">
        <w:t xml:space="preserve"> {</w:t>
      </w:r>
    </w:p>
    <w:p w14:paraId="420FCD65" w14:textId="77777777" w:rsidR="00F552E9" w:rsidRPr="00EE6E73" w:rsidRDefault="00F552E9" w:rsidP="00F552E9">
      <w:pPr>
        <w:pStyle w:val="PL"/>
      </w:pPr>
      <w:r w:rsidRPr="00EE6E73">
        <w:t xml:space="preserve">        maxNumberAperiodicCSI-RS-PerCC-r17        </w:t>
      </w:r>
      <w:r w:rsidRPr="00EE6E73">
        <w:rPr>
          <w:color w:val="993366"/>
        </w:rPr>
        <w:t>ENUMERATED</w:t>
      </w:r>
      <w:r w:rsidRPr="00EE6E73">
        <w:t xml:space="preserve"> {n8, n16, n32, n48, n64, n128, n255},</w:t>
      </w:r>
    </w:p>
    <w:p w14:paraId="73476FE8" w14:textId="77777777" w:rsidR="00F552E9" w:rsidRPr="00EE6E73" w:rsidRDefault="00F552E9" w:rsidP="00F552E9">
      <w:pPr>
        <w:pStyle w:val="PL"/>
      </w:pPr>
      <w:r w:rsidRPr="00EE6E73">
        <w:t xml:space="preserve">        maxNumberAperiodicCSI-RS-AcrossCCs-r17    </w:t>
      </w:r>
      <w:r w:rsidRPr="00EE6E73">
        <w:rPr>
          <w:color w:val="993366"/>
        </w:rPr>
        <w:t>ENUMERATED</w:t>
      </w:r>
      <w:r w:rsidRPr="00EE6E73">
        <w:t xml:space="preserve"> {n8, n16, n32, n64, n128, n256, n512, n1024}</w:t>
      </w:r>
    </w:p>
    <w:p w14:paraId="169D1DC8" w14:textId="77777777" w:rsidR="00F552E9" w:rsidRPr="00EE6E73" w:rsidRDefault="00F552E9" w:rsidP="00F552E9">
      <w:pPr>
        <w:pStyle w:val="PL"/>
      </w:pPr>
      <w:r w:rsidRPr="00EE6E73">
        <w:t xml:space="preserve">    }                                                                                      </w:t>
      </w:r>
      <w:r w:rsidRPr="00EE6E73">
        <w:rPr>
          <w:color w:val="993366"/>
        </w:rPr>
        <w:t>OPTIONAL</w:t>
      </w:r>
      <w:r w:rsidRPr="00EE6E73">
        <w:t>,</w:t>
      </w:r>
    </w:p>
    <w:p w14:paraId="248C36EF" w14:textId="77777777" w:rsidR="00F552E9" w:rsidRPr="00EE6E73" w:rsidRDefault="00F552E9" w:rsidP="00F552E9">
      <w:pPr>
        <w:pStyle w:val="PL"/>
        <w:rPr>
          <w:color w:val="808080"/>
        </w:rPr>
      </w:pPr>
      <w:r w:rsidRPr="00EE6E73">
        <w:t xml:space="preserve">    </w:t>
      </w:r>
      <w:r w:rsidRPr="00EE6E73">
        <w:rPr>
          <w:color w:val="808080"/>
        </w:rPr>
        <w:t>-- R1 35-2: Aperiodic CSI-RS bandwidth for tracking for fast SCell activation for 10MHz UE channel bandwidth</w:t>
      </w:r>
    </w:p>
    <w:p w14:paraId="322427EC" w14:textId="77777777" w:rsidR="00F552E9" w:rsidRPr="00EE6E73" w:rsidRDefault="00F552E9" w:rsidP="00F552E9">
      <w:pPr>
        <w:pStyle w:val="PL"/>
      </w:pPr>
      <w:r w:rsidRPr="00EE6E73">
        <w:t xml:space="preserve">    aperiodicCSI-RS-AdditionalBandwidth-r17   </w:t>
      </w:r>
      <w:r w:rsidRPr="00EE6E73">
        <w:rPr>
          <w:color w:val="993366"/>
        </w:rPr>
        <w:t>ENUMERATED</w:t>
      </w:r>
      <w:r w:rsidRPr="00EE6E73">
        <w:t xml:space="preserve"> {addBW-Set1, addBW-Set2}          </w:t>
      </w:r>
      <w:r w:rsidRPr="00EE6E73">
        <w:rPr>
          <w:color w:val="993366"/>
        </w:rPr>
        <w:t>OPTIONAL</w:t>
      </w:r>
      <w:r w:rsidRPr="00EE6E73">
        <w:t>,</w:t>
      </w:r>
    </w:p>
    <w:p w14:paraId="301C4BF2" w14:textId="77777777" w:rsidR="00F552E9" w:rsidRPr="00EE6E73" w:rsidRDefault="00F552E9" w:rsidP="00F552E9">
      <w:pPr>
        <w:pStyle w:val="PL"/>
        <w:rPr>
          <w:color w:val="808080"/>
        </w:rPr>
      </w:pPr>
      <w:r w:rsidRPr="00EE6E73">
        <w:t xml:space="preserve">    </w:t>
      </w:r>
      <w:r w:rsidRPr="00EE6E73">
        <w:rPr>
          <w:color w:val="808080"/>
        </w:rPr>
        <w:t>-- R1 28-1a: RRC-configured DL BWP without CD-SSB or NCD-SSB</w:t>
      </w:r>
    </w:p>
    <w:p w14:paraId="489A5A21" w14:textId="77777777" w:rsidR="00F552E9" w:rsidRPr="00EE6E73" w:rsidRDefault="00F552E9" w:rsidP="00F552E9">
      <w:pPr>
        <w:pStyle w:val="PL"/>
      </w:pPr>
      <w:r w:rsidRPr="00EE6E73">
        <w:t xml:space="preserve">    bwp-WithoutCD-SSB-OrNCD-SSB-RedCap-r17    </w:t>
      </w:r>
      <w:r w:rsidRPr="00EE6E73">
        <w:rPr>
          <w:color w:val="993366"/>
        </w:rPr>
        <w:t>ENUMERATED</w:t>
      </w:r>
      <w:r w:rsidRPr="00EE6E73">
        <w:t xml:space="preserve"> {supported}                       </w:t>
      </w:r>
      <w:r w:rsidRPr="00EE6E73">
        <w:rPr>
          <w:color w:val="993366"/>
        </w:rPr>
        <w:t>OPTIONAL</w:t>
      </w:r>
      <w:r w:rsidRPr="00EE6E73">
        <w:t>,</w:t>
      </w:r>
    </w:p>
    <w:p w14:paraId="64808E4F" w14:textId="77777777" w:rsidR="00F552E9" w:rsidRPr="00EE6E73" w:rsidRDefault="00F552E9" w:rsidP="00F552E9">
      <w:pPr>
        <w:pStyle w:val="PL"/>
        <w:rPr>
          <w:color w:val="808080"/>
        </w:rPr>
      </w:pPr>
      <w:r w:rsidRPr="00EE6E73">
        <w:t xml:space="preserve">    </w:t>
      </w:r>
      <w:r w:rsidRPr="00EE6E73">
        <w:rPr>
          <w:color w:val="808080"/>
        </w:rPr>
        <w:t>-- R1 28-3: Half-duplex FDD operation type A for (e)RedCap UE</w:t>
      </w:r>
    </w:p>
    <w:p w14:paraId="32E0633D" w14:textId="77777777" w:rsidR="00F552E9" w:rsidRPr="00EE6E73" w:rsidRDefault="00F552E9" w:rsidP="00F552E9">
      <w:pPr>
        <w:pStyle w:val="PL"/>
      </w:pPr>
      <w:r w:rsidRPr="00EE6E73">
        <w:t xml:space="preserve">    halfDuplexFDD-TypeA-RedCap-r17            </w:t>
      </w:r>
      <w:r w:rsidRPr="00EE6E73">
        <w:rPr>
          <w:color w:val="993366"/>
        </w:rPr>
        <w:t>ENUMERATED</w:t>
      </w:r>
      <w:r w:rsidRPr="00EE6E73">
        <w:t xml:space="preserve"> {supported}                       </w:t>
      </w:r>
      <w:r w:rsidRPr="00EE6E73">
        <w:rPr>
          <w:color w:val="993366"/>
        </w:rPr>
        <w:t>OPTIONAL</w:t>
      </w:r>
      <w:r w:rsidRPr="00EE6E73">
        <w:t>,</w:t>
      </w:r>
    </w:p>
    <w:p w14:paraId="654BDC45" w14:textId="77777777" w:rsidR="00F552E9" w:rsidRPr="00EE6E73" w:rsidRDefault="00F552E9" w:rsidP="00F552E9">
      <w:pPr>
        <w:pStyle w:val="PL"/>
        <w:rPr>
          <w:color w:val="808080"/>
        </w:rPr>
      </w:pPr>
      <w:r w:rsidRPr="00EE6E73">
        <w:t xml:space="preserve">     </w:t>
      </w:r>
      <w:r w:rsidRPr="00EE6E73">
        <w:rPr>
          <w:color w:val="808080"/>
        </w:rPr>
        <w:t>-- R1 27-15b: Positioning SRS transmission in RRC_INACTIVE state configured outside initial UL BWP</w:t>
      </w:r>
    </w:p>
    <w:p w14:paraId="2A4E3D5A" w14:textId="77777777" w:rsidR="00F552E9" w:rsidRPr="00EE6E73" w:rsidRDefault="00F552E9" w:rsidP="00F552E9">
      <w:pPr>
        <w:pStyle w:val="PL"/>
      </w:pPr>
      <w:r w:rsidRPr="00EE6E73">
        <w:t xml:space="preserve">    posSRS-RRC-Inactive-OutsideInitialUL-BWP-r17 PosSRS-RRC-Inactive-OutsideInitialUL-BWP-r17 </w:t>
      </w:r>
      <w:r w:rsidRPr="00EE6E73">
        <w:rPr>
          <w:color w:val="993366"/>
        </w:rPr>
        <w:t>OPTIONAL</w:t>
      </w:r>
      <w:r w:rsidRPr="00EE6E73">
        <w:t>,</w:t>
      </w:r>
    </w:p>
    <w:p w14:paraId="169469F5" w14:textId="77777777" w:rsidR="00F552E9" w:rsidRPr="00EE6E73" w:rsidRDefault="00F552E9" w:rsidP="00F552E9">
      <w:pPr>
        <w:pStyle w:val="PL"/>
        <w:rPr>
          <w:color w:val="808080"/>
        </w:rPr>
      </w:pPr>
      <w:r w:rsidRPr="00EE6E73">
        <w:t xml:space="preserve">     </w:t>
      </w:r>
      <w:r w:rsidRPr="00EE6E73">
        <w:rPr>
          <w:color w:val="808080"/>
        </w:rPr>
        <w:t>-- R4 15-3 UE support of CBW for 480kHz SCS</w:t>
      </w:r>
    </w:p>
    <w:p w14:paraId="56B1A1B0" w14:textId="77777777" w:rsidR="00F552E9" w:rsidRPr="00EE6E73" w:rsidRDefault="00F552E9" w:rsidP="00F552E9">
      <w:pPr>
        <w:pStyle w:val="PL"/>
      </w:pPr>
      <w:r w:rsidRPr="00EE6E73">
        <w:t xml:space="preserve">    channelBWs-DL-SCS-480kHz-FR2-2-r17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7794B3ED" w14:textId="77777777" w:rsidR="00F552E9" w:rsidRPr="00EE6E73" w:rsidRDefault="00F552E9" w:rsidP="00F552E9">
      <w:pPr>
        <w:pStyle w:val="PL"/>
      </w:pPr>
      <w:r w:rsidRPr="00EE6E73">
        <w:t xml:space="preserve">    channelBWs-UL-SCS-480kHz-FR2-2-r17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1EC786E2" w14:textId="77777777" w:rsidR="00F552E9" w:rsidRPr="00EE6E73" w:rsidRDefault="00F552E9" w:rsidP="00F552E9">
      <w:pPr>
        <w:pStyle w:val="PL"/>
        <w:rPr>
          <w:color w:val="808080"/>
        </w:rPr>
      </w:pPr>
      <w:r w:rsidRPr="00EE6E73">
        <w:t xml:space="preserve">    </w:t>
      </w:r>
      <w:r w:rsidRPr="00EE6E73">
        <w:rPr>
          <w:color w:val="808080"/>
        </w:rPr>
        <w:t>-- R4 15-4 UE support of CBW for 960kHz SCS</w:t>
      </w:r>
    </w:p>
    <w:p w14:paraId="678E4246" w14:textId="77777777" w:rsidR="00F552E9" w:rsidRPr="00EE6E73" w:rsidRDefault="00F552E9" w:rsidP="00F552E9">
      <w:pPr>
        <w:pStyle w:val="PL"/>
      </w:pPr>
      <w:r w:rsidRPr="00EE6E73">
        <w:t xml:space="preserve">    channelBWs-DL-SCS-960kHz-FR2-2-r17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57915DC8" w14:textId="77777777" w:rsidR="00F552E9" w:rsidRPr="00EE6E73" w:rsidRDefault="00F552E9" w:rsidP="00F552E9">
      <w:pPr>
        <w:pStyle w:val="PL"/>
      </w:pPr>
      <w:r w:rsidRPr="00EE6E73">
        <w:t xml:space="preserve">    channelBWs-UL-SCS-960kHz-FR2-2-r17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7EC7A023" w14:textId="77777777" w:rsidR="00F552E9" w:rsidRPr="00EE6E73" w:rsidRDefault="00F552E9" w:rsidP="00F552E9">
      <w:pPr>
        <w:pStyle w:val="PL"/>
        <w:rPr>
          <w:color w:val="808080"/>
        </w:rPr>
      </w:pPr>
      <w:r w:rsidRPr="00EE6E73">
        <w:t xml:space="preserve">    </w:t>
      </w:r>
      <w:r w:rsidRPr="00EE6E73">
        <w:rPr>
          <w:color w:val="808080"/>
        </w:rPr>
        <w:t>-- R4 17-1 UL gap for Tx power management</w:t>
      </w:r>
    </w:p>
    <w:p w14:paraId="4B5760CA" w14:textId="77777777" w:rsidR="00F552E9" w:rsidRPr="00EE6E73" w:rsidRDefault="00F552E9" w:rsidP="00F552E9">
      <w:pPr>
        <w:pStyle w:val="PL"/>
      </w:pPr>
      <w:r w:rsidRPr="00EE6E73">
        <w:lastRenderedPageBreak/>
        <w:t xml:space="preserve">    ul-GapFR2-r17                             </w:t>
      </w:r>
      <w:r w:rsidRPr="00EE6E73">
        <w:rPr>
          <w:color w:val="993366"/>
        </w:rPr>
        <w:t>ENUMERATED</w:t>
      </w:r>
      <w:r w:rsidRPr="00EE6E73">
        <w:t xml:space="preserve"> {supported}                       </w:t>
      </w:r>
      <w:r w:rsidRPr="00EE6E73">
        <w:rPr>
          <w:color w:val="993366"/>
        </w:rPr>
        <w:t>OPTIONAL</w:t>
      </w:r>
      <w:r w:rsidRPr="00EE6E73">
        <w:t>,</w:t>
      </w:r>
    </w:p>
    <w:p w14:paraId="72290BCF" w14:textId="77777777" w:rsidR="00F552E9" w:rsidRPr="00EE6E73" w:rsidRDefault="00F552E9" w:rsidP="00F552E9">
      <w:pPr>
        <w:pStyle w:val="PL"/>
        <w:rPr>
          <w:color w:val="808080"/>
        </w:rPr>
      </w:pPr>
      <w:r w:rsidRPr="00EE6E73">
        <w:t xml:space="preserve">    </w:t>
      </w:r>
      <w:r w:rsidRPr="00EE6E73">
        <w:rPr>
          <w:color w:val="808080"/>
        </w:rPr>
        <w:t>-- R1 25-4: One-shot HARQ ACK feedback triggered by DCI format 1_2</w:t>
      </w:r>
    </w:p>
    <w:p w14:paraId="2BB6E9A7" w14:textId="77777777" w:rsidR="00F552E9" w:rsidRPr="00EE6E73" w:rsidRDefault="00F552E9" w:rsidP="00F552E9">
      <w:pPr>
        <w:pStyle w:val="PL"/>
      </w:pPr>
      <w:r w:rsidRPr="00EE6E73">
        <w:t xml:space="preserve">    oneShotHARQ-feedbackTriggeredByDCI-1-2-r17 </w:t>
      </w:r>
      <w:r w:rsidRPr="00EE6E73">
        <w:rPr>
          <w:color w:val="993366"/>
        </w:rPr>
        <w:t>ENUMERATED</w:t>
      </w:r>
      <w:r w:rsidRPr="00EE6E73">
        <w:t xml:space="preserve"> {supported}                      </w:t>
      </w:r>
      <w:r w:rsidRPr="00EE6E73">
        <w:rPr>
          <w:color w:val="993366"/>
        </w:rPr>
        <w:t>OPTIONAL</w:t>
      </w:r>
      <w:r w:rsidRPr="00EE6E73">
        <w:t>,</w:t>
      </w:r>
    </w:p>
    <w:p w14:paraId="232E8369" w14:textId="77777777" w:rsidR="00F552E9" w:rsidRPr="00EE6E73" w:rsidRDefault="00F552E9" w:rsidP="00F552E9">
      <w:pPr>
        <w:pStyle w:val="PL"/>
        <w:rPr>
          <w:color w:val="808080"/>
        </w:rPr>
      </w:pPr>
      <w:r w:rsidRPr="00EE6E73">
        <w:t xml:space="preserve">    </w:t>
      </w:r>
      <w:r w:rsidRPr="00EE6E73">
        <w:rPr>
          <w:color w:val="808080"/>
        </w:rPr>
        <w:t>-- R1 25-5: PHY priority handling for one-shot HARQ ACK feedback</w:t>
      </w:r>
    </w:p>
    <w:p w14:paraId="4A742185" w14:textId="77777777" w:rsidR="00F552E9" w:rsidRPr="00EE6E73" w:rsidRDefault="00F552E9" w:rsidP="00F552E9">
      <w:pPr>
        <w:pStyle w:val="PL"/>
      </w:pPr>
      <w:r w:rsidRPr="00EE6E73">
        <w:t xml:space="preserve">    oneShotHARQ-feedbackPhy-Priority-r17      </w:t>
      </w:r>
      <w:r w:rsidRPr="00EE6E73">
        <w:rPr>
          <w:color w:val="993366"/>
        </w:rPr>
        <w:t>ENUMERATED</w:t>
      </w:r>
      <w:r w:rsidRPr="00EE6E73">
        <w:t xml:space="preserve"> {supported}                       </w:t>
      </w:r>
      <w:r w:rsidRPr="00EE6E73">
        <w:rPr>
          <w:color w:val="993366"/>
        </w:rPr>
        <w:t>OPTIONAL</w:t>
      </w:r>
      <w:r w:rsidRPr="00EE6E73">
        <w:t>,</w:t>
      </w:r>
    </w:p>
    <w:p w14:paraId="6436C501" w14:textId="77777777" w:rsidR="00F552E9" w:rsidRPr="00EE6E73" w:rsidRDefault="00F552E9" w:rsidP="00F552E9">
      <w:pPr>
        <w:pStyle w:val="PL"/>
        <w:rPr>
          <w:color w:val="808080"/>
        </w:rPr>
      </w:pPr>
      <w:r w:rsidRPr="00EE6E73">
        <w:t xml:space="preserve">    </w:t>
      </w:r>
      <w:r w:rsidRPr="00EE6E73">
        <w:rPr>
          <w:color w:val="808080"/>
        </w:rPr>
        <w:t>-- R1 25-6: Enhanced type 3 HARQ-ACK codebook feedback</w:t>
      </w:r>
    </w:p>
    <w:p w14:paraId="2430A177" w14:textId="77777777" w:rsidR="00F552E9" w:rsidRPr="00EE6E73" w:rsidRDefault="00F552E9" w:rsidP="00F552E9">
      <w:pPr>
        <w:pStyle w:val="PL"/>
      </w:pPr>
      <w:r w:rsidRPr="00EE6E73">
        <w:t xml:space="preserve">    enhancedType3-HARQ-CodebookFeedback-r17   </w:t>
      </w:r>
      <w:r w:rsidRPr="00EE6E73">
        <w:rPr>
          <w:color w:val="993366"/>
        </w:rPr>
        <w:t>SEQUENCE</w:t>
      </w:r>
      <w:r w:rsidRPr="00EE6E73">
        <w:t xml:space="preserve"> {</w:t>
      </w:r>
    </w:p>
    <w:p w14:paraId="78AF0D7F" w14:textId="77777777" w:rsidR="00F552E9" w:rsidRPr="00EE6E73" w:rsidRDefault="00F552E9" w:rsidP="00F552E9">
      <w:pPr>
        <w:pStyle w:val="PL"/>
      </w:pPr>
      <w:r w:rsidRPr="00EE6E73">
        <w:t xml:space="preserve">        enhancedType3-HARQ-Codebooks-r17          </w:t>
      </w:r>
      <w:r w:rsidRPr="00EE6E73">
        <w:rPr>
          <w:color w:val="993366"/>
        </w:rPr>
        <w:t>ENUMERATED</w:t>
      </w:r>
      <w:r w:rsidRPr="00EE6E73">
        <w:t xml:space="preserve"> {n1, n2, n4, n8},</w:t>
      </w:r>
    </w:p>
    <w:p w14:paraId="6EA5B4F9" w14:textId="77777777" w:rsidR="00F552E9" w:rsidRPr="00EE6E73" w:rsidRDefault="00F552E9" w:rsidP="00F552E9">
      <w:pPr>
        <w:pStyle w:val="PL"/>
      </w:pPr>
      <w:r w:rsidRPr="00EE6E73">
        <w:t xml:space="preserve">        maxNumberPUCCH-Transmissions-r17          </w:t>
      </w:r>
      <w:r w:rsidRPr="00EE6E73">
        <w:rPr>
          <w:color w:val="993366"/>
        </w:rPr>
        <w:t>ENUMERATED</w:t>
      </w:r>
      <w:r w:rsidRPr="00EE6E73">
        <w:t xml:space="preserve"> {n1, n2, n3, n4, n5, n6, n7}</w:t>
      </w:r>
    </w:p>
    <w:p w14:paraId="661CADC4" w14:textId="77777777" w:rsidR="00F552E9" w:rsidRPr="00EE6E73" w:rsidRDefault="00F552E9" w:rsidP="00F552E9">
      <w:pPr>
        <w:pStyle w:val="PL"/>
      </w:pPr>
      <w:r w:rsidRPr="00EE6E73">
        <w:t xml:space="preserve">    }                                                                                      </w:t>
      </w:r>
      <w:r w:rsidRPr="00EE6E73">
        <w:rPr>
          <w:color w:val="993366"/>
        </w:rPr>
        <w:t>OPTIONAL</w:t>
      </w:r>
      <w:r w:rsidRPr="00EE6E73">
        <w:t>,</w:t>
      </w:r>
    </w:p>
    <w:p w14:paraId="75431509" w14:textId="77777777" w:rsidR="00F552E9" w:rsidRPr="00EE6E73" w:rsidRDefault="00F552E9" w:rsidP="00F552E9">
      <w:pPr>
        <w:pStyle w:val="PL"/>
        <w:rPr>
          <w:color w:val="808080"/>
        </w:rPr>
      </w:pPr>
      <w:r w:rsidRPr="00EE6E73">
        <w:t xml:space="preserve">    </w:t>
      </w:r>
      <w:r w:rsidRPr="00EE6E73">
        <w:rPr>
          <w:color w:val="808080"/>
        </w:rPr>
        <w:t>-- R1 25-7: Triggered HARQ-ACK codebook re-transmission</w:t>
      </w:r>
    </w:p>
    <w:p w14:paraId="298AFC7F" w14:textId="77777777" w:rsidR="00F552E9" w:rsidRPr="00EE6E73" w:rsidRDefault="00F552E9" w:rsidP="00F552E9">
      <w:pPr>
        <w:pStyle w:val="PL"/>
      </w:pPr>
      <w:r w:rsidRPr="00EE6E73">
        <w:t xml:space="preserve">    triggeredHARQ-CodebookRetx-r17              </w:t>
      </w:r>
      <w:r w:rsidRPr="00EE6E73">
        <w:rPr>
          <w:color w:val="993366"/>
        </w:rPr>
        <w:t>SEQUENCE</w:t>
      </w:r>
      <w:r w:rsidRPr="00EE6E73">
        <w:t xml:space="preserve"> {</w:t>
      </w:r>
    </w:p>
    <w:p w14:paraId="54056249" w14:textId="77777777" w:rsidR="00F552E9" w:rsidRPr="00EE6E73" w:rsidRDefault="00F552E9" w:rsidP="00F552E9">
      <w:pPr>
        <w:pStyle w:val="PL"/>
      </w:pPr>
      <w:r w:rsidRPr="00EE6E73">
        <w:t xml:space="preserve">        minHARQ-Retx-Offset-r17                     </w:t>
      </w:r>
      <w:r w:rsidRPr="00EE6E73">
        <w:rPr>
          <w:color w:val="993366"/>
        </w:rPr>
        <w:t>ENUMERATED</w:t>
      </w:r>
      <w:r w:rsidRPr="00EE6E73">
        <w:t xml:space="preserve"> {n-7, n-5, n-3, n-1, n1},</w:t>
      </w:r>
    </w:p>
    <w:p w14:paraId="6D9875AA" w14:textId="77777777" w:rsidR="00F552E9" w:rsidRPr="00EE6E73" w:rsidRDefault="00F552E9" w:rsidP="00F552E9">
      <w:pPr>
        <w:pStyle w:val="PL"/>
      </w:pPr>
      <w:r w:rsidRPr="00EE6E73">
        <w:t xml:space="preserve">        maxHARQ-Retx-Offset-r17                     </w:t>
      </w:r>
      <w:r w:rsidRPr="00EE6E73">
        <w:rPr>
          <w:color w:val="993366"/>
        </w:rPr>
        <w:t>ENUMERATED</w:t>
      </w:r>
      <w:r w:rsidRPr="00EE6E73">
        <w:t xml:space="preserve"> {n4, n6, n8, n10, n12, n14, n16, n18, n20, n22, n24}</w:t>
      </w:r>
    </w:p>
    <w:p w14:paraId="0CE6F139" w14:textId="77777777" w:rsidR="00F552E9" w:rsidRPr="00EE6E73" w:rsidRDefault="00F552E9" w:rsidP="00F552E9">
      <w:pPr>
        <w:pStyle w:val="PL"/>
      </w:pPr>
      <w:r w:rsidRPr="00EE6E73">
        <w:t xml:space="preserve">    }                                                                                      </w:t>
      </w:r>
      <w:r w:rsidRPr="00EE6E73">
        <w:rPr>
          <w:color w:val="993366"/>
        </w:rPr>
        <w:t>OPTIONAL</w:t>
      </w:r>
    </w:p>
    <w:p w14:paraId="12C0D1EE" w14:textId="77777777" w:rsidR="00F552E9" w:rsidRPr="00EE6E73" w:rsidRDefault="00F552E9" w:rsidP="00F552E9">
      <w:pPr>
        <w:pStyle w:val="PL"/>
      </w:pPr>
      <w:r w:rsidRPr="00EE6E73">
        <w:t xml:space="preserve">    ]],</w:t>
      </w:r>
    </w:p>
    <w:p w14:paraId="0A42501C" w14:textId="77777777" w:rsidR="00F552E9" w:rsidRPr="00EE6E73" w:rsidRDefault="00F552E9" w:rsidP="00F552E9">
      <w:pPr>
        <w:pStyle w:val="PL"/>
      </w:pPr>
      <w:r w:rsidRPr="00EE6E73">
        <w:t xml:space="preserve">    [[</w:t>
      </w:r>
    </w:p>
    <w:p w14:paraId="2D0801F0" w14:textId="77777777" w:rsidR="00F552E9" w:rsidRPr="00EE6E73" w:rsidRDefault="00F552E9" w:rsidP="00F552E9">
      <w:pPr>
        <w:pStyle w:val="PL"/>
        <w:rPr>
          <w:color w:val="808080"/>
        </w:rPr>
      </w:pPr>
      <w:r w:rsidRPr="00EE6E73">
        <w:t xml:space="preserve">    </w:t>
      </w:r>
      <w:r w:rsidRPr="00EE6E73">
        <w:rPr>
          <w:color w:val="808080"/>
        </w:rPr>
        <w:t>-- R4 22-2 support of one shot large UL timing adjustment</w:t>
      </w:r>
    </w:p>
    <w:p w14:paraId="273F1DC5" w14:textId="77777777" w:rsidR="00F552E9" w:rsidRPr="00EE6E73" w:rsidRDefault="00F552E9" w:rsidP="00F552E9">
      <w:pPr>
        <w:pStyle w:val="PL"/>
      </w:pPr>
      <w:r w:rsidRPr="00EE6E73">
        <w:t xml:space="preserve">    ue-OneShotUL-TimingAdj-r17                        </w:t>
      </w:r>
      <w:r w:rsidRPr="00EE6E73">
        <w:rPr>
          <w:color w:val="993366"/>
        </w:rPr>
        <w:t>ENUMERATED</w:t>
      </w:r>
      <w:r w:rsidRPr="00EE6E73">
        <w:t xml:space="preserve"> {supported}               </w:t>
      </w:r>
      <w:r w:rsidRPr="00EE6E73">
        <w:rPr>
          <w:color w:val="993366"/>
        </w:rPr>
        <w:t>OPTIONAL</w:t>
      </w:r>
      <w:r w:rsidRPr="00EE6E73">
        <w:t>,</w:t>
      </w:r>
    </w:p>
    <w:p w14:paraId="3B65D047" w14:textId="77777777" w:rsidR="00F552E9" w:rsidRPr="00EE6E73" w:rsidRDefault="00F552E9" w:rsidP="00F552E9">
      <w:pPr>
        <w:pStyle w:val="PL"/>
        <w:rPr>
          <w:color w:val="808080"/>
        </w:rPr>
      </w:pPr>
      <w:r w:rsidRPr="00EE6E73">
        <w:t xml:space="preserve">    </w:t>
      </w:r>
      <w:r w:rsidRPr="00EE6E73">
        <w:rPr>
          <w:color w:val="808080"/>
        </w:rPr>
        <w:t>-- R1 25-2: Repetitions for PUCCH format 0, and 2 over multiple slots with K = 2, 4, 8</w:t>
      </w:r>
    </w:p>
    <w:p w14:paraId="4BF41918" w14:textId="77777777" w:rsidR="00F552E9" w:rsidRPr="00EE6E73" w:rsidRDefault="00F552E9" w:rsidP="00F552E9">
      <w:pPr>
        <w:pStyle w:val="PL"/>
      </w:pPr>
      <w:r w:rsidRPr="00EE6E73">
        <w:t xml:space="preserve">    pucch-Repetition-F0-2-r17                         </w:t>
      </w:r>
      <w:r w:rsidRPr="00EE6E73">
        <w:rPr>
          <w:color w:val="993366"/>
        </w:rPr>
        <w:t>ENUMERATED</w:t>
      </w:r>
      <w:r w:rsidRPr="00EE6E73">
        <w:t xml:space="preserve"> {supported}               </w:t>
      </w:r>
      <w:r w:rsidRPr="00EE6E73">
        <w:rPr>
          <w:color w:val="993366"/>
        </w:rPr>
        <w:t>OPTIONAL</w:t>
      </w:r>
      <w:r w:rsidRPr="00EE6E73">
        <w:t>,</w:t>
      </w:r>
    </w:p>
    <w:p w14:paraId="6E739DBC" w14:textId="77777777" w:rsidR="00F552E9" w:rsidRPr="00EE6E73" w:rsidRDefault="00F552E9" w:rsidP="00F552E9">
      <w:pPr>
        <w:pStyle w:val="PL"/>
        <w:rPr>
          <w:color w:val="808080"/>
        </w:rPr>
      </w:pPr>
      <w:r w:rsidRPr="00EE6E73">
        <w:t xml:space="preserve">    </w:t>
      </w:r>
      <w:r w:rsidRPr="00EE6E73">
        <w:rPr>
          <w:color w:val="808080"/>
        </w:rPr>
        <w:t>-- R1 25-11a: 4-bits subband CQI for NTN and unlicensed</w:t>
      </w:r>
    </w:p>
    <w:p w14:paraId="64772457" w14:textId="77777777" w:rsidR="00F552E9" w:rsidRPr="00EE6E73" w:rsidRDefault="00F552E9" w:rsidP="00F552E9">
      <w:pPr>
        <w:pStyle w:val="PL"/>
      </w:pPr>
      <w:r w:rsidRPr="00EE6E73">
        <w:t xml:space="preserve">    cqi-4-BitsSubbandNTN-SharedSpectrumChAccess-r17   </w:t>
      </w:r>
      <w:r w:rsidRPr="00EE6E73">
        <w:rPr>
          <w:color w:val="993366"/>
        </w:rPr>
        <w:t>ENUMERATED</w:t>
      </w:r>
      <w:r w:rsidRPr="00EE6E73">
        <w:t xml:space="preserve"> {supported}               </w:t>
      </w:r>
      <w:r w:rsidRPr="00EE6E73">
        <w:rPr>
          <w:color w:val="993366"/>
        </w:rPr>
        <w:t>OPTIONAL</w:t>
      </w:r>
      <w:r w:rsidRPr="00EE6E73">
        <w:t>,</w:t>
      </w:r>
    </w:p>
    <w:p w14:paraId="49B9FEF0" w14:textId="77777777" w:rsidR="00F552E9" w:rsidRPr="00EE6E73" w:rsidRDefault="00F552E9" w:rsidP="00F552E9">
      <w:pPr>
        <w:pStyle w:val="PL"/>
        <w:rPr>
          <w:color w:val="808080"/>
        </w:rPr>
      </w:pPr>
      <w:r w:rsidRPr="00EE6E73">
        <w:t xml:space="preserve">    </w:t>
      </w:r>
      <w:r w:rsidRPr="00EE6E73">
        <w:rPr>
          <w:color w:val="808080"/>
        </w:rPr>
        <w:t>-- R1 25-16: HARQ-ACK with different priorities multiplexing on a PUCCH/PUSCH</w:t>
      </w:r>
    </w:p>
    <w:p w14:paraId="7F761526" w14:textId="77777777" w:rsidR="00F552E9" w:rsidRPr="00EE6E73" w:rsidRDefault="00F552E9" w:rsidP="00F552E9">
      <w:pPr>
        <w:pStyle w:val="PL"/>
      </w:pPr>
      <w:r w:rsidRPr="00EE6E73">
        <w:t xml:space="preserve">    mux-HARQ-ACK-DiffPriorities-r17                   </w:t>
      </w:r>
      <w:r w:rsidRPr="00EE6E73">
        <w:rPr>
          <w:color w:val="993366"/>
        </w:rPr>
        <w:t>ENUMERATED</w:t>
      </w:r>
      <w:r w:rsidRPr="00EE6E73">
        <w:t xml:space="preserve"> {supported}               </w:t>
      </w:r>
      <w:r w:rsidRPr="00EE6E73">
        <w:rPr>
          <w:color w:val="993366"/>
        </w:rPr>
        <w:t>OPTIONAL</w:t>
      </w:r>
      <w:r w:rsidRPr="00EE6E73">
        <w:t>,</w:t>
      </w:r>
    </w:p>
    <w:p w14:paraId="70165C72" w14:textId="77777777" w:rsidR="00F552E9" w:rsidRPr="00EE6E73" w:rsidRDefault="00F552E9" w:rsidP="00F552E9">
      <w:pPr>
        <w:pStyle w:val="PL"/>
        <w:rPr>
          <w:color w:val="808080"/>
        </w:rPr>
      </w:pPr>
      <w:r w:rsidRPr="00EE6E73">
        <w:t xml:space="preserve">    </w:t>
      </w:r>
      <w:r w:rsidRPr="00EE6E73">
        <w:rPr>
          <w:color w:val="808080"/>
        </w:rPr>
        <w:t>-- R1 25-20a: Propagation delay compensation based on Rel-15 TA procedure for NTN and unlicensed</w:t>
      </w:r>
    </w:p>
    <w:p w14:paraId="24E5752E" w14:textId="77777777" w:rsidR="00F552E9" w:rsidRPr="00EE6E73" w:rsidRDefault="00F552E9" w:rsidP="00F552E9">
      <w:pPr>
        <w:pStyle w:val="PL"/>
      </w:pPr>
      <w:r w:rsidRPr="00EE6E73">
        <w:t xml:space="preserve">    ta-BasedPDC-NTN-SharedSpectrumChAccess-r17        </w:t>
      </w:r>
      <w:r w:rsidRPr="00EE6E73">
        <w:rPr>
          <w:color w:val="993366"/>
        </w:rPr>
        <w:t>ENUMERATED</w:t>
      </w:r>
      <w:r w:rsidRPr="00EE6E73">
        <w:t xml:space="preserve"> {supported}               </w:t>
      </w:r>
      <w:r w:rsidRPr="00EE6E73">
        <w:rPr>
          <w:color w:val="993366"/>
        </w:rPr>
        <w:t>OPTIONAL</w:t>
      </w:r>
      <w:r w:rsidRPr="00EE6E73">
        <w:t>,</w:t>
      </w:r>
    </w:p>
    <w:p w14:paraId="11CD319E" w14:textId="77777777" w:rsidR="00F552E9" w:rsidRPr="00EE6E73" w:rsidRDefault="00F552E9" w:rsidP="00F552E9">
      <w:pPr>
        <w:pStyle w:val="PL"/>
        <w:rPr>
          <w:color w:val="808080"/>
        </w:rPr>
      </w:pPr>
      <w:r w:rsidRPr="00EE6E73">
        <w:t xml:space="preserve">    </w:t>
      </w:r>
      <w:r w:rsidRPr="00EE6E73">
        <w:rPr>
          <w:color w:val="808080"/>
        </w:rPr>
        <w:t>-- R1 33-2b: DCI-based enabling/disabling ACK/NACK-based feedback for dynamic scheduling for multicast</w:t>
      </w:r>
    </w:p>
    <w:p w14:paraId="07F52DF4" w14:textId="77777777" w:rsidR="00F552E9" w:rsidRPr="00EE6E73" w:rsidRDefault="00F552E9" w:rsidP="00F552E9">
      <w:pPr>
        <w:pStyle w:val="PL"/>
      </w:pPr>
      <w:r w:rsidRPr="00EE6E73">
        <w:t xml:space="preserve">    ack-NACK-FeedbackForMulticastWithDCI-Enabler-r17  </w:t>
      </w:r>
      <w:r w:rsidRPr="00EE6E73">
        <w:rPr>
          <w:color w:val="993366"/>
        </w:rPr>
        <w:t>ENUMERATED</w:t>
      </w:r>
      <w:r w:rsidRPr="00EE6E73">
        <w:t xml:space="preserve"> {supported}               </w:t>
      </w:r>
      <w:r w:rsidRPr="00EE6E73">
        <w:rPr>
          <w:color w:val="993366"/>
        </w:rPr>
        <w:t>OPTIONAL</w:t>
      </w:r>
      <w:r w:rsidRPr="00EE6E73">
        <w:t>,</w:t>
      </w:r>
    </w:p>
    <w:p w14:paraId="63F09BEA" w14:textId="77777777" w:rsidR="00F552E9" w:rsidRPr="00EE6E73" w:rsidRDefault="00F552E9" w:rsidP="00F552E9">
      <w:pPr>
        <w:pStyle w:val="PL"/>
        <w:rPr>
          <w:color w:val="808080"/>
        </w:rPr>
      </w:pPr>
      <w:r w:rsidRPr="00EE6E73">
        <w:t xml:space="preserve">    </w:t>
      </w:r>
      <w:r w:rsidRPr="00EE6E73">
        <w:rPr>
          <w:color w:val="808080"/>
        </w:rPr>
        <w:t>-- R1 33-2e: Multiple G-RNTIs for group-common PDSCHs</w:t>
      </w:r>
    </w:p>
    <w:p w14:paraId="209A5BA4" w14:textId="77777777" w:rsidR="00F552E9" w:rsidRPr="00EE6E73" w:rsidRDefault="00F552E9" w:rsidP="00F552E9">
      <w:pPr>
        <w:pStyle w:val="PL"/>
      </w:pPr>
      <w:r w:rsidRPr="00EE6E73">
        <w:t xml:space="preserve">    maxNumberG-RNTI-r17                               </w:t>
      </w:r>
      <w:r w:rsidRPr="00EE6E73">
        <w:rPr>
          <w:color w:val="993366"/>
        </w:rPr>
        <w:t>INTEGER</w:t>
      </w:r>
      <w:r w:rsidRPr="00EE6E73">
        <w:t xml:space="preserve"> (2..8)                       </w:t>
      </w:r>
      <w:r w:rsidRPr="00EE6E73">
        <w:rPr>
          <w:color w:val="993366"/>
        </w:rPr>
        <w:t>OPTIONAL</w:t>
      </w:r>
      <w:r w:rsidRPr="00EE6E73">
        <w:t>,</w:t>
      </w:r>
    </w:p>
    <w:p w14:paraId="5CBA712D" w14:textId="77777777" w:rsidR="00F552E9" w:rsidRPr="00EE6E73" w:rsidRDefault="00F552E9" w:rsidP="00F552E9">
      <w:pPr>
        <w:pStyle w:val="PL"/>
        <w:rPr>
          <w:color w:val="808080"/>
        </w:rPr>
      </w:pPr>
      <w:r w:rsidRPr="00EE6E73">
        <w:t xml:space="preserve">    </w:t>
      </w:r>
      <w:r w:rsidRPr="00EE6E73">
        <w:rPr>
          <w:color w:val="808080"/>
        </w:rPr>
        <w:t>-- R1 33-2f: Dynamic multicast with DCI format 4_2</w:t>
      </w:r>
    </w:p>
    <w:p w14:paraId="7794B9F0" w14:textId="77777777" w:rsidR="00F552E9" w:rsidRPr="00EE6E73" w:rsidRDefault="00F552E9" w:rsidP="00F552E9">
      <w:pPr>
        <w:pStyle w:val="PL"/>
      </w:pPr>
      <w:r w:rsidRPr="00EE6E73">
        <w:t xml:space="preserve">    dynamicMulticastDCI-Format4-2-r17                 </w:t>
      </w:r>
      <w:r w:rsidRPr="00EE6E73">
        <w:rPr>
          <w:color w:val="993366"/>
        </w:rPr>
        <w:t>ENUMERATED</w:t>
      </w:r>
      <w:r w:rsidRPr="00EE6E73">
        <w:t xml:space="preserve"> {supported}               </w:t>
      </w:r>
      <w:r w:rsidRPr="00EE6E73">
        <w:rPr>
          <w:color w:val="993366"/>
        </w:rPr>
        <w:t>OPTIONAL</w:t>
      </w:r>
      <w:r w:rsidRPr="00EE6E73">
        <w:t>,</w:t>
      </w:r>
    </w:p>
    <w:p w14:paraId="1FAE304A" w14:textId="77777777" w:rsidR="00F552E9" w:rsidRPr="00EE6E73" w:rsidRDefault="00F552E9" w:rsidP="00F552E9">
      <w:pPr>
        <w:pStyle w:val="PL"/>
        <w:rPr>
          <w:color w:val="808080"/>
        </w:rPr>
      </w:pPr>
      <w:r w:rsidRPr="00EE6E73">
        <w:t xml:space="preserve">    </w:t>
      </w:r>
      <w:r w:rsidRPr="00EE6E73">
        <w:rPr>
          <w:color w:val="808080"/>
        </w:rPr>
        <w:t>-- R1 33-2i: Supported maximal modulation order for multicast PDSCH</w:t>
      </w:r>
    </w:p>
    <w:p w14:paraId="787F4359" w14:textId="77777777" w:rsidR="00F552E9" w:rsidRPr="00EE6E73" w:rsidRDefault="00F552E9" w:rsidP="00F552E9">
      <w:pPr>
        <w:pStyle w:val="PL"/>
      </w:pPr>
      <w:r w:rsidRPr="00EE6E73">
        <w:t xml:space="preserve">    maxModulationOrderForMulticast-r17                </w:t>
      </w:r>
      <w:r w:rsidRPr="00EE6E73">
        <w:rPr>
          <w:color w:val="993366"/>
        </w:rPr>
        <w:t>CHOICE</w:t>
      </w:r>
      <w:r w:rsidRPr="00EE6E73">
        <w:t xml:space="preserve"> {</w:t>
      </w:r>
    </w:p>
    <w:p w14:paraId="45479D93" w14:textId="77777777" w:rsidR="00F552E9" w:rsidRPr="00EE6E73" w:rsidRDefault="00F552E9" w:rsidP="00F552E9">
      <w:pPr>
        <w:pStyle w:val="PL"/>
      </w:pPr>
      <w:r w:rsidRPr="00EE6E73">
        <w:t xml:space="preserve">        fr1-r17                                           </w:t>
      </w:r>
      <w:r w:rsidRPr="00EE6E73">
        <w:rPr>
          <w:color w:val="993366"/>
        </w:rPr>
        <w:t>ENUMERATED</w:t>
      </w:r>
      <w:r w:rsidRPr="00EE6E73">
        <w:t xml:space="preserve"> {qam256, qam1024},</w:t>
      </w:r>
    </w:p>
    <w:p w14:paraId="6774EE23" w14:textId="77777777" w:rsidR="00F552E9" w:rsidRPr="00EE6E73" w:rsidRDefault="00F552E9" w:rsidP="00F552E9">
      <w:pPr>
        <w:pStyle w:val="PL"/>
      </w:pPr>
      <w:r w:rsidRPr="00EE6E73">
        <w:t xml:space="preserve">        fr2-r17                                           </w:t>
      </w:r>
      <w:r w:rsidRPr="00EE6E73">
        <w:rPr>
          <w:color w:val="993366"/>
        </w:rPr>
        <w:t>ENUMERATED</w:t>
      </w:r>
      <w:r w:rsidRPr="00EE6E73">
        <w:t xml:space="preserve"> {qam64, qam256}</w:t>
      </w:r>
    </w:p>
    <w:p w14:paraId="0BE09779" w14:textId="77777777" w:rsidR="00F552E9" w:rsidRPr="00EE6E73" w:rsidRDefault="00F552E9" w:rsidP="00F552E9">
      <w:pPr>
        <w:pStyle w:val="PL"/>
      </w:pPr>
      <w:r w:rsidRPr="00EE6E73">
        <w:t xml:space="preserve">    }                                                                                                                          </w:t>
      </w:r>
      <w:r w:rsidRPr="00EE6E73">
        <w:rPr>
          <w:color w:val="993366"/>
        </w:rPr>
        <w:t>OPTIONAL</w:t>
      </w:r>
      <w:r w:rsidRPr="00EE6E73">
        <w:t>,</w:t>
      </w:r>
    </w:p>
    <w:p w14:paraId="421FBFDE" w14:textId="77777777" w:rsidR="00F552E9" w:rsidRPr="00EE6E73" w:rsidRDefault="00F552E9" w:rsidP="00F552E9">
      <w:pPr>
        <w:pStyle w:val="PL"/>
        <w:rPr>
          <w:color w:val="808080"/>
        </w:rPr>
      </w:pPr>
      <w:r w:rsidRPr="00EE6E73">
        <w:t xml:space="preserve">    </w:t>
      </w:r>
      <w:r w:rsidRPr="00EE6E73">
        <w:rPr>
          <w:color w:val="808080"/>
        </w:rPr>
        <w:t>-- R1 33-3-1: Dynamic Slot-level repetition for group-common PDSCH for TN and licensed</w:t>
      </w:r>
    </w:p>
    <w:p w14:paraId="5710895B" w14:textId="77777777" w:rsidR="00F552E9" w:rsidRPr="00EE6E73" w:rsidRDefault="00F552E9" w:rsidP="00F552E9">
      <w:pPr>
        <w:pStyle w:val="PL"/>
      </w:pPr>
      <w:r w:rsidRPr="00EE6E73">
        <w:t xml:space="preserve">    dynamicSlotRepetitionMulticastTN-NonSharedSpectrumChAccess-r17  </w:t>
      </w:r>
      <w:r w:rsidRPr="00EE6E73">
        <w:rPr>
          <w:color w:val="993366"/>
        </w:rPr>
        <w:t>ENUMERATED</w:t>
      </w:r>
      <w:r w:rsidRPr="00EE6E73">
        <w:t xml:space="preserve"> {n8, n16}                                       </w:t>
      </w:r>
      <w:r w:rsidRPr="00EE6E73">
        <w:rPr>
          <w:color w:val="993366"/>
        </w:rPr>
        <w:t>OPTIONAL</w:t>
      </w:r>
      <w:r w:rsidRPr="00EE6E73">
        <w:t>,</w:t>
      </w:r>
    </w:p>
    <w:p w14:paraId="30723C81" w14:textId="77777777" w:rsidR="00F552E9" w:rsidRPr="00EE6E73" w:rsidRDefault="00F552E9" w:rsidP="00F552E9">
      <w:pPr>
        <w:pStyle w:val="PL"/>
        <w:rPr>
          <w:color w:val="808080"/>
        </w:rPr>
      </w:pPr>
      <w:r w:rsidRPr="00EE6E73">
        <w:t xml:space="preserve">    </w:t>
      </w:r>
      <w:r w:rsidRPr="00EE6E73">
        <w:rPr>
          <w:color w:val="808080"/>
        </w:rPr>
        <w:t>-- R1 33-3-1a: Dynamic Slot-level repetition for group-common PDSCH for NTN and unlicensed</w:t>
      </w:r>
    </w:p>
    <w:p w14:paraId="2987EF8A" w14:textId="77777777" w:rsidR="00F552E9" w:rsidRPr="00EE6E73" w:rsidRDefault="00F552E9" w:rsidP="00F552E9">
      <w:pPr>
        <w:pStyle w:val="PL"/>
      </w:pPr>
      <w:r w:rsidRPr="00EE6E73">
        <w:t xml:space="preserve">    dynamicSlotRepetitionMulticastNTN-SharedSpectrumChAccess-r17    </w:t>
      </w:r>
      <w:r w:rsidRPr="00EE6E73">
        <w:rPr>
          <w:color w:val="993366"/>
        </w:rPr>
        <w:t>ENUMERATED</w:t>
      </w:r>
      <w:r w:rsidRPr="00EE6E73">
        <w:t xml:space="preserve"> {n8, n16}                                       </w:t>
      </w:r>
      <w:r w:rsidRPr="00EE6E73">
        <w:rPr>
          <w:color w:val="993366"/>
        </w:rPr>
        <w:t>OPTIONAL</w:t>
      </w:r>
      <w:r w:rsidRPr="00EE6E73">
        <w:t>,</w:t>
      </w:r>
    </w:p>
    <w:p w14:paraId="5EFD5055" w14:textId="77777777" w:rsidR="00F552E9" w:rsidRPr="00EE6E73" w:rsidRDefault="00F552E9" w:rsidP="00F552E9">
      <w:pPr>
        <w:pStyle w:val="PL"/>
        <w:rPr>
          <w:color w:val="808080"/>
        </w:rPr>
      </w:pPr>
      <w:r w:rsidRPr="00EE6E73">
        <w:t xml:space="preserve">    </w:t>
      </w:r>
      <w:r w:rsidRPr="00EE6E73">
        <w:rPr>
          <w:color w:val="808080"/>
        </w:rPr>
        <w:t>-- R1 33-4-1: DCI-based enabling/disabling NACK-only based feedback for dynamic scheduling for multicast</w:t>
      </w:r>
    </w:p>
    <w:p w14:paraId="36FFA67E" w14:textId="77777777" w:rsidR="00F552E9" w:rsidRPr="00EE6E73" w:rsidRDefault="00F552E9" w:rsidP="00F552E9">
      <w:pPr>
        <w:pStyle w:val="PL"/>
      </w:pPr>
      <w:r w:rsidRPr="00EE6E73">
        <w:t xml:space="preserve">    nack-OnlyFeedbackForMulticastWithDCI-Enabler-r17                </w:t>
      </w:r>
      <w:r w:rsidRPr="00EE6E73">
        <w:rPr>
          <w:color w:val="993366"/>
        </w:rPr>
        <w:t>ENUMERATED</w:t>
      </w:r>
      <w:r w:rsidRPr="00EE6E73">
        <w:t xml:space="preserve"> {supported}                                     </w:t>
      </w:r>
      <w:r w:rsidRPr="00EE6E73">
        <w:rPr>
          <w:color w:val="993366"/>
        </w:rPr>
        <w:t>OPTIONAL</w:t>
      </w:r>
      <w:r w:rsidRPr="00EE6E73">
        <w:t>,</w:t>
      </w:r>
    </w:p>
    <w:p w14:paraId="08A312E8" w14:textId="77777777" w:rsidR="00F552E9" w:rsidRPr="00EE6E73" w:rsidRDefault="00F552E9" w:rsidP="00F552E9">
      <w:pPr>
        <w:pStyle w:val="PL"/>
        <w:rPr>
          <w:color w:val="808080"/>
        </w:rPr>
      </w:pPr>
      <w:r w:rsidRPr="00EE6E73">
        <w:t xml:space="preserve">    </w:t>
      </w:r>
      <w:r w:rsidRPr="00EE6E73">
        <w:rPr>
          <w:color w:val="808080"/>
        </w:rPr>
        <w:t>-- R1 33-5-1b: DCI-based enabling/disabling ACK/NACK-based feedback for dynamic scheduling for multicast</w:t>
      </w:r>
    </w:p>
    <w:p w14:paraId="73190DAB" w14:textId="77777777" w:rsidR="00F552E9" w:rsidRPr="00EE6E73" w:rsidRDefault="00F552E9" w:rsidP="00F552E9">
      <w:pPr>
        <w:pStyle w:val="PL"/>
      </w:pPr>
      <w:r w:rsidRPr="00EE6E73">
        <w:t xml:space="preserve">    ack-NACK-FeedbackForSPS-MulticastWithDCI-Enabler-r17            </w:t>
      </w:r>
      <w:r w:rsidRPr="00EE6E73">
        <w:rPr>
          <w:color w:val="993366"/>
        </w:rPr>
        <w:t>ENUMERATED</w:t>
      </w:r>
      <w:r w:rsidRPr="00EE6E73">
        <w:t xml:space="preserve"> {supported}                                     </w:t>
      </w:r>
      <w:r w:rsidRPr="00EE6E73">
        <w:rPr>
          <w:color w:val="993366"/>
        </w:rPr>
        <w:t>OPTIONAL</w:t>
      </w:r>
      <w:r w:rsidRPr="00EE6E73">
        <w:t>,</w:t>
      </w:r>
    </w:p>
    <w:p w14:paraId="232E4C96" w14:textId="77777777" w:rsidR="00F552E9" w:rsidRPr="00EE6E73" w:rsidRDefault="00F552E9" w:rsidP="00F552E9">
      <w:pPr>
        <w:pStyle w:val="PL"/>
        <w:rPr>
          <w:color w:val="808080"/>
        </w:rPr>
      </w:pPr>
      <w:r w:rsidRPr="00EE6E73">
        <w:t xml:space="preserve">    </w:t>
      </w:r>
      <w:r w:rsidRPr="00EE6E73">
        <w:rPr>
          <w:color w:val="808080"/>
        </w:rPr>
        <w:t>-- R1 33-5-1h: Multiple G-CS-RNTIs for SPS group-common PDSCHs</w:t>
      </w:r>
    </w:p>
    <w:p w14:paraId="423CECE2" w14:textId="77777777" w:rsidR="00F552E9" w:rsidRPr="00EE6E73" w:rsidRDefault="00F552E9" w:rsidP="00F552E9">
      <w:pPr>
        <w:pStyle w:val="PL"/>
      </w:pPr>
      <w:r w:rsidRPr="00EE6E73">
        <w:t xml:space="preserve">    maxNumberG-CS-RNTI-r17                                          </w:t>
      </w:r>
      <w:r w:rsidRPr="00EE6E73">
        <w:rPr>
          <w:color w:val="993366"/>
        </w:rPr>
        <w:t>INTEGER</w:t>
      </w:r>
      <w:r w:rsidRPr="00EE6E73">
        <w:t xml:space="preserve"> (2..8)                                             </w:t>
      </w:r>
      <w:r w:rsidRPr="00EE6E73">
        <w:rPr>
          <w:color w:val="993366"/>
        </w:rPr>
        <w:t>OPTIONAL</w:t>
      </w:r>
      <w:r w:rsidRPr="00EE6E73">
        <w:t>,</w:t>
      </w:r>
    </w:p>
    <w:p w14:paraId="36588480" w14:textId="77777777" w:rsidR="00F552E9" w:rsidRPr="00EE6E73" w:rsidRDefault="00F552E9" w:rsidP="00F552E9">
      <w:pPr>
        <w:pStyle w:val="PL"/>
        <w:rPr>
          <w:color w:val="808080"/>
        </w:rPr>
      </w:pPr>
      <w:r w:rsidRPr="00EE6E73">
        <w:t xml:space="preserve">    </w:t>
      </w:r>
      <w:r w:rsidRPr="00EE6E73">
        <w:rPr>
          <w:color w:val="808080"/>
        </w:rPr>
        <w:t>-- R1 33-10: Support group-common PDSCH RE-level rate matching for multicast</w:t>
      </w:r>
    </w:p>
    <w:p w14:paraId="7CDFF9A3" w14:textId="77777777" w:rsidR="00F552E9" w:rsidRPr="00EE6E73" w:rsidRDefault="00F552E9" w:rsidP="00F552E9">
      <w:pPr>
        <w:pStyle w:val="PL"/>
      </w:pPr>
      <w:r w:rsidRPr="00EE6E73">
        <w:t xml:space="preserve">    re-LevelRateMatchingForMulticast-r17                            </w:t>
      </w:r>
      <w:r w:rsidRPr="00EE6E73">
        <w:rPr>
          <w:color w:val="993366"/>
        </w:rPr>
        <w:t>ENUMERATED</w:t>
      </w:r>
      <w:r w:rsidRPr="00EE6E73">
        <w:t xml:space="preserve"> {supported}                                     </w:t>
      </w:r>
      <w:r w:rsidRPr="00EE6E73">
        <w:rPr>
          <w:color w:val="993366"/>
        </w:rPr>
        <w:t>OPTIONAL</w:t>
      </w:r>
      <w:r w:rsidRPr="00EE6E73">
        <w:t>,</w:t>
      </w:r>
    </w:p>
    <w:p w14:paraId="3778EBEF" w14:textId="77777777" w:rsidR="00F552E9" w:rsidRPr="00EE6E73" w:rsidRDefault="00F552E9" w:rsidP="00F552E9">
      <w:pPr>
        <w:pStyle w:val="PL"/>
        <w:rPr>
          <w:color w:val="808080"/>
        </w:rPr>
      </w:pPr>
      <w:r w:rsidRPr="00EE6E73">
        <w:t xml:space="preserve">     </w:t>
      </w:r>
      <w:r w:rsidRPr="00EE6E73">
        <w:rPr>
          <w:color w:val="808080"/>
        </w:rPr>
        <w:t>-- R1 36-1a: Support of 1024QAM for PDSCH with maximum 2 MIMO layers for FR1</w:t>
      </w:r>
    </w:p>
    <w:p w14:paraId="35000445" w14:textId="77777777" w:rsidR="00F552E9" w:rsidRPr="00EE6E73" w:rsidRDefault="00F552E9" w:rsidP="00F552E9">
      <w:pPr>
        <w:pStyle w:val="PL"/>
      </w:pPr>
      <w:r w:rsidRPr="00EE6E73">
        <w:t xml:space="preserve">    pdsch-1024QAM-2MIMO-FR1-r17                                     </w:t>
      </w:r>
      <w:r w:rsidRPr="00EE6E73">
        <w:rPr>
          <w:color w:val="993366"/>
        </w:rPr>
        <w:t>ENUMERATED</w:t>
      </w:r>
      <w:r w:rsidRPr="00EE6E73">
        <w:t xml:space="preserve"> {supported}                                     </w:t>
      </w:r>
      <w:r w:rsidRPr="00EE6E73">
        <w:rPr>
          <w:color w:val="993366"/>
        </w:rPr>
        <w:t>OPTIONAL</w:t>
      </w:r>
      <w:r w:rsidRPr="00EE6E73">
        <w:t>,</w:t>
      </w:r>
    </w:p>
    <w:p w14:paraId="5CB099BD" w14:textId="77777777" w:rsidR="00F552E9" w:rsidRPr="00EE6E73" w:rsidRDefault="00F552E9" w:rsidP="00F552E9">
      <w:pPr>
        <w:pStyle w:val="PL"/>
        <w:rPr>
          <w:color w:val="808080"/>
        </w:rPr>
      </w:pPr>
      <w:r w:rsidRPr="00EE6E73">
        <w:t xml:space="preserve">     </w:t>
      </w:r>
      <w:r w:rsidRPr="00EE6E73">
        <w:rPr>
          <w:color w:val="808080"/>
        </w:rPr>
        <w:t>-- R4 14-3 PRS measurement without MG</w:t>
      </w:r>
    </w:p>
    <w:p w14:paraId="7E06DD38" w14:textId="77777777" w:rsidR="00F552E9" w:rsidRPr="00EE6E73" w:rsidRDefault="00F552E9" w:rsidP="00F552E9">
      <w:pPr>
        <w:pStyle w:val="PL"/>
      </w:pPr>
      <w:r w:rsidRPr="00EE6E73">
        <w:lastRenderedPageBreak/>
        <w:t xml:space="preserve">    prs-MeasurementWithoutMG-r17                                    </w:t>
      </w:r>
      <w:r w:rsidRPr="00EE6E73">
        <w:rPr>
          <w:color w:val="993366"/>
        </w:rPr>
        <w:t>ENUMERATED</w:t>
      </w:r>
      <w:r w:rsidRPr="00EE6E73">
        <w:t xml:space="preserve"> {cpLength, quarterSymbol, halfSymbol, halfSlot} </w:t>
      </w:r>
      <w:r w:rsidRPr="00EE6E73">
        <w:rPr>
          <w:color w:val="993366"/>
        </w:rPr>
        <w:t>OPTIONAL</w:t>
      </w:r>
      <w:r w:rsidRPr="00EE6E73">
        <w:t>,</w:t>
      </w:r>
    </w:p>
    <w:p w14:paraId="6861AD52" w14:textId="77777777" w:rsidR="00F552E9" w:rsidRPr="00EE6E73" w:rsidRDefault="00F552E9" w:rsidP="00F552E9">
      <w:pPr>
        <w:pStyle w:val="PL"/>
        <w:rPr>
          <w:color w:val="808080"/>
        </w:rPr>
      </w:pPr>
      <w:r w:rsidRPr="00EE6E73">
        <w:t xml:space="preserve">    </w:t>
      </w:r>
      <w:r w:rsidRPr="00EE6E73">
        <w:rPr>
          <w:color w:val="808080"/>
        </w:rPr>
        <w:t>-- R4 25-7: The number of target NGSO satellites the UE can monitor per carrier</w:t>
      </w:r>
    </w:p>
    <w:p w14:paraId="064305EC" w14:textId="77777777" w:rsidR="00F552E9" w:rsidRPr="00EE6E73" w:rsidRDefault="00F552E9" w:rsidP="00F552E9">
      <w:pPr>
        <w:pStyle w:val="PL"/>
      </w:pPr>
      <w:r w:rsidRPr="00EE6E73">
        <w:t xml:space="preserve">    maxNumber-NGSO-SatellitesPerCarrier-r17                         </w:t>
      </w:r>
      <w:r w:rsidRPr="00EE6E73">
        <w:rPr>
          <w:color w:val="993366"/>
        </w:rPr>
        <w:t>INTEGER</w:t>
      </w:r>
      <w:r w:rsidRPr="00EE6E73">
        <w:t xml:space="preserve"> (3..4)                                             </w:t>
      </w:r>
      <w:r w:rsidRPr="00EE6E73">
        <w:rPr>
          <w:color w:val="993366"/>
        </w:rPr>
        <w:t>OPTIONAL</w:t>
      </w:r>
      <w:r w:rsidRPr="00EE6E73">
        <w:t>,</w:t>
      </w:r>
    </w:p>
    <w:p w14:paraId="5446EE1F" w14:textId="77777777" w:rsidR="00F552E9" w:rsidRPr="00EE6E73" w:rsidRDefault="00F552E9" w:rsidP="00F552E9">
      <w:pPr>
        <w:pStyle w:val="PL"/>
        <w:rPr>
          <w:color w:val="808080"/>
        </w:rPr>
      </w:pPr>
      <w:r w:rsidRPr="00EE6E73">
        <w:t xml:space="preserve">    </w:t>
      </w:r>
      <w:r w:rsidRPr="00EE6E73">
        <w:rPr>
          <w:color w:val="808080"/>
        </w:rPr>
        <w:t>-- R1 27-3-3 DL PRS Processing Capability outside MG - buffering capability</w:t>
      </w:r>
    </w:p>
    <w:p w14:paraId="402A0EBA" w14:textId="77777777" w:rsidR="00F552E9" w:rsidRPr="00EE6E73" w:rsidRDefault="00F552E9" w:rsidP="00F552E9">
      <w:pPr>
        <w:pStyle w:val="PL"/>
      </w:pPr>
      <w:r w:rsidRPr="00EE6E73">
        <w:t xml:space="preserve">    prs-ProcessingCapabilityOutsideMGinPPW-r17    </w:t>
      </w:r>
      <w:r w:rsidRPr="00EE6E73">
        <w:rPr>
          <w:color w:val="993366"/>
        </w:rPr>
        <w:t>SEQUENCE</w:t>
      </w:r>
      <w:r w:rsidRPr="00EE6E73">
        <w:t xml:space="preserve"> (</w:t>
      </w:r>
      <w:r w:rsidRPr="00EE6E73">
        <w:rPr>
          <w:color w:val="993366"/>
        </w:rPr>
        <w:t>SIZE</w:t>
      </w:r>
      <w:r w:rsidRPr="00EE6E73">
        <w:t>(1..3))</w:t>
      </w:r>
      <w:r w:rsidRPr="00EE6E73">
        <w:rPr>
          <w:color w:val="993366"/>
        </w:rPr>
        <w:t xml:space="preserve"> OF</w:t>
      </w:r>
      <w:r w:rsidRPr="00EE6E73">
        <w:t xml:space="preserve"> PRS-ProcessingCapabilityOutsideMGinPPWperType-r17   </w:t>
      </w:r>
      <w:r w:rsidRPr="00EE6E73">
        <w:rPr>
          <w:color w:val="993366"/>
        </w:rPr>
        <w:t>OPTIONAL</w:t>
      </w:r>
      <w:r w:rsidRPr="00EE6E73">
        <w:t>,</w:t>
      </w:r>
    </w:p>
    <w:p w14:paraId="2883CBE4" w14:textId="77777777" w:rsidR="00F552E9" w:rsidRPr="00EE6E73" w:rsidRDefault="00F552E9" w:rsidP="00F552E9">
      <w:pPr>
        <w:pStyle w:val="PL"/>
        <w:rPr>
          <w:color w:val="808080"/>
        </w:rPr>
      </w:pPr>
      <w:r w:rsidRPr="00EE6E73">
        <w:t xml:space="preserve">    </w:t>
      </w:r>
      <w:r w:rsidRPr="00EE6E73">
        <w:rPr>
          <w:color w:val="808080"/>
        </w:rPr>
        <w:t>-- R1 27-15a: Positioning SRS transmission in RRC_INACTIVE state for initial UL BWP with semi-persistent SRS</w:t>
      </w:r>
    </w:p>
    <w:p w14:paraId="6331A6E5" w14:textId="77777777" w:rsidR="00F552E9" w:rsidRPr="00EE6E73" w:rsidRDefault="00F552E9" w:rsidP="00F552E9">
      <w:pPr>
        <w:pStyle w:val="PL"/>
      </w:pPr>
      <w:r w:rsidRPr="00EE6E73">
        <w:t xml:space="preserve">    srs-SemiPersistent-PosResourcesRRC-Inactive-r17                 </w:t>
      </w:r>
      <w:r w:rsidRPr="00EE6E73">
        <w:rPr>
          <w:color w:val="993366"/>
        </w:rPr>
        <w:t>SEQUENCE</w:t>
      </w:r>
      <w:r w:rsidRPr="00EE6E73">
        <w:t xml:space="preserve"> {</w:t>
      </w:r>
    </w:p>
    <w:p w14:paraId="02DC7A75" w14:textId="77777777" w:rsidR="00F552E9" w:rsidRPr="00EE6E73" w:rsidRDefault="00F552E9" w:rsidP="00F552E9">
      <w:pPr>
        <w:pStyle w:val="PL"/>
      </w:pPr>
      <w:r w:rsidRPr="00EE6E73">
        <w:t xml:space="preserve">        maxNumOfSemiPersistentSRSposResources-r17                       </w:t>
      </w:r>
      <w:r w:rsidRPr="00EE6E73">
        <w:rPr>
          <w:color w:val="993366"/>
        </w:rPr>
        <w:t>ENUMERATED</w:t>
      </w:r>
      <w:r w:rsidRPr="00EE6E73">
        <w:t xml:space="preserve"> {n1, n2, n4, n8, n16, n32, n64},</w:t>
      </w:r>
    </w:p>
    <w:p w14:paraId="5F52971F" w14:textId="77777777" w:rsidR="00F552E9" w:rsidRPr="00EE6E73" w:rsidRDefault="00F552E9" w:rsidP="00F552E9">
      <w:pPr>
        <w:pStyle w:val="PL"/>
      </w:pPr>
      <w:r w:rsidRPr="00EE6E73">
        <w:t xml:space="preserve">        maxNumOfSemiPersistentSRSposResourcesPerSlot-r17                </w:t>
      </w:r>
      <w:r w:rsidRPr="00EE6E73">
        <w:rPr>
          <w:color w:val="993366"/>
        </w:rPr>
        <w:t>ENUMERATED</w:t>
      </w:r>
      <w:r w:rsidRPr="00EE6E73">
        <w:t xml:space="preserve"> {n1, n2, n3, n4, n5, n6, n8, n10, n12, n14}</w:t>
      </w:r>
    </w:p>
    <w:p w14:paraId="7E7C5814" w14:textId="77777777" w:rsidR="00F552E9" w:rsidRPr="00EE6E73" w:rsidRDefault="00F552E9" w:rsidP="00F552E9">
      <w:pPr>
        <w:pStyle w:val="PL"/>
      </w:pPr>
      <w:r w:rsidRPr="00EE6E73">
        <w:t xml:space="preserve">    }                                                                                                                          </w:t>
      </w:r>
      <w:r w:rsidRPr="00EE6E73">
        <w:rPr>
          <w:color w:val="993366"/>
        </w:rPr>
        <w:t>OPTIONAL</w:t>
      </w:r>
      <w:r w:rsidRPr="00EE6E73">
        <w:t>,</w:t>
      </w:r>
    </w:p>
    <w:p w14:paraId="034BE39E" w14:textId="77777777" w:rsidR="00F552E9" w:rsidRPr="00EE6E73" w:rsidRDefault="00F552E9" w:rsidP="00F552E9">
      <w:pPr>
        <w:pStyle w:val="PL"/>
        <w:rPr>
          <w:color w:val="808080"/>
        </w:rPr>
      </w:pPr>
      <w:r w:rsidRPr="00EE6E73">
        <w:t xml:space="preserve">    </w:t>
      </w:r>
      <w:r w:rsidRPr="00EE6E73">
        <w:rPr>
          <w:color w:val="808080"/>
        </w:rPr>
        <w:t>-- R2: UE support of CBW for 120kHz SCS</w:t>
      </w:r>
    </w:p>
    <w:p w14:paraId="1167CAB1" w14:textId="77777777" w:rsidR="00F552E9" w:rsidRPr="00EE6E73" w:rsidRDefault="00F552E9" w:rsidP="00F552E9">
      <w:pPr>
        <w:pStyle w:val="PL"/>
      </w:pPr>
      <w:r w:rsidRPr="00EE6E73">
        <w:t xml:space="preserve">    channelBWs-DL-SCS-120kHz-FR2-2-r17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55D794CF" w14:textId="77777777" w:rsidR="00F552E9" w:rsidRPr="00EE6E73" w:rsidRDefault="00F552E9" w:rsidP="00F552E9">
      <w:pPr>
        <w:pStyle w:val="PL"/>
      </w:pPr>
      <w:r w:rsidRPr="00EE6E73">
        <w:t xml:space="preserve">    channelBWs-UL-SCS-120kHz-FR2-2-r17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4A74B5FF" w14:textId="77777777" w:rsidR="00F552E9" w:rsidRPr="00EE6E73" w:rsidRDefault="00F552E9" w:rsidP="00F552E9">
      <w:pPr>
        <w:pStyle w:val="PL"/>
      </w:pPr>
      <w:r w:rsidRPr="00EE6E73">
        <w:t xml:space="preserve">    ]],</w:t>
      </w:r>
    </w:p>
    <w:p w14:paraId="7A76C795" w14:textId="77777777" w:rsidR="00F552E9" w:rsidRPr="00EE6E73" w:rsidRDefault="00F552E9" w:rsidP="00F552E9">
      <w:pPr>
        <w:pStyle w:val="PL"/>
      </w:pPr>
      <w:r w:rsidRPr="00EE6E73">
        <w:t xml:space="preserve">    [[</w:t>
      </w:r>
    </w:p>
    <w:p w14:paraId="39D39810" w14:textId="77777777" w:rsidR="00F552E9" w:rsidRPr="00EE6E73" w:rsidRDefault="00F552E9" w:rsidP="00F552E9">
      <w:pPr>
        <w:pStyle w:val="PL"/>
        <w:rPr>
          <w:color w:val="808080"/>
        </w:rPr>
      </w:pPr>
      <w:r w:rsidRPr="00EE6E73">
        <w:t xml:space="preserve">    </w:t>
      </w:r>
      <w:r w:rsidRPr="00EE6E73">
        <w:rPr>
          <w:color w:val="808080"/>
        </w:rPr>
        <w:t>-- R1 30-4a: DM-RS bundling for PUSCH repetition type A</w:t>
      </w:r>
    </w:p>
    <w:p w14:paraId="057D7E40" w14:textId="77777777" w:rsidR="00F552E9" w:rsidRPr="00EE6E73" w:rsidRDefault="00F552E9" w:rsidP="00F552E9">
      <w:pPr>
        <w:pStyle w:val="PL"/>
      </w:pPr>
      <w:r w:rsidRPr="00EE6E73">
        <w:t xml:space="preserve">    dmrs-BundlingPUSCH-RepTypeA-r17                                 </w:t>
      </w:r>
      <w:r w:rsidRPr="00EE6E73">
        <w:rPr>
          <w:color w:val="993366"/>
        </w:rPr>
        <w:t>ENUMERATED</w:t>
      </w:r>
      <w:r w:rsidRPr="00EE6E73">
        <w:t xml:space="preserve"> {supported}                                     </w:t>
      </w:r>
      <w:r w:rsidRPr="00EE6E73">
        <w:rPr>
          <w:color w:val="993366"/>
        </w:rPr>
        <w:t>OPTIONAL</w:t>
      </w:r>
      <w:r w:rsidRPr="00EE6E73">
        <w:t>,</w:t>
      </w:r>
    </w:p>
    <w:p w14:paraId="3A6107F6" w14:textId="77777777" w:rsidR="00F552E9" w:rsidRPr="00EE6E73" w:rsidRDefault="00F552E9" w:rsidP="00F552E9">
      <w:pPr>
        <w:pStyle w:val="PL"/>
        <w:rPr>
          <w:color w:val="808080"/>
        </w:rPr>
      </w:pPr>
      <w:r w:rsidRPr="00EE6E73">
        <w:t xml:space="preserve">    </w:t>
      </w:r>
      <w:r w:rsidRPr="00EE6E73">
        <w:rPr>
          <w:color w:val="808080"/>
        </w:rPr>
        <w:t>-- R1 30-4b: DM-RS bundling for PUSCH repetition type B</w:t>
      </w:r>
    </w:p>
    <w:p w14:paraId="377B3060" w14:textId="77777777" w:rsidR="00F552E9" w:rsidRPr="00EE6E73" w:rsidRDefault="00F552E9" w:rsidP="00F552E9">
      <w:pPr>
        <w:pStyle w:val="PL"/>
      </w:pPr>
      <w:r w:rsidRPr="00EE6E73">
        <w:t xml:space="preserve">    dmrs-BundlingPUSCH-RepTypeB-r17                                 </w:t>
      </w:r>
      <w:r w:rsidRPr="00EE6E73">
        <w:rPr>
          <w:color w:val="993366"/>
        </w:rPr>
        <w:t>ENUMERATED</w:t>
      </w:r>
      <w:r w:rsidRPr="00EE6E73">
        <w:t xml:space="preserve"> {supported}                                     </w:t>
      </w:r>
      <w:r w:rsidRPr="00EE6E73">
        <w:rPr>
          <w:color w:val="993366"/>
        </w:rPr>
        <w:t>OPTIONAL</w:t>
      </w:r>
      <w:r w:rsidRPr="00EE6E73">
        <w:t>,</w:t>
      </w:r>
    </w:p>
    <w:p w14:paraId="0BFB9BB5" w14:textId="77777777" w:rsidR="00F552E9" w:rsidRPr="00EE6E73" w:rsidRDefault="00F552E9" w:rsidP="00F552E9">
      <w:pPr>
        <w:pStyle w:val="PL"/>
        <w:rPr>
          <w:color w:val="808080"/>
        </w:rPr>
      </w:pPr>
      <w:r w:rsidRPr="00EE6E73">
        <w:t xml:space="preserve">    </w:t>
      </w:r>
      <w:r w:rsidRPr="00EE6E73">
        <w:rPr>
          <w:color w:val="808080"/>
        </w:rPr>
        <w:t>-- R1 30-4c: DM-RS bundling for TB processing over multi-slot PUSCH</w:t>
      </w:r>
    </w:p>
    <w:p w14:paraId="4E913782" w14:textId="77777777" w:rsidR="00F552E9" w:rsidRPr="00EE6E73" w:rsidRDefault="00F552E9" w:rsidP="00F552E9">
      <w:pPr>
        <w:pStyle w:val="PL"/>
      </w:pPr>
      <w:r w:rsidRPr="00EE6E73">
        <w:t xml:space="preserve">    dmrs-BundlingPUSCH-multiSlot-r17                                </w:t>
      </w:r>
      <w:r w:rsidRPr="00EE6E73">
        <w:rPr>
          <w:color w:val="993366"/>
        </w:rPr>
        <w:t>ENUMERATED</w:t>
      </w:r>
      <w:r w:rsidRPr="00EE6E73">
        <w:t xml:space="preserve"> {supported}                                     </w:t>
      </w:r>
      <w:r w:rsidRPr="00EE6E73">
        <w:rPr>
          <w:color w:val="993366"/>
        </w:rPr>
        <w:t>OPTIONAL</w:t>
      </w:r>
      <w:r w:rsidRPr="00EE6E73">
        <w:t>,</w:t>
      </w:r>
    </w:p>
    <w:p w14:paraId="340B5E61" w14:textId="77777777" w:rsidR="00F552E9" w:rsidRPr="00EE6E73" w:rsidRDefault="00F552E9" w:rsidP="00F552E9">
      <w:pPr>
        <w:pStyle w:val="PL"/>
        <w:rPr>
          <w:color w:val="808080"/>
        </w:rPr>
      </w:pPr>
      <w:r w:rsidRPr="00EE6E73">
        <w:t xml:space="preserve">    </w:t>
      </w:r>
      <w:r w:rsidRPr="00EE6E73">
        <w:rPr>
          <w:color w:val="808080"/>
        </w:rPr>
        <w:t>-- R1 30-4d: DMRS bundling for PUCCH repetitions</w:t>
      </w:r>
    </w:p>
    <w:p w14:paraId="33307526" w14:textId="77777777" w:rsidR="00F552E9" w:rsidRPr="00EE6E73" w:rsidRDefault="00F552E9" w:rsidP="00F552E9">
      <w:pPr>
        <w:pStyle w:val="PL"/>
      </w:pPr>
      <w:r w:rsidRPr="00EE6E73">
        <w:t xml:space="preserve">    dmrs-BundlingPUCCH-Rep-r17                                      </w:t>
      </w:r>
      <w:r w:rsidRPr="00EE6E73">
        <w:rPr>
          <w:color w:val="993366"/>
        </w:rPr>
        <w:t>ENUMERATED</w:t>
      </w:r>
      <w:r w:rsidRPr="00EE6E73">
        <w:t xml:space="preserve"> {supported}                                     </w:t>
      </w:r>
      <w:r w:rsidRPr="00EE6E73">
        <w:rPr>
          <w:color w:val="993366"/>
        </w:rPr>
        <w:t>OPTIONAL</w:t>
      </w:r>
      <w:r w:rsidRPr="00EE6E73">
        <w:t>,</w:t>
      </w:r>
    </w:p>
    <w:p w14:paraId="650AF856" w14:textId="77777777" w:rsidR="00F552E9" w:rsidRPr="00EE6E73" w:rsidRDefault="00F552E9" w:rsidP="00F552E9">
      <w:pPr>
        <w:pStyle w:val="PL"/>
        <w:rPr>
          <w:color w:val="808080"/>
        </w:rPr>
      </w:pPr>
      <w:r w:rsidRPr="00EE6E73">
        <w:t xml:space="preserve">    </w:t>
      </w:r>
      <w:r w:rsidRPr="00EE6E73">
        <w:rPr>
          <w:color w:val="808080"/>
        </w:rPr>
        <w:t>-- R1 30-4e: Enhanced inter-slot frequency hopping with inter-slot bundling for PUSCH</w:t>
      </w:r>
    </w:p>
    <w:p w14:paraId="70E5EAA8" w14:textId="77777777" w:rsidR="00F552E9" w:rsidRPr="00EE6E73" w:rsidRDefault="00F552E9" w:rsidP="00F552E9">
      <w:pPr>
        <w:pStyle w:val="PL"/>
      </w:pPr>
      <w:r w:rsidRPr="00EE6E73">
        <w:t xml:space="preserve">    interSlotFreqHopInterSlotBundlingPUSCH-r17                      </w:t>
      </w:r>
      <w:r w:rsidRPr="00EE6E73">
        <w:rPr>
          <w:color w:val="993366"/>
        </w:rPr>
        <w:t>ENUMERATED</w:t>
      </w:r>
      <w:r w:rsidRPr="00EE6E73">
        <w:t xml:space="preserve"> {supported}                                     </w:t>
      </w:r>
      <w:r w:rsidRPr="00EE6E73">
        <w:rPr>
          <w:color w:val="993366"/>
        </w:rPr>
        <w:t>OPTIONAL</w:t>
      </w:r>
      <w:r w:rsidRPr="00EE6E73">
        <w:t>,</w:t>
      </w:r>
    </w:p>
    <w:p w14:paraId="3F68330E" w14:textId="77777777" w:rsidR="00F552E9" w:rsidRPr="00EE6E73" w:rsidRDefault="00F552E9" w:rsidP="00F552E9">
      <w:pPr>
        <w:pStyle w:val="PL"/>
        <w:rPr>
          <w:color w:val="808080"/>
        </w:rPr>
      </w:pPr>
      <w:r w:rsidRPr="00EE6E73">
        <w:t xml:space="preserve">    </w:t>
      </w:r>
      <w:r w:rsidRPr="00EE6E73">
        <w:rPr>
          <w:color w:val="808080"/>
        </w:rPr>
        <w:t>-- R1 30-4f: Enhanced inter-slot frequency hopping for PUCCH repetitions with DMRS bundling</w:t>
      </w:r>
    </w:p>
    <w:p w14:paraId="1B7B7C07" w14:textId="77777777" w:rsidR="00F552E9" w:rsidRPr="00EE6E73" w:rsidRDefault="00F552E9" w:rsidP="00F552E9">
      <w:pPr>
        <w:pStyle w:val="PL"/>
      </w:pPr>
      <w:r w:rsidRPr="00EE6E73">
        <w:t xml:space="preserve">    interSlotFreqHopPUCCH-r17                                       </w:t>
      </w:r>
      <w:r w:rsidRPr="00EE6E73">
        <w:rPr>
          <w:color w:val="993366"/>
        </w:rPr>
        <w:t>ENUMERATED</w:t>
      </w:r>
      <w:r w:rsidRPr="00EE6E73">
        <w:t xml:space="preserve"> {supported}                                     </w:t>
      </w:r>
      <w:r w:rsidRPr="00EE6E73">
        <w:rPr>
          <w:color w:val="993366"/>
        </w:rPr>
        <w:t>OPTIONAL</w:t>
      </w:r>
      <w:r w:rsidRPr="00EE6E73">
        <w:t>,</w:t>
      </w:r>
    </w:p>
    <w:p w14:paraId="6B51C725" w14:textId="77777777" w:rsidR="00F552E9" w:rsidRPr="002712D7" w:rsidRDefault="00F552E9" w:rsidP="00F552E9">
      <w:pPr>
        <w:pStyle w:val="PL"/>
        <w:rPr>
          <w:color w:val="808080"/>
          <w:lang w:val="de-DE"/>
        </w:rPr>
      </w:pPr>
      <w:r w:rsidRPr="00EE6E73">
        <w:t xml:space="preserve">    </w:t>
      </w:r>
      <w:r w:rsidRPr="002712D7">
        <w:rPr>
          <w:color w:val="808080"/>
          <w:lang w:val="de-DE"/>
        </w:rPr>
        <w:t>-- R1 30-4g: Restart DM-RS bundling</w:t>
      </w:r>
    </w:p>
    <w:p w14:paraId="3B51D5E5" w14:textId="77777777" w:rsidR="00F552E9" w:rsidRPr="00EE6E73" w:rsidRDefault="00F552E9" w:rsidP="00F552E9">
      <w:pPr>
        <w:pStyle w:val="PL"/>
      </w:pPr>
      <w:r w:rsidRPr="002712D7">
        <w:rPr>
          <w:lang w:val="de-DE"/>
        </w:rPr>
        <w:t xml:space="preserve">    </w:t>
      </w:r>
      <w:r w:rsidRPr="00EE6E73">
        <w:t xml:space="preserve">dmrs-BundlingRestart-r17                                        </w:t>
      </w:r>
      <w:r w:rsidRPr="00EE6E73">
        <w:rPr>
          <w:color w:val="993366"/>
        </w:rPr>
        <w:t>ENUMERATED</w:t>
      </w:r>
      <w:r w:rsidRPr="00EE6E73">
        <w:t xml:space="preserve"> {supported}                                     </w:t>
      </w:r>
      <w:r w:rsidRPr="00EE6E73">
        <w:rPr>
          <w:color w:val="993366"/>
        </w:rPr>
        <w:t>OPTIONAL</w:t>
      </w:r>
      <w:r w:rsidRPr="00EE6E73">
        <w:t>,</w:t>
      </w:r>
    </w:p>
    <w:p w14:paraId="4D878AFB" w14:textId="77777777" w:rsidR="00F552E9" w:rsidRPr="00EE6E73" w:rsidRDefault="00F552E9" w:rsidP="00F552E9">
      <w:pPr>
        <w:pStyle w:val="PL"/>
        <w:rPr>
          <w:color w:val="808080"/>
        </w:rPr>
      </w:pPr>
      <w:r w:rsidRPr="00EE6E73">
        <w:t xml:space="preserve">    </w:t>
      </w:r>
      <w:r w:rsidRPr="00EE6E73">
        <w:rPr>
          <w:color w:val="808080"/>
        </w:rPr>
        <w:t>-- R1 30-4h: DM-RS bundling for non-back-to-back transmission</w:t>
      </w:r>
    </w:p>
    <w:p w14:paraId="63EBA263" w14:textId="77777777" w:rsidR="00F552E9" w:rsidRPr="00EE6E73" w:rsidRDefault="00F552E9" w:rsidP="00F552E9">
      <w:pPr>
        <w:pStyle w:val="PL"/>
      </w:pPr>
      <w:r w:rsidRPr="00EE6E73">
        <w:t xml:space="preserve">    dmrs-BundlingNonBackToBackTX-r17                                </w:t>
      </w:r>
      <w:r w:rsidRPr="00EE6E73">
        <w:rPr>
          <w:color w:val="993366"/>
        </w:rPr>
        <w:t>ENUMERATED</w:t>
      </w:r>
      <w:r w:rsidRPr="00EE6E73">
        <w:t xml:space="preserve"> {supported}                                     </w:t>
      </w:r>
      <w:r w:rsidRPr="00EE6E73">
        <w:rPr>
          <w:color w:val="993366"/>
        </w:rPr>
        <w:t>OPTIONAL</w:t>
      </w:r>
    </w:p>
    <w:p w14:paraId="61C19CAF" w14:textId="77777777" w:rsidR="00F552E9" w:rsidRPr="00EE6E73" w:rsidRDefault="00F552E9" w:rsidP="00F552E9">
      <w:pPr>
        <w:pStyle w:val="PL"/>
      </w:pPr>
      <w:r w:rsidRPr="00EE6E73">
        <w:t xml:space="preserve">    ]],</w:t>
      </w:r>
    </w:p>
    <w:p w14:paraId="5BA4D4EB" w14:textId="77777777" w:rsidR="00F552E9" w:rsidRPr="00EE6E73" w:rsidRDefault="00F552E9" w:rsidP="00F552E9">
      <w:pPr>
        <w:pStyle w:val="PL"/>
      </w:pPr>
      <w:r w:rsidRPr="00EE6E73">
        <w:t xml:space="preserve">    [[</w:t>
      </w:r>
    </w:p>
    <w:p w14:paraId="5D891210" w14:textId="77777777" w:rsidR="00F552E9" w:rsidRPr="00EE6E73" w:rsidRDefault="00F552E9" w:rsidP="00F552E9">
      <w:pPr>
        <w:pStyle w:val="PL"/>
        <w:rPr>
          <w:color w:val="808080"/>
        </w:rPr>
      </w:pPr>
      <w:r w:rsidRPr="00EE6E73">
        <w:t xml:space="preserve">    </w:t>
      </w:r>
      <w:r w:rsidRPr="00EE6E73">
        <w:rPr>
          <w:color w:val="808080"/>
        </w:rPr>
        <w:t>-- R1 33-5-1e: Dynamic Slot-level repetition for SPS group-common PDSCH for multicast</w:t>
      </w:r>
    </w:p>
    <w:p w14:paraId="6E86CFB8" w14:textId="77777777" w:rsidR="00F552E9" w:rsidRPr="00EE6E73" w:rsidRDefault="00F552E9" w:rsidP="00F552E9">
      <w:pPr>
        <w:pStyle w:val="PL"/>
      </w:pPr>
      <w:r w:rsidRPr="00EE6E73">
        <w:t xml:space="preserve">    maxDynamicSlotRepetitionForSPS-Multicast-r17                    </w:t>
      </w:r>
      <w:r w:rsidRPr="00EE6E73">
        <w:rPr>
          <w:color w:val="993366"/>
        </w:rPr>
        <w:t>ENUMERATED</w:t>
      </w:r>
      <w:r w:rsidRPr="00EE6E73">
        <w:t xml:space="preserve"> {n8, n16}                                       </w:t>
      </w:r>
      <w:r w:rsidRPr="00EE6E73">
        <w:rPr>
          <w:color w:val="993366"/>
        </w:rPr>
        <w:t>OPTIONAL</w:t>
      </w:r>
      <w:r w:rsidRPr="00EE6E73">
        <w:t>,</w:t>
      </w:r>
    </w:p>
    <w:p w14:paraId="44DBB2DD" w14:textId="77777777" w:rsidR="00F552E9" w:rsidRPr="00EE6E73" w:rsidRDefault="00F552E9" w:rsidP="00F552E9">
      <w:pPr>
        <w:pStyle w:val="PL"/>
        <w:rPr>
          <w:color w:val="808080"/>
        </w:rPr>
      </w:pPr>
      <w:r w:rsidRPr="00EE6E73">
        <w:t xml:space="preserve">    </w:t>
      </w:r>
      <w:r w:rsidRPr="00EE6E73">
        <w:rPr>
          <w:color w:val="808080"/>
        </w:rPr>
        <w:t>-- R1 33-5-1g: DCI-based enabling/disabling NACK-only based feedback for SPS group-common PDSCH for multicast</w:t>
      </w:r>
    </w:p>
    <w:p w14:paraId="3B69AD37" w14:textId="77777777" w:rsidR="00F552E9" w:rsidRPr="00EE6E73" w:rsidRDefault="00F552E9" w:rsidP="00F552E9">
      <w:pPr>
        <w:pStyle w:val="PL"/>
      </w:pPr>
      <w:r w:rsidRPr="00EE6E73">
        <w:t xml:space="preserve">    nack-OnlyFeedbackForSPS-MulticastWithDCI-Enabler-r17            </w:t>
      </w:r>
      <w:r w:rsidRPr="00EE6E73">
        <w:rPr>
          <w:color w:val="993366"/>
        </w:rPr>
        <w:t>ENUMERATED</w:t>
      </w:r>
      <w:r w:rsidRPr="00EE6E73">
        <w:t xml:space="preserve"> {supported}                                     </w:t>
      </w:r>
      <w:r w:rsidRPr="00EE6E73">
        <w:rPr>
          <w:color w:val="993366"/>
        </w:rPr>
        <w:t>OPTIONAL</w:t>
      </w:r>
      <w:r w:rsidRPr="00EE6E73">
        <w:t>,</w:t>
      </w:r>
    </w:p>
    <w:p w14:paraId="6026E428" w14:textId="77777777" w:rsidR="00F552E9" w:rsidRPr="00EE6E73" w:rsidRDefault="00F552E9" w:rsidP="00F552E9">
      <w:pPr>
        <w:pStyle w:val="PL"/>
        <w:rPr>
          <w:color w:val="808080"/>
        </w:rPr>
      </w:pPr>
      <w:r w:rsidRPr="00EE6E73">
        <w:t xml:space="preserve">    </w:t>
      </w:r>
      <w:r w:rsidRPr="00EE6E73">
        <w:rPr>
          <w:color w:val="808080"/>
        </w:rPr>
        <w:t>-- R1 33-5-1i: Multicast SPS scheduling with DCI format 4_2</w:t>
      </w:r>
    </w:p>
    <w:p w14:paraId="4F0BAFD1" w14:textId="77777777" w:rsidR="00F552E9" w:rsidRPr="00EE6E73" w:rsidRDefault="00F552E9" w:rsidP="00F552E9">
      <w:pPr>
        <w:pStyle w:val="PL"/>
      </w:pPr>
      <w:r w:rsidRPr="00EE6E73">
        <w:t xml:space="preserve">    sps-MulticastDCI-Format4-2-r17                                  </w:t>
      </w:r>
      <w:r w:rsidRPr="00EE6E73">
        <w:rPr>
          <w:color w:val="993366"/>
        </w:rPr>
        <w:t>ENUMERATED</w:t>
      </w:r>
      <w:r w:rsidRPr="00EE6E73">
        <w:t xml:space="preserve"> {supported}                                     </w:t>
      </w:r>
      <w:r w:rsidRPr="00EE6E73">
        <w:rPr>
          <w:color w:val="993366"/>
        </w:rPr>
        <w:t>OPTIONAL</w:t>
      </w:r>
      <w:r w:rsidRPr="00EE6E73">
        <w:t>,</w:t>
      </w:r>
    </w:p>
    <w:p w14:paraId="0E64C43D" w14:textId="77777777" w:rsidR="00F552E9" w:rsidRPr="00EE6E73" w:rsidRDefault="00F552E9" w:rsidP="00F552E9">
      <w:pPr>
        <w:pStyle w:val="PL"/>
        <w:rPr>
          <w:color w:val="808080"/>
        </w:rPr>
      </w:pPr>
      <w:r w:rsidRPr="00EE6E73">
        <w:t xml:space="preserve">    </w:t>
      </w:r>
      <w:r w:rsidRPr="00EE6E73">
        <w:rPr>
          <w:color w:val="808080"/>
        </w:rPr>
        <w:t>-- R1 33-5-2: Multiple SPS group-common PDSCH configuration on PCell</w:t>
      </w:r>
    </w:p>
    <w:p w14:paraId="4AC90D6F" w14:textId="77777777" w:rsidR="00F552E9" w:rsidRPr="00EE6E73" w:rsidRDefault="00F552E9" w:rsidP="00F552E9">
      <w:pPr>
        <w:pStyle w:val="PL"/>
      </w:pPr>
      <w:r w:rsidRPr="00EE6E73">
        <w:t xml:space="preserve">    sps-MulticastMultiConfig-r17                                    </w:t>
      </w:r>
      <w:r w:rsidRPr="00EE6E73">
        <w:rPr>
          <w:color w:val="993366"/>
        </w:rPr>
        <w:t>INTEGER</w:t>
      </w:r>
      <w:r w:rsidRPr="00EE6E73">
        <w:t xml:space="preserve"> (1..8)                                             </w:t>
      </w:r>
      <w:r w:rsidRPr="00EE6E73">
        <w:rPr>
          <w:color w:val="993366"/>
        </w:rPr>
        <w:t>OPTIONAL</w:t>
      </w:r>
      <w:r w:rsidRPr="00EE6E73">
        <w:t>,</w:t>
      </w:r>
    </w:p>
    <w:p w14:paraId="1E153AC9" w14:textId="77777777" w:rsidR="00F552E9" w:rsidRPr="00EE6E73" w:rsidRDefault="00F552E9" w:rsidP="00F552E9">
      <w:pPr>
        <w:pStyle w:val="PL"/>
        <w:rPr>
          <w:color w:val="808080"/>
        </w:rPr>
      </w:pPr>
      <w:r w:rsidRPr="00EE6E73">
        <w:t xml:space="preserve">    </w:t>
      </w:r>
      <w:r w:rsidRPr="00EE6E73">
        <w:rPr>
          <w:color w:val="808080"/>
        </w:rPr>
        <w:t>-- R1 33-6-1: DL priority indication for multicast in DCI</w:t>
      </w:r>
    </w:p>
    <w:p w14:paraId="2F7CF43B" w14:textId="77777777" w:rsidR="00F552E9" w:rsidRPr="00EE6E73" w:rsidRDefault="00F552E9" w:rsidP="00F552E9">
      <w:pPr>
        <w:pStyle w:val="PL"/>
      </w:pPr>
      <w:r w:rsidRPr="00EE6E73">
        <w:t xml:space="preserve">    priorityIndicatorInDCI-Multicast-r17                            </w:t>
      </w:r>
      <w:r w:rsidRPr="00EE6E73">
        <w:rPr>
          <w:color w:val="993366"/>
        </w:rPr>
        <w:t>ENUMERATED</w:t>
      </w:r>
      <w:r w:rsidRPr="00EE6E73">
        <w:t xml:space="preserve"> {supported}                                     </w:t>
      </w:r>
      <w:r w:rsidRPr="00EE6E73">
        <w:rPr>
          <w:color w:val="993366"/>
        </w:rPr>
        <w:t>OPTIONAL</w:t>
      </w:r>
      <w:r w:rsidRPr="00EE6E73">
        <w:t>,</w:t>
      </w:r>
    </w:p>
    <w:p w14:paraId="67B252A6" w14:textId="77777777" w:rsidR="00F552E9" w:rsidRPr="00EE6E73" w:rsidRDefault="00F552E9" w:rsidP="00F552E9">
      <w:pPr>
        <w:pStyle w:val="PL"/>
        <w:rPr>
          <w:color w:val="808080"/>
        </w:rPr>
      </w:pPr>
      <w:r w:rsidRPr="00EE6E73">
        <w:t xml:space="preserve">    </w:t>
      </w:r>
      <w:r w:rsidRPr="00EE6E73">
        <w:rPr>
          <w:color w:val="808080"/>
        </w:rPr>
        <w:t>-- R1 33-6-1a: DL priority configuration for SPS multicast</w:t>
      </w:r>
    </w:p>
    <w:p w14:paraId="3F1994A1" w14:textId="77777777" w:rsidR="00F552E9" w:rsidRPr="00EE6E73" w:rsidRDefault="00F552E9" w:rsidP="00F552E9">
      <w:pPr>
        <w:pStyle w:val="PL"/>
      </w:pPr>
      <w:r w:rsidRPr="00EE6E73">
        <w:t xml:space="preserve">    priorityIndicatorInDCI-SPS-Multicast-r17                        </w:t>
      </w:r>
      <w:r w:rsidRPr="00EE6E73">
        <w:rPr>
          <w:color w:val="993366"/>
        </w:rPr>
        <w:t>ENUMERATED</w:t>
      </w:r>
      <w:r w:rsidRPr="00EE6E73">
        <w:t xml:space="preserve"> {supported}                                     </w:t>
      </w:r>
      <w:r w:rsidRPr="00EE6E73">
        <w:rPr>
          <w:color w:val="993366"/>
        </w:rPr>
        <w:t>OPTIONAL</w:t>
      </w:r>
      <w:r w:rsidRPr="00EE6E73">
        <w:t>,</w:t>
      </w:r>
    </w:p>
    <w:p w14:paraId="5367B4A9" w14:textId="77777777" w:rsidR="00F552E9" w:rsidRPr="00EE6E73" w:rsidRDefault="00F552E9" w:rsidP="00F552E9">
      <w:pPr>
        <w:pStyle w:val="PL"/>
        <w:rPr>
          <w:color w:val="808080"/>
        </w:rPr>
      </w:pPr>
      <w:r w:rsidRPr="00EE6E73">
        <w:t xml:space="preserve">    </w:t>
      </w:r>
      <w:r w:rsidRPr="00EE6E73">
        <w:rPr>
          <w:color w:val="808080"/>
        </w:rPr>
        <w:t>-- R1 33-6-2: Two HARQ-ACK codebooks simultaneously constructed for supporting HARQ-ACK codebooks with different priorities</w:t>
      </w:r>
    </w:p>
    <w:p w14:paraId="4C8A9EDF" w14:textId="77777777" w:rsidR="00F552E9" w:rsidRPr="00EE6E73" w:rsidRDefault="00F552E9" w:rsidP="00F552E9">
      <w:pPr>
        <w:pStyle w:val="PL"/>
        <w:rPr>
          <w:color w:val="808080"/>
        </w:rPr>
      </w:pPr>
      <w:r w:rsidRPr="00EE6E73">
        <w:t xml:space="preserve">    </w:t>
      </w:r>
      <w:r w:rsidRPr="00EE6E73">
        <w:rPr>
          <w:color w:val="808080"/>
        </w:rPr>
        <w:t>-- for unicast and multicast at a UE</w:t>
      </w:r>
    </w:p>
    <w:p w14:paraId="7CFDA4EE" w14:textId="77777777" w:rsidR="00F552E9" w:rsidRPr="00EE6E73" w:rsidRDefault="00F552E9" w:rsidP="00F552E9">
      <w:pPr>
        <w:pStyle w:val="PL"/>
      </w:pPr>
      <w:r w:rsidRPr="00EE6E73">
        <w:t xml:space="preserve">    twoHARQ-ACK-CodebookForUnicastAndMulticast-r17                  </w:t>
      </w:r>
      <w:r w:rsidRPr="00EE6E73">
        <w:rPr>
          <w:color w:val="993366"/>
        </w:rPr>
        <w:t>ENUMERATED</w:t>
      </w:r>
      <w:r w:rsidRPr="00EE6E73">
        <w:t xml:space="preserve"> {supported}                                     </w:t>
      </w:r>
      <w:r w:rsidRPr="00EE6E73">
        <w:rPr>
          <w:color w:val="993366"/>
        </w:rPr>
        <w:t>OPTIONAL</w:t>
      </w:r>
      <w:r w:rsidRPr="00EE6E73">
        <w:t>,</w:t>
      </w:r>
    </w:p>
    <w:p w14:paraId="29AD2916" w14:textId="77777777" w:rsidR="00F552E9" w:rsidRPr="00EE6E73" w:rsidRDefault="00F552E9" w:rsidP="00F552E9">
      <w:pPr>
        <w:pStyle w:val="PL"/>
        <w:rPr>
          <w:color w:val="808080"/>
        </w:rPr>
      </w:pPr>
      <w:r w:rsidRPr="00EE6E73">
        <w:t xml:space="preserve">    </w:t>
      </w:r>
      <w:r w:rsidRPr="00EE6E73">
        <w:rPr>
          <w:color w:val="808080"/>
        </w:rPr>
        <w:t>-- R1 33-6-3: More than one PUCCH for HARQ-ACK transmission for multicast or for unicast and multicast within a slot</w:t>
      </w:r>
    </w:p>
    <w:p w14:paraId="730DF6BF" w14:textId="77777777" w:rsidR="00F552E9" w:rsidRPr="00EE6E73" w:rsidRDefault="00F552E9" w:rsidP="00F552E9">
      <w:pPr>
        <w:pStyle w:val="PL"/>
      </w:pPr>
      <w:r w:rsidRPr="00EE6E73">
        <w:t xml:space="preserve">    multiPUCCH-HARQ-ACK-ForMulticastUnicast-r17                     </w:t>
      </w:r>
      <w:r w:rsidRPr="00EE6E73">
        <w:rPr>
          <w:color w:val="993366"/>
        </w:rPr>
        <w:t>ENUMERATED</w:t>
      </w:r>
      <w:r w:rsidRPr="00EE6E73">
        <w:t xml:space="preserve"> {supported}                                     </w:t>
      </w:r>
      <w:r w:rsidRPr="00EE6E73">
        <w:rPr>
          <w:color w:val="993366"/>
        </w:rPr>
        <w:t>OPTIONAL</w:t>
      </w:r>
      <w:r w:rsidRPr="00EE6E73">
        <w:t>,</w:t>
      </w:r>
    </w:p>
    <w:p w14:paraId="79C001B5" w14:textId="77777777" w:rsidR="00F552E9" w:rsidRPr="00EE6E73" w:rsidRDefault="00F552E9" w:rsidP="00F552E9">
      <w:pPr>
        <w:pStyle w:val="PL"/>
        <w:rPr>
          <w:color w:val="808080"/>
        </w:rPr>
      </w:pPr>
      <w:r w:rsidRPr="00EE6E73">
        <w:t xml:space="preserve">    </w:t>
      </w:r>
      <w:r w:rsidRPr="00EE6E73">
        <w:rPr>
          <w:color w:val="808080"/>
        </w:rPr>
        <w:t>-- R1 33-9: Supporting unicast PDCCH to release SPS group-common PDSCH</w:t>
      </w:r>
    </w:p>
    <w:p w14:paraId="560E7490" w14:textId="77777777" w:rsidR="00F552E9" w:rsidRPr="00EE6E73" w:rsidRDefault="00F552E9" w:rsidP="00F552E9">
      <w:pPr>
        <w:pStyle w:val="PL"/>
      </w:pPr>
      <w:r w:rsidRPr="00EE6E73">
        <w:t xml:space="preserve">    releaseSPS-MulticastWithCS-RNTI-r17                             </w:t>
      </w:r>
      <w:r w:rsidRPr="00EE6E73">
        <w:rPr>
          <w:color w:val="993366"/>
        </w:rPr>
        <w:t>ENUMERATED</w:t>
      </w:r>
      <w:r w:rsidRPr="00EE6E73">
        <w:t xml:space="preserve"> {supported}                                     </w:t>
      </w:r>
      <w:r w:rsidRPr="00EE6E73">
        <w:rPr>
          <w:color w:val="993366"/>
        </w:rPr>
        <w:t>OPTIONAL</w:t>
      </w:r>
    </w:p>
    <w:p w14:paraId="039AA33D" w14:textId="77777777" w:rsidR="00F552E9" w:rsidRPr="00EE6E73" w:rsidRDefault="00F552E9" w:rsidP="00F552E9">
      <w:pPr>
        <w:pStyle w:val="PL"/>
      </w:pPr>
      <w:r w:rsidRPr="00EE6E73">
        <w:t xml:space="preserve">    ]],</w:t>
      </w:r>
    </w:p>
    <w:p w14:paraId="5E75165A" w14:textId="77777777" w:rsidR="00F552E9" w:rsidRPr="00EE6E73" w:rsidRDefault="00F552E9" w:rsidP="00F552E9">
      <w:pPr>
        <w:pStyle w:val="PL"/>
      </w:pPr>
      <w:r w:rsidRPr="00EE6E73">
        <w:lastRenderedPageBreak/>
        <w:t xml:space="preserve">    [[</w:t>
      </w:r>
    </w:p>
    <w:p w14:paraId="4CE76791" w14:textId="77777777" w:rsidR="00F552E9" w:rsidRPr="00EE6E73" w:rsidRDefault="00F552E9" w:rsidP="00F552E9">
      <w:pPr>
        <w:pStyle w:val="PL"/>
        <w:rPr>
          <w:color w:val="808080"/>
        </w:rPr>
      </w:pPr>
      <w:r w:rsidRPr="00EE6E73">
        <w:t xml:space="preserve">    </w:t>
      </w:r>
      <w:r w:rsidRPr="00EE6E73">
        <w:rPr>
          <w:color w:val="808080"/>
        </w:rPr>
        <w:t>-- R1 41-3-1a  UE automomous TA adjustment when cell-reselection happens</w:t>
      </w:r>
    </w:p>
    <w:p w14:paraId="647CFC97" w14:textId="77777777" w:rsidR="00F552E9" w:rsidRPr="00EE6E73" w:rsidRDefault="00F552E9" w:rsidP="00F552E9">
      <w:pPr>
        <w:pStyle w:val="PL"/>
      </w:pPr>
      <w:r w:rsidRPr="00EE6E73">
        <w:t xml:space="preserve">    posUE-TA-AutoAdjustment-r18                                     </w:t>
      </w:r>
      <w:r w:rsidRPr="00EE6E73">
        <w:rPr>
          <w:color w:val="993366"/>
        </w:rPr>
        <w:t>ENUMERATED</w:t>
      </w:r>
      <w:r w:rsidRPr="00EE6E73">
        <w:t xml:space="preserve"> {supported}                                     </w:t>
      </w:r>
      <w:r w:rsidRPr="00EE6E73">
        <w:rPr>
          <w:color w:val="993366"/>
        </w:rPr>
        <w:t>OPTIONAL</w:t>
      </w:r>
      <w:r w:rsidRPr="00EE6E73">
        <w:t>,</w:t>
      </w:r>
    </w:p>
    <w:p w14:paraId="29F321AC" w14:textId="77777777" w:rsidR="00F552E9" w:rsidRPr="00EE6E73" w:rsidRDefault="00F552E9" w:rsidP="00F552E9">
      <w:pPr>
        <w:pStyle w:val="PL"/>
        <w:rPr>
          <w:color w:val="808080"/>
        </w:rPr>
      </w:pPr>
      <w:r w:rsidRPr="00EE6E73">
        <w:t xml:space="preserve">    </w:t>
      </w:r>
      <w:r w:rsidRPr="00EE6E73">
        <w:rPr>
          <w:color w:val="808080"/>
        </w:rPr>
        <w:t xml:space="preserve">-- R1 41-3-1: </w:t>
      </w:r>
      <w:bookmarkStart w:id="28" w:name="_Hlk158983372"/>
      <w:r w:rsidRPr="00EE6E73">
        <w:rPr>
          <w:color w:val="808080"/>
        </w:rPr>
        <w:t>SRS for positioning configuration in multiple cells for UEs in RRC_INACTIVE state for initial UL BWP</w:t>
      </w:r>
      <w:bookmarkEnd w:id="28"/>
    </w:p>
    <w:p w14:paraId="6F5F7DC7" w14:textId="77777777" w:rsidR="00F552E9" w:rsidRPr="00EE6E73" w:rsidRDefault="00F552E9" w:rsidP="00F552E9">
      <w:pPr>
        <w:pStyle w:val="PL"/>
      </w:pPr>
      <w:r w:rsidRPr="00EE6E73">
        <w:t xml:space="preserve">    posSRS-ValidityAreaRRC-InactiveInitialUL-BWP-r18                </w:t>
      </w:r>
      <w:r w:rsidRPr="00EE6E73">
        <w:rPr>
          <w:color w:val="993366"/>
        </w:rPr>
        <w:t>ENUMERATED</w:t>
      </w:r>
      <w:r w:rsidRPr="00EE6E73">
        <w:t xml:space="preserve"> {supported}                                     </w:t>
      </w:r>
      <w:r w:rsidRPr="00EE6E73">
        <w:rPr>
          <w:color w:val="993366"/>
        </w:rPr>
        <w:t>OPTIONAL</w:t>
      </w:r>
      <w:r w:rsidRPr="00EE6E73">
        <w:t>,</w:t>
      </w:r>
    </w:p>
    <w:p w14:paraId="3D692145" w14:textId="77777777" w:rsidR="00F552E9" w:rsidRPr="00EE6E73" w:rsidRDefault="00F552E9" w:rsidP="00F552E9">
      <w:pPr>
        <w:pStyle w:val="PL"/>
        <w:rPr>
          <w:color w:val="808080"/>
        </w:rPr>
      </w:pPr>
      <w:r w:rsidRPr="00EE6E73">
        <w:t xml:space="preserve">    </w:t>
      </w:r>
      <w:r w:rsidRPr="00EE6E73">
        <w:rPr>
          <w:color w:val="808080"/>
        </w:rPr>
        <w:t>-- R1 41-3-2: SRS for positioning configuration in multiple cells for UEs in RRC_INACTIVE state for configured outside</w:t>
      </w:r>
    </w:p>
    <w:p w14:paraId="052E3627" w14:textId="77777777" w:rsidR="00F552E9" w:rsidRPr="00EE6E73" w:rsidRDefault="00F552E9" w:rsidP="00F552E9">
      <w:pPr>
        <w:pStyle w:val="PL"/>
        <w:rPr>
          <w:color w:val="808080"/>
        </w:rPr>
      </w:pPr>
      <w:r w:rsidRPr="00EE6E73">
        <w:t xml:space="preserve">    </w:t>
      </w:r>
      <w:r w:rsidRPr="00EE6E73">
        <w:rPr>
          <w:color w:val="808080"/>
        </w:rPr>
        <w:t>-- initial UL BWP</w:t>
      </w:r>
    </w:p>
    <w:p w14:paraId="58E020BA" w14:textId="77777777" w:rsidR="00F552E9" w:rsidRPr="00EE6E73" w:rsidRDefault="00F552E9" w:rsidP="00F552E9">
      <w:pPr>
        <w:pStyle w:val="PL"/>
      </w:pPr>
      <w:r w:rsidRPr="00EE6E73">
        <w:t xml:space="preserve">    posSRS-ValidityAreaRRC-InactiveOutsideInitialUL-BWP-r18         </w:t>
      </w:r>
      <w:r w:rsidRPr="00EE6E73">
        <w:rPr>
          <w:color w:val="993366"/>
        </w:rPr>
        <w:t>ENUMERATED</w:t>
      </w:r>
      <w:r w:rsidRPr="00EE6E73">
        <w:t xml:space="preserve"> {supported}                                     </w:t>
      </w:r>
      <w:r w:rsidRPr="00EE6E73">
        <w:rPr>
          <w:color w:val="993366"/>
        </w:rPr>
        <w:t>OPTIONAL</w:t>
      </w:r>
      <w:r w:rsidRPr="00EE6E73">
        <w:t>,</w:t>
      </w:r>
    </w:p>
    <w:p w14:paraId="29546001" w14:textId="77777777" w:rsidR="00F552E9" w:rsidRPr="00EE6E73" w:rsidRDefault="00F552E9" w:rsidP="00F552E9">
      <w:pPr>
        <w:pStyle w:val="PL"/>
        <w:rPr>
          <w:color w:val="808080"/>
        </w:rPr>
      </w:pPr>
      <w:r w:rsidRPr="00EE6E73">
        <w:t xml:space="preserve">    </w:t>
      </w:r>
      <w:r w:rsidRPr="00EE6E73">
        <w:rPr>
          <w:color w:val="808080"/>
        </w:rPr>
        <w:t>-- R1 41-5-1:PRS measurement with Rx frequency hopping within a MG and measurement reporting RRC_CONNECTED for RedCap UEs</w:t>
      </w:r>
    </w:p>
    <w:p w14:paraId="24F3D770" w14:textId="77777777" w:rsidR="00F552E9" w:rsidRPr="00EE6E73" w:rsidRDefault="00F552E9" w:rsidP="00F552E9">
      <w:pPr>
        <w:pStyle w:val="PL"/>
      </w:pPr>
      <w:r w:rsidRPr="00EE6E73">
        <w:t xml:space="preserve">    dl-PRS-MeasurementWithRxFH-RRC-ConnectedForRedCap-r18           DL-PRS-MeasurementWithRxFH-RRC-Connected-r18               </w:t>
      </w:r>
      <w:r w:rsidRPr="00EE6E73">
        <w:rPr>
          <w:color w:val="993366"/>
        </w:rPr>
        <w:t>OPTIONAL</w:t>
      </w:r>
      <w:r w:rsidRPr="00EE6E73">
        <w:t>,</w:t>
      </w:r>
    </w:p>
    <w:p w14:paraId="399CABB2" w14:textId="77777777" w:rsidR="00F552E9" w:rsidRPr="00EE6E73" w:rsidRDefault="00F552E9" w:rsidP="00F552E9">
      <w:pPr>
        <w:pStyle w:val="PL"/>
        <w:rPr>
          <w:color w:val="808080"/>
        </w:rPr>
      </w:pPr>
      <w:r w:rsidRPr="00EE6E73">
        <w:t xml:space="preserve">    </w:t>
      </w:r>
      <w:r w:rsidRPr="00EE6E73">
        <w:rPr>
          <w:color w:val="808080"/>
        </w:rPr>
        <w:t>-- R1 41-5-2: Support of positioning SRS with Tx frequency hopping in RRC_CONNECTED for RedCap UEs</w:t>
      </w:r>
    </w:p>
    <w:p w14:paraId="4A73947E" w14:textId="77777777" w:rsidR="00F552E9" w:rsidRPr="00EE6E73" w:rsidRDefault="00F552E9" w:rsidP="00F552E9">
      <w:pPr>
        <w:pStyle w:val="PL"/>
      </w:pPr>
      <w:r w:rsidRPr="00EE6E73">
        <w:t xml:space="preserve">    posSRS-TxFH-RRC-ConnectedForRedCap-r18                          PosSRS-TxFrequencyHoppingRRC-Connected-r18                 </w:t>
      </w:r>
      <w:r w:rsidRPr="00EE6E73">
        <w:rPr>
          <w:color w:val="993366"/>
        </w:rPr>
        <w:t>OPTIONAL</w:t>
      </w:r>
      <w:r w:rsidRPr="00EE6E73">
        <w:t>,</w:t>
      </w:r>
    </w:p>
    <w:p w14:paraId="4F1494E4" w14:textId="77777777" w:rsidR="00F552E9" w:rsidRPr="00EE6E73" w:rsidRDefault="00F552E9" w:rsidP="00F552E9">
      <w:pPr>
        <w:pStyle w:val="PL"/>
        <w:rPr>
          <w:color w:val="808080"/>
        </w:rPr>
      </w:pPr>
      <w:r w:rsidRPr="00EE6E73">
        <w:t xml:space="preserve">    </w:t>
      </w:r>
      <w:r w:rsidRPr="00EE6E73">
        <w:rPr>
          <w:color w:val="808080"/>
        </w:rPr>
        <w:t>-- R1 41-5-2a: Support of positioning SRS with Tx frequency hopping in RRC_INACTIVE for RedCap UEs</w:t>
      </w:r>
    </w:p>
    <w:p w14:paraId="63A0D6FA" w14:textId="77777777" w:rsidR="00F552E9" w:rsidRPr="00EE6E73" w:rsidRDefault="00F552E9" w:rsidP="00F552E9">
      <w:pPr>
        <w:pStyle w:val="PL"/>
      </w:pPr>
      <w:r w:rsidRPr="00EE6E73">
        <w:t xml:space="preserve">    posSRS-TxFH-RRC-InactiveForRedCap-r18                           PosSRS-TxFrequencyHoppingRRC-Inactive-r18                  </w:t>
      </w:r>
      <w:r w:rsidRPr="00EE6E73">
        <w:rPr>
          <w:color w:val="993366"/>
        </w:rPr>
        <w:t>OPTIONAL</w:t>
      </w:r>
      <w:r w:rsidRPr="00EE6E73">
        <w:t>,</w:t>
      </w:r>
    </w:p>
    <w:p w14:paraId="2C642118" w14:textId="77777777" w:rsidR="00F552E9" w:rsidRPr="00EE6E73" w:rsidRDefault="00F552E9" w:rsidP="00F552E9">
      <w:pPr>
        <w:pStyle w:val="PL"/>
        <w:rPr>
          <w:color w:val="808080"/>
        </w:rPr>
      </w:pPr>
      <w:r w:rsidRPr="00EE6E73">
        <w:t xml:space="preserve">    </w:t>
      </w:r>
      <w:r w:rsidRPr="00EE6E73">
        <w:rPr>
          <w:color w:val="808080"/>
        </w:rPr>
        <w:t>-- R1 41-4-8: Support of Positioning SRS bandwidth aggregation in RRC_INACTIVE</w:t>
      </w:r>
    </w:p>
    <w:p w14:paraId="18565B41" w14:textId="77777777" w:rsidR="00F552E9" w:rsidRPr="00EE6E73" w:rsidRDefault="00F552E9" w:rsidP="00F552E9">
      <w:pPr>
        <w:pStyle w:val="PL"/>
      </w:pPr>
      <w:r w:rsidRPr="00EE6E73">
        <w:t xml:space="preserve">    posSRS-BWA-RRC-Inactive-r18                                     PosSRS-BWA-RRC-Inactive-r18                                </w:t>
      </w:r>
      <w:r w:rsidRPr="00EE6E73">
        <w:rPr>
          <w:color w:val="993366"/>
        </w:rPr>
        <w:t>OPTIONAL</w:t>
      </w:r>
      <w:r w:rsidRPr="00EE6E73">
        <w:t>,</w:t>
      </w:r>
    </w:p>
    <w:p w14:paraId="43F795AB" w14:textId="77777777" w:rsidR="00F552E9" w:rsidRPr="00EE6E73" w:rsidRDefault="00F552E9" w:rsidP="00F552E9">
      <w:pPr>
        <w:pStyle w:val="PL"/>
        <w:rPr>
          <w:color w:val="808080"/>
        </w:rPr>
      </w:pPr>
      <w:r w:rsidRPr="00EE6E73">
        <w:t xml:space="preserve">    </w:t>
      </w:r>
      <w:r w:rsidRPr="00EE6E73">
        <w:rPr>
          <w:color w:val="808080"/>
        </w:rPr>
        <w:t>-- R1 41-4-6a   support a Rel-17 single DCI scheduling positioning SRS resource sets across the linked carriers</w:t>
      </w:r>
    </w:p>
    <w:p w14:paraId="0C359EC9" w14:textId="77777777" w:rsidR="00F552E9" w:rsidRPr="00EE6E73" w:rsidRDefault="00F552E9" w:rsidP="00F552E9">
      <w:pPr>
        <w:pStyle w:val="PL"/>
        <w:rPr>
          <w:color w:val="808080"/>
        </w:rPr>
      </w:pPr>
      <w:r w:rsidRPr="00EE6E73">
        <w:t xml:space="preserve">    </w:t>
      </w:r>
      <w:r w:rsidRPr="00EE6E73">
        <w:rPr>
          <w:color w:val="808080"/>
        </w:rPr>
        <w:t>-- for SRS bandwidth aggregation in RRC_CONNECTED state</w:t>
      </w:r>
    </w:p>
    <w:p w14:paraId="00193A73" w14:textId="77777777" w:rsidR="00F552E9" w:rsidRPr="00EE6E73" w:rsidRDefault="00F552E9" w:rsidP="00F552E9">
      <w:pPr>
        <w:pStyle w:val="PL"/>
      </w:pPr>
      <w:r w:rsidRPr="00EE6E73">
        <w:t xml:space="preserve">    posJointTriggerBySingleDCI-RRC-Connected-r18                    </w:t>
      </w:r>
      <w:r w:rsidRPr="00EE6E73">
        <w:rPr>
          <w:color w:val="993366"/>
        </w:rPr>
        <w:t>ENUMERATED</w:t>
      </w:r>
      <w:r w:rsidRPr="00EE6E73">
        <w:t xml:space="preserve"> {supported}                                     </w:t>
      </w:r>
      <w:r w:rsidRPr="00EE6E73">
        <w:rPr>
          <w:color w:val="993366"/>
        </w:rPr>
        <w:t>OPTIONAL</w:t>
      </w:r>
      <w:r w:rsidRPr="00EE6E73">
        <w:t>,</w:t>
      </w:r>
    </w:p>
    <w:p w14:paraId="62E3EE72" w14:textId="77777777" w:rsidR="00F552E9" w:rsidRPr="00EE6E73" w:rsidRDefault="00F552E9" w:rsidP="00F552E9">
      <w:pPr>
        <w:pStyle w:val="PL"/>
        <w:rPr>
          <w:color w:val="808080"/>
        </w:rPr>
      </w:pPr>
      <w:r w:rsidRPr="00EE6E73">
        <w:t xml:space="preserve">    </w:t>
      </w:r>
      <w:r w:rsidRPr="00EE6E73">
        <w:rPr>
          <w:color w:val="808080"/>
        </w:rPr>
        <w:t>-- R1 41-5-1a PRS measurement with Rx frequency hopping in RRC_INACTIVE for RedCap UEs</w:t>
      </w:r>
    </w:p>
    <w:p w14:paraId="5D3F6CBF" w14:textId="77777777" w:rsidR="00F552E9" w:rsidRPr="00EE6E73" w:rsidRDefault="00F552E9" w:rsidP="00F552E9">
      <w:pPr>
        <w:pStyle w:val="PL"/>
      </w:pPr>
      <w:r w:rsidRPr="00EE6E73">
        <w:t xml:space="preserve">    dl-PRS-MeasurementWithRxFH-RRC-InactiveforRedCap-r18            </w:t>
      </w:r>
      <w:r w:rsidRPr="00EE6E73">
        <w:rPr>
          <w:color w:val="993366"/>
        </w:rPr>
        <w:t>ENUMERATED</w:t>
      </w:r>
      <w:r w:rsidRPr="00EE6E73">
        <w:t xml:space="preserve"> {supported}                                     </w:t>
      </w:r>
      <w:r w:rsidRPr="00EE6E73">
        <w:rPr>
          <w:color w:val="993366"/>
        </w:rPr>
        <w:t>OPTIONAL</w:t>
      </w:r>
      <w:r w:rsidRPr="00EE6E73">
        <w:t>,</w:t>
      </w:r>
    </w:p>
    <w:p w14:paraId="653BC0FD" w14:textId="77777777" w:rsidR="00F552E9" w:rsidRPr="00EE6E73" w:rsidRDefault="00F552E9" w:rsidP="00F552E9">
      <w:pPr>
        <w:pStyle w:val="PL"/>
        <w:rPr>
          <w:color w:val="808080"/>
        </w:rPr>
      </w:pPr>
      <w:r w:rsidRPr="00EE6E73">
        <w:t xml:space="preserve">    </w:t>
      </w:r>
      <w:r w:rsidRPr="00EE6E73">
        <w:rPr>
          <w:color w:val="808080"/>
        </w:rPr>
        <w:t>-- R1 41-5-1b PRS measurement with Rx frequency hopping in RRC_IDLE for RedCap UEs</w:t>
      </w:r>
    </w:p>
    <w:p w14:paraId="40678F70" w14:textId="77777777" w:rsidR="00F552E9" w:rsidRPr="00EE6E73" w:rsidRDefault="00F552E9" w:rsidP="00F552E9">
      <w:pPr>
        <w:pStyle w:val="PL"/>
      </w:pPr>
      <w:r w:rsidRPr="00EE6E73">
        <w:t xml:space="preserve">    dl-PRS-MeasurementWithRxFH-RRC-IdleforRedCap-r18                </w:t>
      </w:r>
      <w:r w:rsidRPr="00EE6E73">
        <w:rPr>
          <w:color w:val="993366"/>
        </w:rPr>
        <w:t>ENUMERATED</w:t>
      </w:r>
      <w:r w:rsidRPr="00EE6E73">
        <w:t xml:space="preserve"> {supported}                                     </w:t>
      </w:r>
      <w:r w:rsidRPr="00EE6E73">
        <w:rPr>
          <w:color w:val="993366"/>
        </w:rPr>
        <w:t>OPTIONAL</w:t>
      </w:r>
      <w:r w:rsidRPr="00EE6E73">
        <w:t>,</w:t>
      </w:r>
    </w:p>
    <w:p w14:paraId="5FF69A3F" w14:textId="77777777" w:rsidR="00F552E9" w:rsidRPr="00EE6E73" w:rsidRDefault="00F552E9" w:rsidP="00F552E9">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12884592" w14:textId="77777777" w:rsidR="00F552E9" w:rsidRPr="00EE6E73" w:rsidRDefault="00F552E9" w:rsidP="00F552E9">
      <w:pPr>
        <w:pStyle w:val="PL"/>
      </w:pPr>
      <w:r w:rsidRPr="00EE6E73">
        <w:t xml:space="preserve">    spatialAdaptation-CSI-Feedback-r18                              </w:t>
      </w:r>
      <w:r w:rsidRPr="00EE6E73">
        <w:rPr>
          <w:color w:val="993366"/>
        </w:rPr>
        <w:t>SEQUENCE</w:t>
      </w:r>
      <w:r w:rsidRPr="00EE6E73">
        <w:t xml:space="preserve"> {</w:t>
      </w:r>
    </w:p>
    <w:p w14:paraId="10E1ADFC" w14:textId="77777777" w:rsidR="00F552E9" w:rsidRPr="00EE6E73" w:rsidRDefault="00F552E9" w:rsidP="00F552E9">
      <w:pPr>
        <w:pStyle w:val="PL"/>
      </w:pPr>
      <w:r w:rsidRPr="00EE6E73">
        <w:t xml:space="preserve">        csiFeedbackType-r18                                             </w:t>
      </w:r>
      <w:r w:rsidRPr="00EE6E73">
        <w:rPr>
          <w:color w:val="993366"/>
        </w:rPr>
        <w:t>ENUMERATED</w:t>
      </w:r>
      <w:r w:rsidRPr="00EE6E73">
        <w:t xml:space="preserve"> {sdType1, sdType2, both},</w:t>
      </w:r>
    </w:p>
    <w:p w14:paraId="3CDC5C03" w14:textId="77777777" w:rsidR="00F552E9" w:rsidRPr="00EE6E73" w:rsidRDefault="00F552E9" w:rsidP="00F552E9">
      <w:pPr>
        <w:pStyle w:val="PL"/>
      </w:pPr>
      <w:r w:rsidRPr="00EE6E73">
        <w:t xml:space="preserve">        maxNumberLmax-r18                                               </w:t>
      </w:r>
      <w:r w:rsidRPr="00EE6E73">
        <w:rPr>
          <w:color w:val="993366"/>
        </w:rPr>
        <w:t>INTEGER</w:t>
      </w:r>
      <w:r w:rsidRPr="00EE6E73">
        <w:t xml:space="preserve"> (2..4),</w:t>
      </w:r>
    </w:p>
    <w:p w14:paraId="6CC2B328" w14:textId="77777777" w:rsidR="00F552E9" w:rsidRPr="00EE6E73" w:rsidRDefault="00F552E9" w:rsidP="00F552E9">
      <w:pPr>
        <w:pStyle w:val="PL"/>
      </w:pPr>
      <w:r w:rsidRPr="00EE6E73">
        <w:t xml:space="preserve">        maxNumberCSI-ResourcePerCC-r18                                  </w:t>
      </w:r>
      <w:r w:rsidRPr="00EE6E73">
        <w:rPr>
          <w:color w:val="993366"/>
        </w:rPr>
        <w:t>SEQUENCE</w:t>
      </w:r>
      <w:r w:rsidRPr="00EE6E73">
        <w:t xml:space="preserve"> {</w:t>
      </w:r>
    </w:p>
    <w:p w14:paraId="045FFE18" w14:textId="77777777" w:rsidR="00F552E9" w:rsidRPr="00EE6E73" w:rsidRDefault="00F552E9" w:rsidP="00F552E9">
      <w:pPr>
        <w:pStyle w:val="PL"/>
      </w:pPr>
      <w:r w:rsidRPr="00EE6E73">
        <w:t xml:space="preserve">            sdType1-Resource-r18                                            </w:t>
      </w:r>
      <w:r w:rsidRPr="00EE6E73">
        <w:rPr>
          <w:color w:val="993366"/>
        </w:rPr>
        <w:t>INTEGER</w:t>
      </w:r>
      <w:r w:rsidRPr="00EE6E73">
        <w:t xml:space="preserve"> (1..32),</w:t>
      </w:r>
    </w:p>
    <w:p w14:paraId="71A39C3B" w14:textId="77777777" w:rsidR="00F552E9" w:rsidRPr="00EE6E73" w:rsidRDefault="00F552E9" w:rsidP="00F552E9">
      <w:pPr>
        <w:pStyle w:val="PL"/>
      </w:pPr>
      <w:r w:rsidRPr="00EE6E73">
        <w:t xml:space="preserve">            sdType2-Resource-r18                                            </w:t>
      </w:r>
      <w:r w:rsidRPr="00EE6E73">
        <w:rPr>
          <w:color w:val="993366"/>
        </w:rPr>
        <w:t>INTEGER</w:t>
      </w:r>
      <w:r w:rsidRPr="00EE6E73">
        <w:t xml:space="preserve"> (1..32)</w:t>
      </w:r>
    </w:p>
    <w:p w14:paraId="2CAD8882" w14:textId="77777777" w:rsidR="00F552E9" w:rsidRPr="00EE6E73" w:rsidRDefault="00F552E9" w:rsidP="00F552E9">
      <w:pPr>
        <w:pStyle w:val="PL"/>
      </w:pPr>
      <w:r w:rsidRPr="00EE6E73">
        <w:t xml:space="preserve">        },</w:t>
      </w:r>
    </w:p>
    <w:p w14:paraId="185AAD7C" w14:textId="77777777" w:rsidR="00F552E9" w:rsidRPr="00EE6E73" w:rsidRDefault="00F552E9" w:rsidP="00F552E9">
      <w:pPr>
        <w:pStyle w:val="PL"/>
      </w:pPr>
      <w:r w:rsidRPr="00EE6E73">
        <w:t xml:space="preserve">        maxNumberTotalCSI-ResourcePerCC-r18                             </w:t>
      </w:r>
      <w:r w:rsidRPr="00EE6E73">
        <w:rPr>
          <w:color w:val="993366"/>
        </w:rPr>
        <w:t>SEQUENCE</w:t>
      </w:r>
      <w:r w:rsidRPr="00EE6E73">
        <w:t xml:space="preserve"> {</w:t>
      </w:r>
    </w:p>
    <w:p w14:paraId="69BE21BF" w14:textId="77777777" w:rsidR="00F552E9" w:rsidRPr="00EE6E73" w:rsidRDefault="00F552E9" w:rsidP="00F552E9">
      <w:pPr>
        <w:pStyle w:val="PL"/>
      </w:pPr>
      <w:r w:rsidRPr="00EE6E73">
        <w:t xml:space="preserve">            sdType1-Resource-r18                                            </w:t>
      </w:r>
      <w:r w:rsidRPr="00EE6E73">
        <w:rPr>
          <w:color w:val="993366"/>
        </w:rPr>
        <w:t>ENUMERATED</w:t>
      </w:r>
      <w:r w:rsidRPr="00EE6E73">
        <w:t xml:space="preserve"> {n8, n16, n24, n32, n64, n128},</w:t>
      </w:r>
    </w:p>
    <w:p w14:paraId="3E2182F7" w14:textId="77777777" w:rsidR="00F552E9" w:rsidRPr="00EE6E73" w:rsidRDefault="00F552E9" w:rsidP="00F552E9">
      <w:pPr>
        <w:pStyle w:val="PL"/>
      </w:pPr>
      <w:r w:rsidRPr="00EE6E73">
        <w:t xml:space="preserve">            sdType2-Resource-r18                                            </w:t>
      </w:r>
      <w:r w:rsidRPr="00EE6E73">
        <w:rPr>
          <w:color w:val="993366"/>
        </w:rPr>
        <w:t>ENUMERATED</w:t>
      </w:r>
      <w:r w:rsidRPr="00EE6E73">
        <w:t xml:space="preserve"> {n8, n16, n24, n32, n64, n128}</w:t>
      </w:r>
    </w:p>
    <w:p w14:paraId="26AA0AC2" w14:textId="77777777" w:rsidR="00F552E9" w:rsidRPr="00EE6E73" w:rsidRDefault="00F552E9" w:rsidP="00F552E9">
      <w:pPr>
        <w:pStyle w:val="PL"/>
      </w:pPr>
      <w:r w:rsidRPr="00EE6E73">
        <w:t xml:space="preserve">        },</w:t>
      </w:r>
    </w:p>
    <w:p w14:paraId="646B83D3" w14:textId="77777777" w:rsidR="00F552E9" w:rsidRPr="00EE6E73" w:rsidRDefault="00F552E9" w:rsidP="00F552E9">
      <w:pPr>
        <w:pStyle w:val="PL"/>
      </w:pPr>
      <w:r w:rsidRPr="00EE6E73">
        <w:t xml:space="preserve">        totalNumberCSI-Reporting-r18                                    </w:t>
      </w:r>
      <w:r w:rsidRPr="00EE6E73">
        <w:rPr>
          <w:color w:val="993366"/>
        </w:rPr>
        <w:t>INTEGER</w:t>
      </w:r>
      <w:r w:rsidRPr="00EE6E73">
        <w:t xml:space="preserve"> (2..4)</w:t>
      </w:r>
    </w:p>
    <w:p w14:paraId="0BAD1D35" w14:textId="77777777" w:rsidR="00F552E9" w:rsidRPr="00EE6E73" w:rsidRDefault="00F552E9" w:rsidP="00F552E9">
      <w:pPr>
        <w:pStyle w:val="PL"/>
      </w:pPr>
      <w:r w:rsidRPr="00EE6E73">
        <w:t xml:space="preserve">    }                                                                                                                          </w:t>
      </w:r>
      <w:r w:rsidRPr="00EE6E73">
        <w:rPr>
          <w:color w:val="993366"/>
        </w:rPr>
        <w:t>OPTIONAL</w:t>
      </w:r>
      <w:r w:rsidRPr="00EE6E73">
        <w:t>,</w:t>
      </w:r>
    </w:p>
    <w:p w14:paraId="0B462EC8" w14:textId="77777777" w:rsidR="00F552E9" w:rsidRPr="00EE6E73" w:rsidRDefault="00F552E9" w:rsidP="00F552E9">
      <w:pPr>
        <w:pStyle w:val="PL"/>
        <w:rPr>
          <w:color w:val="808080"/>
        </w:rPr>
      </w:pPr>
      <w:r w:rsidRPr="00EE6E73">
        <w:t xml:space="preserve">    </w:t>
      </w:r>
      <w:r w:rsidRPr="00EE6E73">
        <w:rPr>
          <w:color w:val="808080"/>
        </w:rPr>
        <w:t>-- R1 42-1a: Spatial domain adaptation with CSI feedback based on CSI report sub-configuration(s) for periodic CSI</w:t>
      </w:r>
    </w:p>
    <w:p w14:paraId="1E7D6ECC" w14:textId="77777777" w:rsidR="00F552E9" w:rsidRPr="00EE6E73" w:rsidRDefault="00F552E9" w:rsidP="00F552E9">
      <w:pPr>
        <w:pStyle w:val="PL"/>
        <w:rPr>
          <w:color w:val="808080"/>
        </w:rPr>
      </w:pPr>
      <w:r w:rsidRPr="00EE6E73">
        <w:t xml:space="preserve">    </w:t>
      </w:r>
      <w:r w:rsidRPr="00EE6E73">
        <w:rPr>
          <w:color w:val="808080"/>
        </w:rPr>
        <w:t>-- reporting on PUSCH</w:t>
      </w:r>
    </w:p>
    <w:p w14:paraId="4D104E2B" w14:textId="77777777" w:rsidR="00F552E9" w:rsidRPr="00EE6E73" w:rsidRDefault="00F552E9" w:rsidP="00F552E9">
      <w:pPr>
        <w:pStyle w:val="PL"/>
      </w:pPr>
      <w:r w:rsidRPr="00EE6E73">
        <w:t xml:space="preserve">    spatialAdaptation-CSI-FeedbackPUSCH-r18                         </w:t>
      </w:r>
      <w:r w:rsidRPr="00EE6E73">
        <w:rPr>
          <w:color w:val="993366"/>
        </w:rPr>
        <w:t>SEQUENCE</w:t>
      </w:r>
      <w:r w:rsidRPr="00EE6E73">
        <w:t xml:space="preserve"> {</w:t>
      </w:r>
    </w:p>
    <w:p w14:paraId="05939B18" w14:textId="77777777" w:rsidR="00F552E9" w:rsidRPr="00EE6E73" w:rsidRDefault="00F552E9" w:rsidP="00F552E9">
      <w:pPr>
        <w:pStyle w:val="PL"/>
      </w:pPr>
      <w:r w:rsidRPr="00EE6E73">
        <w:t xml:space="preserve">        csiFeedbackType-r18                                             </w:t>
      </w:r>
      <w:r w:rsidRPr="00EE6E73">
        <w:rPr>
          <w:color w:val="993366"/>
        </w:rPr>
        <w:t>ENUMERATED</w:t>
      </w:r>
      <w:r w:rsidRPr="00EE6E73">
        <w:t xml:space="preserve"> {sdType1, sdType2, both},</w:t>
      </w:r>
    </w:p>
    <w:p w14:paraId="0AB1A889" w14:textId="77777777" w:rsidR="00F552E9" w:rsidRPr="00EE6E73" w:rsidRDefault="00F552E9" w:rsidP="00F552E9">
      <w:pPr>
        <w:pStyle w:val="PL"/>
      </w:pPr>
      <w:r w:rsidRPr="00EE6E73">
        <w:t xml:space="preserve">        maxNumberLmax-r18                                               </w:t>
      </w:r>
      <w:r w:rsidRPr="00EE6E73">
        <w:rPr>
          <w:color w:val="993366"/>
        </w:rPr>
        <w:t>INTEGER</w:t>
      </w:r>
      <w:r w:rsidRPr="00EE6E73">
        <w:t xml:space="preserve"> (2..8),</w:t>
      </w:r>
    </w:p>
    <w:p w14:paraId="5C9B47D1" w14:textId="77777777" w:rsidR="00F552E9" w:rsidRPr="00EE6E73" w:rsidRDefault="00F552E9" w:rsidP="00F552E9">
      <w:pPr>
        <w:pStyle w:val="PL"/>
      </w:pPr>
      <w:r w:rsidRPr="00EE6E73">
        <w:t xml:space="preserve">        subReportCSI-r18                                                </w:t>
      </w:r>
      <w:r w:rsidRPr="00EE6E73">
        <w:rPr>
          <w:color w:val="993366"/>
        </w:rPr>
        <w:t>INTEGER</w:t>
      </w:r>
      <w:r w:rsidRPr="00EE6E73">
        <w:t xml:space="preserve"> (2..4),</w:t>
      </w:r>
    </w:p>
    <w:p w14:paraId="4C1EF1AB" w14:textId="77777777" w:rsidR="00F552E9" w:rsidRPr="00EE6E73" w:rsidRDefault="00F552E9" w:rsidP="00F552E9">
      <w:pPr>
        <w:pStyle w:val="PL"/>
      </w:pPr>
      <w:r w:rsidRPr="00EE6E73">
        <w:t xml:space="preserve">        maxNumberCSI-ResourcePerCC-r18                                  </w:t>
      </w:r>
      <w:r w:rsidRPr="00EE6E73">
        <w:rPr>
          <w:color w:val="993366"/>
        </w:rPr>
        <w:t>INTEGER</w:t>
      </w:r>
      <w:r w:rsidRPr="00EE6E73">
        <w:t xml:space="preserve"> (1..32),</w:t>
      </w:r>
    </w:p>
    <w:p w14:paraId="5A2A17AB" w14:textId="77777777" w:rsidR="00F552E9" w:rsidRPr="00EE6E73" w:rsidRDefault="00F552E9" w:rsidP="00F552E9">
      <w:pPr>
        <w:pStyle w:val="PL"/>
      </w:pPr>
      <w:r w:rsidRPr="00EE6E73">
        <w:t xml:space="preserve">        maxNumberTotalCSI-ResourcePerCC-r18                             </w:t>
      </w:r>
      <w:r w:rsidRPr="00EE6E73">
        <w:rPr>
          <w:color w:val="993366"/>
        </w:rPr>
        <w:t>ENUMERATED</w:t>
      </w:r>
      <w:r w:rsidRPr="00EE6E73">
        <w:t xml:space="preserve"> {n8, n16, n24, n32, n64, n128},</w:t>
      </w:r>
    </w:p>
    <w:p w14:paraId="1BDAE034" w14:textId="77777777" w:rsidR="00F552E9" w:rsidRPr="00EE6E73" w:rsidRDefault="00F552E9" w:rsidP="00F552E9">
      <w:pPr>
        <w:pStyle w:val="PL"/>
      </w:pPr>
      <w:r w:rsidRPr="00EE6E73">
        <w:t xml:space="preserve">        totalNumberCSI-Reporting-r18                                    </w:t>
      </w:r>
      <w:r w:rsidRPr="00EE6E73">
        <w:rPr>
          <w:color w:val="993366"/>
        </w:rPr>
        <w:t>INTEGER</w:t>
      </w:r>
      <w:r w:rsidRPr="00EE6E73">
        <w:t xml:space="preserve"> (2..12)</w:t>
      </w:r>
    </w:p>
    <w:p w14:paraId="36D7DFA4" w14:textId="77777777" w:rsidR="00F552E9" w:rsidRPr="00EE6E73" w:rsidRDefault="00F552E9" w:rsidP="00F552E9">
      <w:pPr>
        <w:pStyle w:val="PL"/>
      </w:pPr>
      <w:r w:rsidRPr="00EE6E73">
        <w:t xml:space="preserve">    }                                                                                                                          </w:t>
      </w:r>
      <w:r w:rsidRPr="00EE6E73">
        <w:rPr>
          <w:color w:val="993366"/>
        </w:rPr>
        <w:t>OPTIONAL</w:t>
      </w:r>
      <w:r w:rsidRPr="00EE6E73">
        <w:t>,</w:t>
      </w:r>
    </w:p>
    <w:p w14:paraId="12AB6BA0" w14:textId="77777777" w:rsidR="00F552E9" w:rsidRPr="00EE6E73" w:rsidRDefault="00F552E9" w:rsidP="00F552E9">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554C92D2" w14:textId="77777777" w:rsidR="00F552E9" w:rsidRPr="00EE6E73" w:rsidRDefault="00F552E9" w:rsidP="00F552E9">
      <w:pPr>
        <w:pStyle w:val="PL"/>
      </w:pPr>
      <w:r w:rsidRPr="00EE6E73">
        <w:t xml:space="preserve">    spatialAdaptation-CSI-FeedbackAperiodic-r18                     </w:t>
      </w:r>
      <w:r w:rsidRPr="00EE6E73">
        <w:rPr>
          <w:color w:val="993366"/>
        </w:rPr>
        <w:t>SEQUENCE</w:t>
      </w:r>
      <w:r w:rsidRPr="00EE6E73">
        <w:t xml:space="preserve"> {</w:t>
      </w:r>
    </w:p>
    <w:p w14:paraId="75A956E1" w14:textId="77777777" w:rsidR="00F552E9" w:rsidRPr="00EE6E73" w:rsidRDefault="00F552E9" w:rsidP="00F552E9">
      <w:pPr>
        <w:pStyle w:val="PL"/>
      </w:pPr>
      <w:r w:rsidRPr="00EE6E73">
        <w:t xml:space="preserve">        csiFeedbackType-r18                                             </w:t>
      </w:r>
      <w:r w:rsidRPr="00EE6E73">
        <w:rPr>
          <w:color w:val="993366"/>
        </w:rPr>
        <w:t>ENUMERATED</w:t>
      </w:r>
      <w:r w:rsidRPr="00EE6E73">
        <w:t xml:space="preserve"> {sdType1, sdType2, both},</w:t>
      </w:r>
    </w:p>
    <w:p w14:paraId="7C76F8B6" w14:textId="77777777" w:rsidR="00F552E9" w:rsidRPr="00EE6E73" w:rsidRDefault="00F552E9" w:rsidP="00F552E9">
      <w:pPr>
        <w:pStyle w:val="PL"/>
      </w:pPr>
      <w:r w:rsidRPr="00EE6E73">
        <w:t xml:space="preserve">        maxNumberLmax-r18                                               </w:t>
      </w:r>
      <w:r w:rsidRPr="00EE6E73">
        <w:rPr>
          <w:color w:val="993366"/>
        </w:rPr>
        <w:t>INTEGER</w:t>
      </w:r>
      <w:r w:rsidRPr="00EE6E73">
        <w:t xml:space="preserve"> (2..8),</w:t>
      </w:r>
    </w:p>
    <w:p w14:paraId="7B304B6F" w14:textId="77777777" w:rsidR="00F552E9" w:rsidRPr="00EE6E73" w:rsidRDefault="00F552E9" w:rsidP="00F552E9">
      <w:pPr>
        <w:pStyle w:val="PL"/>
      </w:pPr>
      <w:r w:rsidRPr="00EE6E73">
        <w:t xml:space="preserve">        subReportCSI-r18                                                </w:t>
      </w:r>
      <w:r w:rsidRPr="00EE6E73">
        <w:rPr>
          <w:color w:val="993366"/>
        </w:rPr>
        <w:t>INTEGER</w:t>
      </w:r>
      <w:r w:rsidRPr="00EE6E73">
        <w:t xml:space="preserve"> (2..4),</w:t>
      </w:r>
    </w:p>
    <w:p w14:paraId="06CAE221" w14:textId="77777777" w:rsidR="00F552E9" w:rsidRPr="00EE6E73" w:rsidRDefault="00F552E9" w:rsidP="00F552E9">
      <w:pPr>
        <w:pStyle w:val="PL"/>
      </w:pPr>
      <w:r w:rsidRPr="00EE6E73">
        <w:t xml:space="preserve">        maxNumberCSI-ResourcePerCC-r18                                  </w:t>
      </w:r>
      <w:r w:rsidRPr="00EE6E73">
        <w:rPr>
          <w:color w:val="993366"/>
        </w:rPr>
        <w:t>SEQUENCE</w:t>
      </w:r>
      <w:r w:rsidRPr="00EE6E73">
        <w:t xml:space="preserve"> {</w:t>
      </w:r>
    </w:p>
    <w:p w14:paraId="3051C8C2" w14:textId="77777777" w:rsidR="00F552E9" w:rsidRPr="00EE6E73" w:rsidRDefault="00F552E9" w:rsidP="00F552E9">
      <w:pPr>
        <w:pStyle w:val="PL"/>
      </w:pPr>
      <w:r w:rsidRPr="00EE6E73">
        <w:lastRenderedPageBreak/>
        <w:t xml:space="preserve">            sdType1-Resource-r18                                            </w:t>
      </w:r>
      <w:r w:rsidRPr="00EE6E73">
        <w:rPr>
          <w:color w:val="993366"/>
        </w:rPr>
        <w:t>INTEGER</w:t>
      </w:r>
      <w:r w:rsidRPr="00EE6E73">
        <w:t xml:space="preserve"> (1..32),</w:t>
      </w:r>
    </w:p>
    <w:p w14:paraId="4C8F79DE" w14:textId="77777777" w:rsidR="00F552E9" w:rsidRPr="00EE6E73" w:rsidRDefault="00F552E9" w:rsidP="00F552E9">
      <w:pPr>
        <w:pStyle w:val="PL"/>
      </w:pPr>
      <w:r w:rsidRPr="00EE6E73">
        <w:t xml:space="preserve">            sdType2-Resource-r18                                            </w:t>
      </w:r>
      <w:r w:rsidRPr="00EE6E73">
        <w:rPr>
          <w:color w:val="993366"/>
        </w:rPr>
        <w:t>INTEGER</w:t>
      </w:r>
      <w:r w:rsidRPr="00EE6E73">
        <w:t xml:space="preserve"> (1..32)</w:t>
      </w:r>
    </w:p>
    <w:p w14:paraId="374306C0" w14:textId="77777777" w:rsidR="00F552E9" w:rsidRPr="00EE6E73" w:rsidRDefault="00F552E9" w:rsidP="00F552E9">
      <w:pPr>
        <w:pStyle w:val="PL"/>
      </w:pPr>
      <w:r w:rsidRPr="00EE6E73">
        <w:t xml:space="preserve">        },</w:t>
      </w:r>
    </w:p>
    <w:p w14:paraId="2166CA12" w14:textId="77777777" w:rsidR="00F552E9" w:rsidRPr="00EE6E73" w:rsidRDefault="00F552E9" w:rsidP="00F552E9">
      <w:pPr>
        <w:pStyle w:val="PL"/>
      </w:pPr>
      <w:r w:rsidRPr="00EE6E73">
        <w:t xml:space="preserve">        maxNumberTotalCSI-ResourcePerCC-r18                             </w:t>
      </w:r>
      <w:r w:rsidRPr="00EE6E73">
        <w:rPr>
          <w:color w:val="993366"/>
        </w:rPr>
        <w:t>SEQUENCE</w:t>
      </w:r>
      <w:r w:rsidRPr="00EE6E73">
        <w:t xml:space="preserve"> {</w:t>
      </w:r>
    </w:p>
    <w:p w14:paraId="7F62D19A" w14:textId="77777777" w:rsidR="00F552E9" w:rsidRPr="00EE6E73" w:rsidRDefault="00F552E9" w:rsidP="00F552E9">
      <w:pPr>
        <w:pStyle w:val="PL"/>
      </w:pPr>
      <w:r w:rsidRPr="00EE6E73">
        <w:t xml:space="preserve">            sdType1-Resource-r18                                            </w:t>
      </w:r>
      <w:r w:rsidRPr="00EE6E73">
        <w:rPr>
          <w:color w:val="993366"/>
        </w:rPr>
        <w:t>ENUMERATED</w:t>
      </w:r>
      <w:r w:rsidRPr="00EE6E73">
        <w:t xml:space="preserve"> {n8, n16, n24, n32, n64, n128},</w:t>
      </w:r>
    </w:p>
    <w:p w14:paraId="0D100293" w14:textId="77777777" w:rsidR="00F552E9" w:rsidRPr="00EE6E73" w:rsidRDefault="00F552E9" w:rsidP="00F552E9">
      <w:pPr>
        <w:pStyle w:val="PL"/>
      </w:pPr>
      <w:r w:rsidRPr="00EE6E73">
        <w:t xml:space="preserve">            sdType2-Resource-r18                                            </w:t>
      </w:r>
      <w:r w:rsidRPr="00EE6E73">
        <w:rPr>
          <w:color w:val="993366"/>
        </w:rPr>
        <w:t>ENUMERATED</w:t>
      </w:r>
      <w:r w:rsidRPr="00EE6E73">
        <w:t xml:space="preserve"> {n8, n16, n24, n32, n64, n128}</w:t>
      </w:r>
    </w:p>
    <w:p w14:paraId="3A3F7E2B" w14:textId="77777777" w:rsidR="00F552E9" w:rsidRPr="00EE6E73" w:rsidRDefault="00F552E9" w:rsidP="00F552E9">
      <w:pPr>
        <w:pStyle w:val="PL"/>
      </w:pPr>
      <w:r w:rsidRPr="00EE6E73">
        <w:t xml:space="preserve">        },</w:t>
      </w:r>
    </w:p>
    <w:p w14:paraId="30D81D60" w14:textId="77777777" w:rsidR="00F552E9" w:rsidRPr="00EE6E73" w:rsidRDefault="00F552E9" w:rsidP="00F552E9">
      <w:pPr>
        <w:pStyle w:val="PL"/>
      </w:pPr>
      <w:r w:rsidRPr="00EE6E73">
        <w:t xml:space="preserve">        totalNumberCSI-Reporting-r18                                    </w:t>
      </w:r>
      <w:r w:rsidRPr="00EE6E73">
        <w:rPr>
          <w:color w:val="993366"/>
        </w:rPr>
        <w:t>INTEGER</w:t>
      </w:r>
      <w:r w:rsidRPr="00EE6E73">
        <w:t xml:space="preserve"> (2..12)</w:t>
      </w:r>
    </w:p>
    <w:p w14:paraId="6DEBB8F9" w14:textId="77777777" w:rsidR="00F552E9" w:rsidRPr="00EE6E73" w:rsidRDefault="00F552E9" w:rsidP="00F552E9">
      <w:pPr>
        <w:pStyle w:val="PL"/>
      </w:pPr>
      <w:r w:rsidRPr="00EE6E73">
        <w:t xml:space="preserve">    }                                                                                                                          </w:t>
      </w:r>
      <w:r w:rsidRPr="00EE6E73">
        <w:rPr>
          <w:color w:val="993366"/>
        </w:rPr>
        <w:t>OPTIONAL</w:t>
      </w:r>
      <w:r w:rsidRPr="00EE6E73">
        <w:t>,</w:t>
      </w:r>
    </w:p>
    <w:p w14:paraId="07242524" w14:textId="77777777" w:rsidR="00F552E9" w:rsidRPr="00EE6E73" w:rsidRDefault="00F552E9" w:rsidP="00F552E9">
      <w:pPr>
        <w:pStyle w:val="PL"/>
        <w:rPr>
          <w:color w:val="808080"/>
        </w:rPr>
      </w:pPr>
      <w:r w:rsidRPr="00EE6E73">
        <w:t xml:space="preserve">    </w:t>
      </w:r>
      <w:r w:rsidRPr="00EE6E73">
        <w:rPr>
          <w:color w:val="808080"/>
        </w:rPr>
        <w:t>-- R1 42-1c: Spatial domain adaptation with CSI feedback based on CSI report sub-configuration(s) for semi-persistent</w:t>
      </w:r>
    </w:p>
    <w:p w14:paraId="10B19326" w14:textId="77777777" w:rsidR="00F552E9" w:rsidRPr="00EE6E73" w:rsidRDefault="00F552E9" w:rsidP="00F552E9">
      <w:pPr>
        <w:pStyle w:val="PL"/>
        <w:rPr>
          <w:color w:val="808080"/>
        </w:rPr>
      </w:pPr>
      <w:r w:rsidRPr="00EE6E73">
        <w:t xml:space="preserve">    </w:t>
      </w:r>
      <w:r w:rsidRPr="00EE6E73">
        <w:rPr>
          <w:color w:val="808080"/>
        </w:rPr>
        <w:t>-- CSI reporting on PUCCH</w:t>
      </w:r>
    </w:p>
    <w:p w14:paraId="0766CDB5" w14:textId="77777777" w:rsidR="00F552E9" w:rsidRPr="00EE6E73" w:rsidRDefault="00F552E9" w:rsidP="00F552E9">
      <w:pPr>
        <w:pStyle w:val="PL"/>
      </w:pPr>
      <w:r w:rsidRPr="00EE6E73">
        <w:t xml:space="preserve">    spatialAdaptation-CSI-FeedbackPUCCH-r18                         </w:t>
      </w:r>
      <w:r w:rsidRPr="00EE6E73">
        <w:rPr>
          <w:color w:val="993366"/>
        </w:rPr>
        <w:t>SEQUENCE</w:t>
      </w:r>
      <w:r w:rsidRPr="00EE6E73">
        <w:t xml:space="preserve"> {</w:t>
      </w:r>
    </w:p>
    <w:p w14:paraId="0DEE5560" w14:textId="77777777" w:rsidR="00F552E9" w:rsidRPr="00EE6E73" w:rsidRDefault="00F552E9" w:rsidP="00F552E9">
      <w:pPr>
        <w:pStyle w:val="PL"/>
      </w:pPr>
      <w:r w:rsidRPr="00EE6E73">
        <w:t xml:space="preserve">        csiFeedbackType-r18                                             </w:t>
      </w:r>
      <w:r w:rsidRPr="00EE6E73">
        <w:rPr>
          <w:color w:val="993366"/>
        </w:rPr>
        <w:t>ENUMERATED</w:t>
      </w:r>
      <w:r w:rsidRPr="00EE6E73">
        <w:t xml:space="preserve"> {sdType1, sdType2, both},</w:t>
      </w:r>
    </w:p>
    <w:p w14:paraId="0B4DF555" w14:textId="77777777" w:rsidR="00F552E9" w:rsidRPr="00EE6E73" w:rsidRDefault="00F552E9" w:rsidP="00F552E9">
      <w:pPr>
        <w:pStyle w:val="PL"/>
      </w:pPr>
      <w:r w:rsidRPr="00EE6E73">
        <w:t xml:space="preserve">        maxNumberLmax-r18                                               </w:t>
      </w:r>
      <w:r w:rsidRPr="00EE6E73">
        <w:rPr>
          <w:color w:val="993366"/>
        </w:rPr>
        <w:t>INTEGER</w:t>
      </w:r>
      <w:r w:rsidRPr="00EE6E73">
        <w:t xml:space="preserve"> (2..4),</w:t>
      </w:r>
    </w:p>
    <w:p w14:paraId="48C96CDC" w14:textId="77777777" w:rsidR="00F552E9" w:rsidRPr="00EE6E73" w:rsidRDefault="00F552E9" w:rsidP="00F552E9">
      <w:pPr>
        <w:pStyle w:val="PL"/>
      </w:pPr>
      <w:r w:rsidRPr="00EE6E73">
        <w:t xml:space="preserve">        subReportCSI-r18                                                </w:t>
      </w:r>
      <w:r w:rsidRPr="00EE6E73">
        <w:rPr>
          <w:color w:val="993366"/>
        </w:rPr>
        <w:t>INTEGER</w:t>
      </w:r>
      <w:r w:rsidRPr="00EE6E73">
        <w:t xml:space="preserve"> (2..4),</w:t>
      </w:r>
    </w:p>
    <w:p w14:paraId="7262097D" w14:textId="77777777" w:rsidR="00F552E9" w:rsidRPr="00EE6E73" w:rsidRDefault="00F552E9" w:rsidP="00F552E9">
      <w:pPr>
        <w:pStyle w:val="PL"/>
      </w:pPr>
      <w:r w:rsidRPr="00EE6E73">
        <w:t xml:space="preserve">        maxNumberCSI-ResourcePerCC-r18                                  </w:t>
      </w:r>
      <w:r w:rsidRPr="00EE6E73">
        <w:rPr>
          <w:color w:val="993366"/>
        </w:rPr>
        <w:t>INTEGER</w:t>
      </w:r>
      <w:r w:rsidRPr="00EE6E73">
        <w:t xml:space="preserve"> (1..32),</w:t>
      </w:r>
    </w:p>
    <w:p w14:paraId="3612EAE2" w14:textId="77777777" w:rsidR="00F552E9" w:rsidRPr="00EE6E73" w:rsidRDefault="00F552E9" w:rsidP="00F552E9">
      <w:pPr>
        <w:pStyle w:val="PL"/>
      </w:pPr>
      <w:r w:rsidRPr="00EE6E73">
        <w:t xml:space="preserve">        maxNumberTotalCSI-ResourcePerCC-r18                             </w:t>
      </w:r>
      <w:r w:rsidRPr="00EE6E73">
        <w:rPr>
          <w:color w:val="993366"/>
        </w:rPr>
        <w:t>ENUMERATED</w:t>
      </w:r>
      <w:r w:rsidRPr="00EE6E73">
        <w:t xml:space="preserve"> {n8, n16, n24, n32, n64, n128},</w:t>
      </w:r>
    </w:p>
    <w:p w14:paraId="0EC9BE4A" w14:textId="77777777" w:rsidR="00F552E9" w:rsidRPr="00EE6E73" w:rsidRDefault="00F552E9" w:rsidP="00F552E9">
      <w:pPr>
        <w:pStyle w:val="PL"/>
      </w:pPr>
      <w:r w:rsidRPr="00EE6E73">
        <w:t xml:space="preserve">        totalNumberCSI-Reporting-r18                                    </w:t>
      </w:r>
      <w:r w:rsidRPr="00EE6E73">
        <w:rPr>
          <w:color w:val="993366"/>
        </w:rPr>
        <w:t>INTEGER</w:t>
      </w:r>
      <w:r w:rsidRPr="00EE6E73">
        <w:t xml:space="preserve"> (2..4)</w:t>
      </w:r>
    </w:p>
    <w:p w14:paraId="6C95DCB8" w14:textId="77777777" w:rsidR="00F552E9" w:rsidRPr="00EE6E73" w:rsidRDefault="00F552E9" w:rsidP="00F552E9">
      <w:pPr>
        <w:pStyle w:val="PL"/>
      </w:pPr>
      <w:r w:rsidRPr="00EE6E73">
        <w:t xml:space="preserve">    }                                                                                                                          </w:t>
      </w:r>
      <w:r w:rsidRPr="00EE6E73">
        <w:rPr>
          <w:color w:val="993366"/>
        </w:rPr>
        <w:t>OPTIONAL</w:t>
      </w:r>
      <w:r w:rsidRPr="00EE6E73">
        <w:t>,</w:t>
      </w:r>
    </w:p>
    <w:p w14:paraId="4C4175C1" w14:textId="77777777" w:rsidR="00F552E9" w:rsidRPr="00EE6E73" w:rsidRDefault="00F552E9" w:rsidP="00F552E9">
      <w:pPr>
        <w:pStyle w:val="PL"/>
        <w:rPr>
          <w:color w:val="808080"/>
        </w:rPr>
      </w:pPr>
      <w:r w:rsidRPr="00EE6E73">
        <w:t xml:space="preserve">    </w:t>
      </w:r>
      <w:r w:rsidRPr="00EE6E73">
        <w:rPr>
          <w:color w:val="808080"/>
        </w:rPr>
        <w:t>-- R1 42-2: Power domain adaptation with CSI feedback based on CSI report sub-configuration(s) for periodic CSI reporting</w:t>
      </w:r>
    </w:p>
    <w:p w14:paraId="064F5125" w14:textId="77777777" w:rsidR="00F552E9" w:rsidRPr="00EE6E73" w:rsidRDefault="00F552E9" w:rsidP="00F552E9">
      <w:pPr>
        <w:pStyle w:val="PL"/>
      </w:pPr>
      <w:r w:rsidRPr="00EE6E73">
        <w:t xml:space="preserve">    powerAdaptation-CSI-Feedback-r18                                </w:t>
      </w:r>
      <w:r w:rsidRPr="00EE6E73">
        <w:rPr>
          <w:color w:val="993366"/>
        </w:rPr>
        <w:t>SEQUENCE</w:t>
      </w:r>
      <w:r w:rsidRPr="00EE6E73">
        <w:t xml:space="preserve"> {</w:t>
      </w:r>
    </w:p>
    <w:p w14:paraId="2BE8BEBA" w14:textId="77777777" w:rsidR="00F552E9" w:rsidRPr="00EE6E73" w:rsidRDefault="00F552E9" w:rsidP="00F552E9">
      <w:pPr>
        <w:pStyle w:val="PL"/>
      </w:pPr>
      <w:r w:rsidRPr="00EE6E73">
        <w:t xml:space="preserve">        maxNumberLmax-r18                                               </w:t>
      </w:r>
      <w:r w:rsidRPr="00EE6E73">
        <w:rPr>
          <w:color w:val="993366"/>
        </w:rPr>
        <w:t>INTEGER</w:t>
      </w:r>
      <w:r w:rsidRPr="00EE6E73">
        <w:t xml:space="preserve"> (2..4),</w:t>
      </w:r>
    </w:p>
    <w:p w14:paraId="1AE9A796" w14:textId="77777777" w:rsidR="00F552E9" w:rsidRPr="00EE6E73" w:rsidRDefault="00F552E9" w:rsidP="00F552E9">
      <w:pPr>
        <w:pStyle w:val="PL"/>
      </w:pPr>
      <w:r w:rsidRPr="00EE6E73">
        <w:t xml:space="preserve">        maxNumberCSI-ResourcePerCC-r18                                  </w:t>
      </w:r>
      <w:r w:rsidRPr="00EE6E73">
        <w:rPr>
          <w:color w:val="993366"/>
        </w:rPr>
        <w:t>INTEGER</w:t>
      </w:r>
      <w:r w:rsidRPr="00EE6E73">
        <w:t xml:space="preserve"> (1..32),</w:t>
      </w:r>
    </w:p>
    <w:p w14:paraId="10CED9F2" w14:textId="77777777" w:rsidR="00F552E9" w:rsidRPr="00EE6E73" w:rsidRDefault="00F552E9" w:rsidP="00F552E9">
      <w:pPr>
        <w:pStyle w:val="PL"/>
      </w:pPr>
      <w:r w:rsidRPr="00EE6E73">
        <w:t xml:space="preserve">        maxNumberTotalCSI-ResourcePerCC-r18                             </w:t>
      </w:r>
      <w:r w:rsidRPr="00EE6E73">
        <w:rPr>
          <w:color w:val="993366"/>
        </w:rPr>
        <w:t>ENUMERATED</w:t>
      </w:r>
      <w:r w:rsidRPr="00EE6E73">
        <w:t xml:space="preserve"> {n8, n16, n24, n32, n64, n128},</w:t>
      </w:r>
    </w:p>
    <w:p w14:paraId="6A8BD215" w14:textId="77777777" w:rsidR="00F552E9" w:rsidRPr="00EE6E73" w:rsidRDefault="00F552E9" w:rsidP="00F552E9">
      <w:pPr>
        <w:pStyle w:val="PL"/>
      </w:pPr>
      <w:r w:rsidRPr="00EE6E73">
        <w:t xml:space="preserve">        totalNumberCSI-Reporting-r18                                    </w:t>
      </w:r>
      <w:r w:rsidRPr="00EE6E73">
        <w:rPr>
          <w:color w:val="993366"/>
        </w:rPr>
        <w:t>INTEGER</w:t>
      </w:r>
      <w:r w:rsidRPr="00EE6E73">
        <w:t xml:space="preserve"> (2..4)</w:t>
      </w:r>
    </w:p>
    <w:p w14:paraId="1107602D" w14:textId="77777777" w:rsidR="00F552E9" w:rsidRPr="00EE6E73" w:rsidRDefault="00F552E9" w:rsidP="00F552E9">
      <w:pPr>
        <w:pStyle w:val="PL"/>
      </w:pPr>
      <w:r w:rsidRPr="00EE6E73">
        <w:t xml:space="preserve">    }                                                                                                                          </w:t>
      </w:r>
      <w:r w:rsidRPr="00EE6E73">
        <w:rPr>
          <w:color w:val="993366"/>
        </w:rPr>
        <w:t>OPTIONAL</w:t>
      </w:r>
      <w:r w:rsidRPr="00EE6E73">
        <w:t>,</w:t>
      </w:r>
    </w:p>
    <w:p w14:paraId="63014B14" w14:textId="77777777" w:rsidR="00F552E9" w:rsidRPr="00EE6E73" w:rsidRDefault="00F552E9" w:rsidP="00F552E9">
      <w:pPr>
        <w:pStyle w:val="PL"/>
        <w:rPr>
          <w:color w:val="808080"/>
        </w:rPr>
      </w:pPr>
      <w:r w:rsidRPr="00EE6E73">
        <w:t xml:space="preserve">    </w:t>
      </w:r>
      <w:r w:rsidRPr="00EE6E73">
        <w:rPr>
          <w:color w:val="808080"/>
        </w:rPr>
        <w:t>-- R1 42-2a: Power domain adaptation with CSI feedback based on CSI report sub-configuration(s) for semi-persistent CSI</w:t>
      </w:r>
    </w:p>
    <w:p w14:paraId="43AA28F7" w14:textId="77777777" w:rsidR="00F552E9" w:rsidRPr="00EE6E73" w:rsidRDefault="00F552E9" w:rsidP="00F552E9">
      <w:pPr>
        <w:pStyle w:val="PL"/>
        <w:rPr>
          <w:color w:val="808080"/>
        </w:rPr>
      </w:pPr>
      <w:r w:rsidRPr="00EE6E73">
        <w:t xml:space="preserve">    </w:t>
      </w:r>
      <w:r w:rsidRPr="00EE6E73">
        <w:rPr>
          <w:color w:val="808080"/>
        </w:rPr>
        <w:t>-- reporting on PUSCH</w:t>
      </w:r>
    </w:p>
    <w:p w14:paraId="71F25861" w14:textId="77777777" w:rsidR="00F552E9" w:rsidRPr="00EE6E73" w:rsidRDefault="00F552E9" w:rsidP="00F552E9">
      <w:pPr>
        <w:pStyle w:val="PL"/>
      </w:pPr>
      <w:r w:rsidRPr="00EE6E73">
        <w:t xml:space="preserve">    powerAdaptation-CSI-FeedbackPUSCH-r18                           </w:t>
      </w:r>
      <w:r w:rsidRPr="00EE6E73">
        <w:rPr>
          <w:color w:val="993366"/>
        </w:rPr>
        <w:t>SEQUENCE</w:t>
      </w:r>
      <w:r w:rsidRPr="00EE6E73">
        <w:t xml:space="preserve"> {</w:t>
      </w:r>
    </w:p>
    <w:p w14:paraId="79357A78" w14:textId="77777777" w:rsidR="00F552E9" w:rsidRPr="00EE6E73" w:rsidRDefault="00F552E9" w:rsidP="00F552E9">
      <w:pPr>
        <w:pStyle w:val="PL"/>
      </w:pPr>
      <w:r w:rsidRPr="00EE6E73">
        <w:t xml:space="preserve">        maxNumberLmax-r18                                               </w:t>
      </w:r>
      <w:r w:rsidRPr="00EE6E73">
        <w:rPr>
          <w:color w:val="993366"/>
        </w:rPr>
        <w:t>INTEGER</w:t>
      </w:r>
      <w:r w:rsidRPr="00EE6E73">
        <w:t xml:space="preserve"> (2..8),</w:t>
      </w:r>
    </w:p>
    <w:p w14:paraId="13A849E7" w14:textId="77777777" w:rsidR="00F552E9" w:rsidRPr="00EE6E73" w:rsidRDefault="00F552E9" w:rsidP="00F552E9">
      <w:pPr>
        <w:pStyle w:val="PL"/>
      </w:pPr>
      <w:r w:rsidRPr="00EE6E73">
        <w:t xml:space="preserve">        subReportCSI-r18                                                </w:t>
      </w:r>
      <w:r w:rsidRPr="00EE6E73">
        <w:rPr>
          <w:color w:val="993366"/>
        </w:rPr>
        <w:t>INTEGER</w:t>
      </w:r>
      <w:r w:rsidRPr="00EE6E73">
        <w:t xml:space="preserve"> (2..4),</w:t>
      </w:r>
    </w:p>
    <w:p w14:paraId="3A27E395" w14:textId="77777777" w:rsidR="00F552E9" w:rsidRPr="00EE6E73" w:rsidRDefault="00F552E9" w:rsidP="00F552E9">
      <w:pPr>
        <w:pStyle w:val="PL"/>
      </w:pPr>
      <w:r w:rsidRPr="00EE6E73">
        <w:t xml:space="preserve">        maxNumberCSI-ResourcePerCC-r18                                  </w:t>
      </w:r>
      <w:r w:rsidRPr="00EE6E73">
        <w:rPr>
          <w:color w:val="993366"/>
        </w:rPr>
        <w:t>INTEGER</w:t>
      </w:r>
      <w:r w:rsidRPr="00EE6E73">
        <w:t xml:space="preserve"> (1..32),</w:t>
      </w:r>
    </w:p>
    <w:p w14:paraId="27529B9B" w14:textId="77777777" w:rsidR="00F552E9" w:rsidRPr="00EE6E73" w:rsidRDefault="00F552E9" w:rsidP="00F552E9">
      <w:pPr>
        <w:pStyle w:val="PL"/>
      </w:pPr>
      <w:r w:rsidRPr="00EE6E73">
        <w:t xml:space="preserve">        maxNumberTotalCSI-ResourcePerCC-r18                             </w:t>
      </w:r>
      <w:r w:rsidRPr="00EE6E73">
        <w:rPr>
          <w:color w:val="993366"/>
        </w:rPr>
        <w:t>ENUMERATED</w:t>
      </w:r>
      <w:r w:rsidRPr="00EE6E73">
        <w:t xml:space="preserve"> {n8, n16, n24, n32, n64, n128},</w:t>
      </w:r>
    </w:p>
    <w:p w14:paraId="27283FEF" w14:textId="77777777" w:rsidR="00F552E9" w:rsidRPr="00EE6E73" w:rsidRDefault="00F552E9" w:rsidP="00F552E9">
      <w:pPr>
        <w:pStyle w:val="PL"/>
      </w:pPr>
      <w:r w:rsidRPr="00EE6E73">
        <w:t xml:space="preserve">        totalNumberCSI-Reporting-r18                                    </w:t>
      </w:r>
      <w:r w:rsidRPr="00EE6E73">
        <w:rPr>
          <w:color w:val="993366"/>
        </w:rPr>
        <w:t>INTEGER</w:t>
      </w:r>
      <w:r w:rsidRPr="00EE6E73">
        <w:t xml:space="preserve"> (2..12)</w:t>
      </w:r>
    </w:p>
    <w:p w14:paraId="4E297742" w14:textId="77777777" w:rsidR="00F552E9" w:rsidRPr="00EE6E73" w:rsidRDefault="00F552E9" w:rsidP="00F552E9">
      <w:pPr>
        <w:pStyle w:val="PL"/>
      </w:pPr>
      <w:r w:rsidRPr="00EE6E73">
        <w:t xml:space="preserve">    }                                                                                                                          </w:t>
      </w:r>
      <w:r w:rsidRPr="00EE6E73">
        <w:rPr>
          <w:color w:val="993366"/>
        </w:rPr>
        <w:t>OPTIONAL</w:t>
      </w:r>
      <w:r w:rsidRPr="00EE6E73">
        <w:t>,</w:t>
      </w:r>
    </w:p>
    <w:p w14:paraId="27D10B1A" w14:textId="77777777" w:rsidR="00F552E9" w:rsidRPr="00EE6E73" w:rsidRDefault="00F552E9" w:rsidP="00F552E9">
      <w:pPr>
        <w:pStyle w:val="PL"/>
        <w:rPr>
          <w:color w:val="808080"/>
        </w:rPr>
      </w:pPr>
      <w:r w:rsidRPr="00EE6E73">
        <w:t xml:space="preserve">    </w:t>
      </w:r>
      <w:r w:rsidRPr="00EE6E73">
        <w:rPr>
          <w:color w:val="808080"/>
        </w:rPr>
        <w:t>-- R1 42-2b: Power domain adaptation with CSI feedback based on CSI report sub-configuration(s) for aperiodic CSI reporting</w:t>
      </w:r>
    </w:p>
    <w:p w14:paraId="19A39C0B" w14:textId="77777777" w:rsidR="00F552E9" w:rsidRPr="00EE6E73" w:rsidRDefault="00F552E9" w:rsidP="00F552E9">
      <w:pPr>
        <w:pStyle w:val="PL"/>
      </w:pPr>
      <w:r w:rsidRPr="00EE6E73">
        <w:t xml:space="preserve">    powerAdaptation-CSI-FeedbackAperiodic-r18                       </w:t>
      </w:r>
      <w:r w:rsidRPr="00EE6E73">
        <w:rPr>
          <w:color w:val="993366"/>
        </w:rPr>
        <w:t>SEQUENCE</w:t>
      </w:r>
      <w:r w:rsidRPr="00EE6E73">
        <w:t xml:space="preserve"> {</w:t>
      </w:r>
    </w:p>
    <w:p w14:paraId="34A6234B" w14:textId="77777777" w:rsidR="00F552E9" w:rsidRPr="00EE6E73" w:rsidRDefault="00F552E9" w:rsidP="00F552E9">
      <w:pPr>
        <w:pStyle w:val="PL"/>
      </w:pPr>
      <w:r w:rsidRPr="00EE6E73">
        <w:t xml:space="preserve">        maxNumberLmax-r18                                               </w:t>
      </w:r>
      <w:r w:rsidRPr="00EE6E73">
        <w:rPr>
          <w:color w:val="993366"/>
        </w:rPr>
        <w:t>INTEGER</w:t>
      </w:r>
      <w:r w:rsidRPr="00EE6E73">
        <w:t xml:space="preserve"> (2..8),</w:t>
      </w:r>
    </w:p>
    <w:p w14:paraId="64A4D128" w14:textId="77777777" w:rsidR="00F552E9" w:rsidRPr="00EE6E73" w:rsidRDefault="00F552E9" w:rsidP="00F552E9">
      <w:pPr>
        <w:pStyle w:val="PL"/>
      </w:pPr>
      <w:r w:rsidRPr="00EE6E73">
        <w:t xml:space="preserve">        subReportCSI-r18                                                </w:t>
      </w:r>
      <w:r w:rsidRPr="00EE6E73">
        <w:rPr>
          <w:color w:val="993366"/>
        </w:rPr>
        <w:t>INTEGER</w:t>
      </w:r>
      <w:r w:rsidRPr="00EE6E73">
        <w:t xml:space="preserve"> (2..4),</w:t>
      </w:r>
    </w:p>
    <w:p w14:paraId="21F8CE5D" w14:textId="77777777" w:rsidR="00F552E9" w:rsidRPr="00EE6E73" w:rsidRDefault="00F552E9" w:rsidP="00F552E9">
      <w:pPr>
        <w:pStyle w:val="PL"/>
      </w:pPr>
      <w:r w:rsidRPr="00EE6E73">
        <w:t xml:space="preserve">        maxNumberCSI-ResourcePerCC-r18                                  </w:t>
      </w:r>
      <w:r w:rsidRPr="00EE6E73">
        <w:rPr>
          <w:color w:val="993366"/>
        </w:rPr>
        <w:t>INTEGER</w:t>
      </w:r>
      <w:r w:rsidRPr="00EE6E73">
        <w:t xml:space="preserve"> (1..32),</w:t>
      </w:r>
    </w:p>
    <w:p w14:paraId="61118FAA" w14:textId="77777777" w:rsidR="00F552E9" w:rsidRPr="00EE6E73" w:rsidRDefault="00F552E9" w:rsidP="00F552E9">
      <w:pPr>
        <w:pStyle w:val="PL"/>
      </w:pPr>
      <w:r w:rsidRPr="00EE6E73">
        <w:t xml:space="preserve">        maxNumberTotalCSI-ResourcePerCC-r18                             </w:t>
      </w:r>
      <w:r w:rsidRPr="00EE6E73">
        <w:rPr>
          <w:color w:val="993366"/>
        </w:rPr>
        <w:t>ENUMERATED</w:t>
      </w:r>
      <w:r w:rsidRPr="00EE6E73">
        <w:t xml:space="preserve"> {n8, n16, n24, n32, n64, n128},</w:t>
      </w:r>
    </w:p>
    <w:p w14:paraId="79C14A57" w14:textId="77777777" w:rsidR="00F552E9" w:rsidRPr="00EE6E73" w:rsidRDefault="00F552E9" w:rsidP="00F552E9">
      <w:pPr>
        <w:pStyle w:val="PL"/>
      </w:pPr>
      <w:r w:rsidRPr="00EE6E73">
        <w:t xml:space="preserve">        totalNumberCSI-Reporting-r18                                    </w:t>
      </w:r>
      <w:r w:rsidRPr="00EE6E73">
        <w:rPr>
          <w:color w:val="993366"/>
        </w:rPr>
        <w:t>INTEGER</w:t>
      </w:r>
      <w:r w:rsidRPr="00EE6E73">
        <w:t xml:space="preserve"> (2..12)</w:t>
      </w:r>
    </w:p>
    <w:p w14:paraId="074DE6CB" w14:textId="77777777" w:rsidR="00F552E9" w:rsidRPr="00EE6E73" w:rsidRDefault="00F552E9" w:rsidP="00F552E9">
      <w:pPr>
        <w:pStyle w:val="PL"/>
      </w:pPr>
      <w:r w:rsidRPr="00EE6E73">
        <w:t xml:space="preserve">    }                                                                                                                          </w:t>
      </w:r>
      <w:r w:rsidRPr="00EE6E73">
        <w:rPr>
          <w:color w:val="993366"/>
        </w:rPr>
        <w:t>OPTIONAL</w:t>
      </w:r>
      <w:r w:rsidRPr="00EE6E73">
        <w:t>,</w:t>
      </w:r>
    </w:p>
    <w:p w14:paraId="529B9E89" w14:textId="77777777" w:rsidR="00F552E9" w:rsidRPr="00EE6E73" w:rsidRDefault="00F552E9" w:rsidP="00F552E9">
      <w:pPr>
        <w:pStyle w:val="PL"/>
        <w:rPr>
          <w:color w:val="808080"/>
        </w:rPr>
      </w:pPr>
      <w:r w:rsidRPr="00EE6E73">
        <w:t xml:space="preserve">    </w:t>
      </w:r>
      <w:r w:rsidRPr="00EE6E73">
        <w:rPr>
          <w:color w:val="808080"/>
        </w:rPr>
        <w:t>-- R1 42-2c: Power domain adaptation with CSI feedback based on CSI report sub-configuration(s) for semi-persistent CSI</w:t>
      </w:r>
    </w:p>
    <w:p w14:paraId="371DCEBA" w14:textId="77777777" w:rsidR="00F552E9" w:rsidRPr="00EE6E73" w:rsidRDefault="00F552E9" w:rsidP="00F552E9">
      <w:pPr>
        <w:pStyle w:val="PL"/>
        <w:rPr>
          <w:color w:val="808080"/>
        </w:rPr>
      </w:pPr>
      <w:r w:rsidRPr="00EE6E73">
        <w:t xml:space="preserve">    </w:t>
      </w:r>
      <w:r w:rsidRPr="00EE6E73">
        <w:rPr>
          <w:color w:val="808080"/>
        </w:rPr>
        <w:t>-- reporting on PUCCH</w:t>
      </w:r>
    </w:p>
    <w:p w14:paraId="0D909110" w14:textId="77777777" w:rsidR="00F552E9" w:rsidRPr="00EE6E73" w:rsidRDefault="00F552E9" w:rsidP="00F552E9">
      <w:pPr>
        <w:pStyle w:val="PL"/>
      </w:pPr>
      <w:r w:rsidRPr="00EE6E73">
        <w:t xml:space="preserve">    powerAdaptation-CSI-FeedbackPUCCH-r18                           </w:t>
      </w:r>
      <w:r w:rsidRPr="00EE6E73">
        <w:rPr>
          <w:color w:val="993366"/>
        </w:rPr>
        <w:t>SEQUENCE</w:t>
      </w:r>
      <w:r w:rsidRPr="00EE6E73">
        <w:t xml:space="preserve"> {</w:t>
      </w:r>
    </w:p>
    <w:p w14:paraId="7E19BDF8" w14:textId="77777777" w:rsidR="00F552E9" w:rsidRPr="00EE6E73" w:rsidRDefault="00F552E9" w:rsidP="00F552E9">
      <w:pPr>
        <w:pStyle w:val="PL"/>
      </w:pPr>
      <w:r w:rsidRPr="00EE6E73">
        <w:t xml:space="preserve">        maxNumberLmax-r18                                               </w:t>
      </w:r>
      <w:r w:rsidRPr="00EE6E73">
        <w:rPr>
          <w:color w:val="993366"/>
        </w:rPr>
        <w:t>INTEGER</w:t>
      </w:r>
      <w:r w:rsidRPr="00EE6E73">
        <w:t xml:space="preserve"> (2..4),</w:t>
      </w:r>
    </w:p>
    <w:p w14:paraId="3C99C4E9" w14:textId="77777777" w:rsidR="00F552E9" w:rsidRPr="00EE6E73" w:rsidRDefault="00F552E9" w:rsidP="00F552E9">
      <w:pPr>
        <w:pStyle w:val="PL"/>
      </w:pPr>
      <w:r w:rsidRPr="00EE6E73">
        <w:t xml:space="preserve">        subReportCSI-r18                                                </w:t>
      </w:r>
      <w:r w:rsidRPr="00EE6E73">
        <w:rPr>
          <w:color w:val="993366"/>
        </w:rPr>
        <w:t>INTEGER</w:t>
      </w:r>
      <w:r w:rsidRPr="00EE6E73">
        <w:t xml:space="preserve"> (2..4),</w:t>
      </w:r>
    </w:p>
    <w:p w14:paraId="7223F52F" w14:textId="77777777" w:rsidR="00F552E9" w:rsidRPr="00EE6E73" w:rsidRDefault="00F552E9" w:rsidP="00F552E9">
      <w:pPr>
        <w:pStyle w:val="PL"/>
      </w:pPr>
      <w:r w:rsidRPr="00EE6E73">
        <w:t xml:space="preserve">        maxNumberCSI-ResourcePerCC-r18                                  </w:t>
      </w:r>
      <w:r w:rsidRPr="00EE6E73">
        <w:rPr>
          <w:color w:val="993366"/>
        </w:rPr>
        <w:t>INTEGER</w:t>
      </w:r>
      <w:r w:rsidRPr="00EE6E73">
        <w:t xml:space="preserve"> (1..32),</w:t>
      </w:r>
    </w:p>
    <w:p w14:paraId="68820468" w14:textId="77777777" w:rsidR="00F552E9" w:rsidRPr="00EE6E73" w:rsidRDefault="00F552E9" w:rsidP="00F552E9">
      <w:pPr>
        <w:pStyle w:val="PL"/>
      </w:pPr>
      <w:r w:rsidRPr="00EE6E73">
        <w:t xml:space="preserve">        maxNumberTotalCSI-ResourcePerCC-r18                             </w:t>
      </w:r>
      <w:r w:rsidRPr="00EE6E73">
        <w:rPr>
          <w:color w:val="993366"/>
        </w:rPr>
        <w:t>ENUMERATED</w:t>
      </w:r>
      <w:r w:rsidRPr="00EE6E73">
        <w:t xml:space="preserve"> {n8, n16, n24, n32, n64, n128},</w:t>
      </w:r>
    </w:p>
    <w:p w14:paraId="5EEFFF31" w14:textId="77777777" w:rsidR="00F552E9" w:rsidRPr="00EE6E73" w:rsidRDefault="00F552E9" w:rsidP="00F552E9">
      <w:pPr>
        <w:pStyle w:val="PL"/>
      </w:pPr>
      <w:r w:rsidRPr="00EE6E73">
        <w:t xml:space="preserve">        totalNumberCSI-Reporting-r18                                    </w:t>
      </w:r>
      <w:r w:rsidRPr="00EE6E73">
        <w:rPr>
          <w:color w:val="993366"/>
        </w:rPr>
        <w:t>INTEGER</w:t>
      </w:r>
      <w:r w:rsidRPr="00EE6E73">
        <w:t xml:space="preserve"> (2..4)</w:t>
      </w:r>
    </w:p>
    <w:p w14:paraId="381DECD8" w14:textId="77777777" w:rsidR="00F552E9" w:rsidRPr="00EE6E73" w:rsidRDefault="00F552E9" w:rsidP="00F552E9">
      <w:pPr>
        <w:pStyle w:val="PL"/>
      </w:pPr>
      <w:r w:rsidRPr="00EE6E73">
        <w:t xml:space="preserve">    }                                                                                                                          </w:t>
      </w:r>
      <w:r w:rsidRPr="00EE6E73">
        <w:rPr>
          <w:color w:val="993366"/>
        </w:rPr>
        <w:t>OPTIONAL</w:t>
      </w:r>
      <w:r w:rsidRPr="00EE6E73">
        <w:t>,</w:t>
      </w:r>
    </w:p>
    <w:p w14:paraId="6F13DF7A" w14:textId="77777777" w:rsidR="00F552E9" w:rsidRPr="00EE6E73" w:rsidRDefault="00F552E9" w:rsidP="00F552E9">
      <w:pPr>
        <w:pStyle w:val="PL"/>
        <w:rPr>
          <w:color w:val="808080"/>
        </w:rPr>
      </w:pPr>
      <w:r w:rsidRPr="00EE6E73">
        <w:t xml:space="preserve">    </w:t>
      </w:r>
      <w:r w:rsidRPr="00EE6E73">
        <w:rPr>
          <w:color w:val="808080"/>
        </w:rPr>
        <w:t>-- R1 42-4: Cell DTX and/or DRX operation based on RRC configuration</w:t>
      </w:r>
    </w:p>
    <w:p w14:paraId="68713052" w14:textId="77777777" w:rsidR="00F552E9" w:rsidRPr="00EE6E73" w:rsidRDefault="00F552E9" w:rsidP="00F552E9">
      <w:pPr>
        <w:pStyle w:val="PL"/>
      </w:pPr>
      <w:r w:rsidRPr="00EE6E73">
        <w:lastRenderedPageBreak/>
        <w:t xml:space="preserve">    nes-CellDTX-DRX-r18                                             </w:t>
      </w:r>
      <w:r w:rsidRPr="00EE6E73">
        <w:rPr>
          <w:color w:val="993366"/>
        </w:rPr>
        <w:t>ENUMERATED</w:t>
      </w:r>
      <w:r w:rsidRPr="00EE6E73">
        <w:t xml:space="preserve"> {cellDTXonly, cellDRXonly, both}                </w:t>
      </w:r>
      <w:r w:rsidRPr="00EE6E73">
        <w:rPr>
          <w:color w:val="993366"/>
        </w:rPr>
        <w:t>OPTIONAL</w:t>
      </w:r>
      <w:r w:rsidRPr="00EE6E73">
        <w:t>,</w:t>
      </w:r>
    </w:p>
    <w:p w14:paraId="5957B44C" w14:textId="77777777" w:rsidR="00F552E9" w:rsidRPr="00EE6E73" w:rsidRDefault="00F552E9" w:rsidP="00F552E9">
      <w:pPr>
        <w:pStyle w:val="PL"/>
        <w:rPr>
          <w:color w:val="808080"/>
        </w:rPr>
      </w:pPr>
      <w:r w:rsidRPr="00EE6E73">
        <w:t xml:space="preserve">    </w:t>
      </w:r>
      <w:r w:rsidRPr="00EE6E73">
        <w:rPr>
          <w:color w:val="808080"/>
        </w:rPr>
        <w:t>-- R1 42-5: Cell DTX/DRX operation triggered by DCI format 2_9</w:t>
      </w:r>
    </w:p>
    <w:p w14:paraId="14ACA0C7" w14:textId="77777777" w:rsidR="00F552E9" w:rsidRPr="00EE6E73" w:rsidRDefault="00F552E9" w:rsidP="00F552E9">
      <w:pPr>
        <w:pStyle w:val="PL"/>
      </w:pPr>
      <w:r w:rsidRPr="00EE6E73">
        <w:t xml:space="preserve">    nes-CellDTX-DRX-DCI2-9-r18                                      </w:t>
      </w:r>
      <w:r w:rsidRPr="00EE6E73">
        <w:rPr>
          <w:color w:val="993366"/>
        </w:rPr>
        <w:t>ENUMERATED</w:t>
      </w:r>
      <w:r w:rsidRPr="00EE6E73">
        <w:t xml:space="preserve"> {supported}                                     </w:t>
      </w:r>
      <w:r w:rsidRPr="00EE6E73">
        <w:rPr>
          <w:color w:val="993366"/>
        </w:rPr>
        <w:t>OPTIONAL</w:t>
      </w:r>
      <w:r w:rsidRPr="00EE6E73">
        <w:t>,</w:t>
      </w:r>
    </w:p>
    <w:p w14:paraId="3DA0AB9D" w14:textId="77777777" w:rsidR="00F552E9" w:rsidRPr="00EE6E73" w:rsidRDefault="00F552E9" w:rsidP="00F552E9">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57E47E26" w14:textId="77777777" w:rsidR="00F552E9" w:rsidRPr="00EE6E73" w:rsidRDefault="00F552E9" w:rsidP="00F552E9">
      <w:pPr>
        <w:pStyle w:val="PL"/>
        <w:rPr>
          <w:color w:val="808080"/>
        </w:rPr>
      </w:pPr>
      <w:r w:rsidRPr="00EE6E73">
        <w:t xml:space="preserve">    </w:t>
      </w:r>
      <w:r w:rsidRPr="00EE6E73">
        <w:rPr>
          <w:color w:val="808080"/>
        </w:rPr>
        <w:t>-- each containing one port subset configuration</w:t>
      </w:r>
    </w:p>
    <w:p w14:paraId="73C86905" w14:textId="77777777" w:rsidR="00F552E9" w:rsidRPr="00EE6E73" w:rsidRDefault="00F552E9" w:rsidP="00F552E9">
      <w:pPr>
        <w:pStyle w:val="PL"/>
      </w:pPr>
      <w:r w:rsidRPr="00EE6E73">
        <w:t xml:space="preserve">    mixCodeBookSpatialAdaptation-r18                                </w:t>
      </w:r>
      <w:r w:rsidRPr="00EE6E73">
        <w:rPr>
          <w:color w:val="993366"/>
        </w:rPr>
        <w:t>ENUMERATED</w:t>
      </w:r>
      <w:r w:rsidRPr="00EE6E73">
        <w:t xml:space="preserve"> {supported}                                     </w:t>
      </w:r>
      <w:r w:rsidRPr="00EE6E73">
        <w:rPr>
          <w:color w:val="993366"/>
        </w:rPr>
        <w:t>OPTIONAL</w:t>
      </w:r>
      <w:r w:rsidRPr="00EE6E73">
        <w:t>,</w:t>
      </w:r>
    </w:p>
    <w:p w14:paraId="6A71D043" w14:textId="77777777" w:rsidR="00F552E9" w:rsidRPr="00EE6E73" w:rsidRDefault="00F552E9" w:rsidP="00F552E9">
      <w:pPr>
        <w:pStyle w:val="PL"/>
        <w:rPr>
          <w:color w:val="808080"/>
        </w:rPr>
      </w:pPr>
      <w:r w:rsidRPr="00EE6E73">
        <w:t xml:space="preserve">    </w:t>
      </w:r>
      <w:r w:rsidRPr="00EE6E73">
        <w:rPr>
          <w:color w:val="808080"/>
        </w:rPr>
        <w:t>-- R1 42-8: the number of CSI report(s) for which the UE can measure and process reference signals simultaneously in a CC of the</w:t>
      </w:r>
    </w:p>
    <w:p w14:paraId="2B4F8677" w14:textId="77777777" w:rsidR="00F552E9" w:rsidRPr="00EE6E73" w:rsidRDefault="00F552E9" w:rsidP="00F552E9">
      <w:pPr>
        <w:pStyle w:val="PL"/>
        <w:rPr>
          <w:color w:val="808080"/>
        </w:rPr>
      </w:pPr>
      <w:r w:rsidRPr="00EE6E73">
        <w:t xml:space="preserve">    </w:t>
      </w:r>
      <w:r w:rsidRPr="00EE6E73">
        <w:rPr>
          <w:color w:val="808080"/>
        </w:rPr>
        <w:t>-- band for which this capability is provided.</w:t>
      </w:r>
    </w:p>
    <w:p w14:paraId="24E63AD4" w14:textId="77777777" w:rsidR="00F552E9" w:rsidRPr="00EE6E73" w:rsidRDefault="00F552E9" w:rsidP="00F552E9">
      <w:pPr>
        <w:pStyle w:val="PL"/>
      </w:pPr>
      <w:r w:rsidRPr="00EE6E73">
        <w:t xml:space="preserve">    </w:t>
      </w:r>
      <w:r w:rsidRPr="00EE6E73">
        <w:rPr>
          <w:rFonts w:eastAsia="SimSun"/>
        </w:rPr>
        <w:t>simultaneousCSI-SubReportsPerCC-r18</w:t>
      </w:r>
      <w:r w:rsidRPr="00EE6E73">
        <w:t xml:space="preserve">                             </w:t>
      </w:r>
      <w:r w:rsidRPr="00EE6E73">
        <w:rPr>
          <w:color w:val="993366"/>
        </w:rPr>
        <w:t>INTEGER</w:t>
      </w:r>
      <w:r w:rsidRPr="00EE6E73">
        <w:rPr>
          <w:rFonts w:eastAsia="SimSun"/>
        </w:rPr>
        <w:t xml:space="preserve"> (1..8)</w:t>
      </w:r>
      <w:r w:rsidRPr="00EE6E73">
        <w:t xml:space="preserve">                                             </w:t>
      </w:r>
      <w:r w:rsidRPr="00EE6E73">
        <w:rPr>
          <w:color w:val="993366"/>
        </w:rPr>
        <w:t>OPTIONAL</w:t>
      </w:r>
      <w:r w:rsidRPr="00EE6E73">
        <w:rPr>
          <w:rFonts w:eastAsia="SimSun"/>
        </w:rPr>
        <w:t>,</w:t>
      </w:r>
    </w:p>
    <w:p w14:paraId="2F6BA850" w14:textId="77777777" w:rsidR="00F552E9" w:rsidRPr="00EE6E73" w:rsidRDefault="00F552E9" w:rsidP="00F552E9">
      <w:pPr>
        <w:pStyle w:val="PL"/>
        <w:rPr>
          <w:color w:val="808080"/>
        </w:rPr>
      </w:pPr>
      <w:r w:rsidRPr="00EE6E73">
        <w:t xml:space="preserve">    </w:t>
      </w:r>
      <w:r w:rsidRPr="00EE6E73">
        <w:rPr>
          <w:color w:val="808080"/>
        </w:rPr>
        <w:t>-- R1 44-2: NTN DMRS bundling enhancement for PUSCH in NGSO scenarios</w:t>
      </w:r>
    </w:p>
    <w:p w14:paraId="5024E1F9" w14:textId="77777777" w:rsidR="00F552E9" w:rsidRPr="00EE6E73" w:rsidRDefault="00F552E9" w:rsidP="00F552E9">
      <w:pPr>
        <w:pStyle w:val="PL"/>
      </w:pPr>
      <w:r w:rsidRPr="00EE6E73">
        <w:t xml:space="preserve">    ntn-DMRS-BundlingNGSO-r18                                       </w:t>
      </w:r>
      <w:r w:rsidRPr="00EE6E73">
        <w:rPr>
          <w:color w:val="993366"/>
        </w:rPr>
        <w:t>ENUMERATED</w:t>
      </w:r>
      <w:r w:rsidRPr="00EE6E73">
        <w:t xml:space="preserve"> {n4, n8, n16, n32}                              </w:t>
      </w:r>
      <w:r w:rsidRPr="00EE6E73">
        <w:rPr>
          <w:color w:val="993366"/>
        </w:rPr>
        <w:t>OPTIONAL</w:t>
      </w:r>
      <w:r w:rsidRPr="00EE6E73">
        <w:t>,</w:t>
      </w:r>
    </w:p>
    <w:p w14:paraId="31FDF04A" w14:textId="77777777" w:rsidR="00F552E9" w:rsidRPr="00EE6E73" w:rsidRDefault="00F552E9" w:rsidP="00F552E9">
      <w:pPr>
        <w:pStyle w:val="PL"/>
        <w:rPr>
          <w:color w:val="808080"/>
        </w:rPr>
      </w:pPr>
      <w:r w:rsidRPr="00EE6E73">
        <w:t xml:space="preserve">    </w:t>
      </w:r>
      <w:r w:rsidRPr="00EE6E73">
        <w:rPr>
          <w:color w:val="808080"/>
        </w:rPr>
        <w:t>-- R1 45-3: Beam indication with joint DL/UL LTM TCI states</w:t>
      </w:r>
    </w:p>
    <w:p w14:paraId="75F810C2" w14:textId="77777777" w:rsidR="00F552E9" w:rsidRPr="00EE6E73" w:rsidRDefault="00F552E9" w:rsidP="00F552E9">
      <w:pPr>
        <w:pStyle w:val="PL"/>
      </w:pPr>
      <w:r w:rsidRPr="00EE6E73">
        <w:t xml:space="preserve">    ltm-BeamIndicationJointTCI-r18                                  </w:t>
      </w:r>
      <w:r w:rsidRPr="00EE6E73">
        <w:rPr>
          <w:color w:val="993366"/>
        </w:rPr>
        <w:t>SEQUENCE</w:t>
      </w:r>
      <w:r w:rsidRPr="00EE6E73">
        <w:t xml:space="preserve"> {</w:t>
      </w:r>
    </w:p>
    <w:p w14:paraId="48A7E66D" w14:textId="77777777" w:rsidR="00F552E9" w:rsidRPr="00EE6E73" w:rsidRDefault="00F552E9" w:rsidP="00F552E9">
      <w:pPr>
        <w:pStyle w:val="PL"/>
      </w:pPr>
      <w:r w:rsidRPr="00EE6E73">
        <w:t xml:space="preserve">        maxNumberJointTCI-PerCell-r18                                   </w:t>
      </w:r>
      <w:r w:rsidRPr="00EE6E73">
        <w:rPr>
          <w:color w:val="993366"/>
        </w:rPr>
        <w:t>ENUMERATED</w:t>
      </w:r>
      <w:r w:rsidRPr="00EE6E73">
        <w:t xml:space="preserve"> {n8,n12,n16,n24,n32,n48,n64,n128},</w:t>
      </w:r>
    </w:p>
    <w:p w14:paraId="6C3FB87D" w14:textId="77777777" w:rsidR="00F552E9" w:rsidRPr="00EE6E73" w:rsidRDefault="00F552E9" w:rsidP="00F552E9">
      <w:pPr>
        <w:pStyle w:val="PL"/>
      </w:pPr>
      <w:r w:rsidRPr="00EE6E73">
        <w:t xml:space="preserve">        qcl-Resource-r18                                                </w:t>
      </w:r>
      <w:r w:rsidRPr="00EE6E73">
        <w:rPr>
          <w:color w:val="993366"/>
        </w:rPr>
        <w:t>ENUMERATED</w:t>
      </w:r>
      <w:r w:rsidRPr="00EE6E73">
        <w:t xml:space="preserve"> {ssb, trs, both},</w:t>
      </w:r>
    </w:p>
    <w:p w14:paraId="63958BE5" w14:textId="77777777" w:rsidR="00F552E9" w:rsidRPr="00EE6E73" w:rsidRDefault="00F552E9" w:rsidP="00F552E9">
      <w:pPr>
        <w:pStyle w:val="PL"/>
      </w:pPr>
      <w:r w:rsidRPr="00EE6E73">
        <w:t xml:space="preserve">        maxNumberJointTCI-AcrossCells-r18                               </w:t>
      </w:r>
      <w:r w:rsidRPr="00EE6E73">
        <w:rPr>
          <w:color w:val="993366"/>
        </w:rPr>
        <w:t>INTEGER</w:t>
      </w:r>
      <w:r w:rsidRPr="00EE6E73">
        <w:t xml:space="preserve"> (1..128),</w:t>
      </w:r>
    </w:p>
    <w:p w14:paraId="7B24AD06" w14:textId="77777777" w:rsidR="00F552E9" w:rsidRPr="00EE6E73" w:rsidRDefault="00F552E9" w:rsidP="00F552E9">
      <w:pPr>
        <w:pStyle w:val="PL"/>
      </w:pPr>
      <w:r w:rsidRPr="00EE6E73">
        <w:t xml:space="preserve">        maxNumberCells-r18                                              </w:t>
      </w:r>
      <w:r w:rsidRPr="00EE6E73">
        <w:rPr>
          <w:color w:val="993366"/>
        </w:rPr>
        <w:t>INTEGER</w:t>
      </w:r>
      <w:r w:rsidRPr="00EE6E73">
        <w:t xml:space="preserve"> (1..8)</w:t>
      </w:r>
    </w:p>
    <w:p w14:paraId="490EC168" w14:textId="77777777" w:rsidR="00F552E9" w:rsidRPr="00EE6E73" w:rsidRDefault="00F552E9" w:rsidP="00F552E9">
      <w:pPr>
        <w:pStyle w:val="PL"/>
      </w:pPr>
      <w:r w:rsidRPr="00EE6E73">
        <w:t xml:space="preserve">    }                                                                                                                          </w:t>
      </w:r>
      <w:r w:rsidRPr="00EE6E73">
        <w:rPr>
          <w:color w:val="993366"/>
        </w:rPr>
        <w:t>OPTIONAL</w:t>
      </w:r>
      <w:r w:rsidRPr="00EE6E73">
        <w:t>,</w:t>
      </w:r>
    </w:p>
    <w:p w14:paraId="561E80EE" w14:textId="77777777" w:rsidR="00F552E9" w:rsidRPr="00EE6E73" w:rsidRDefault="00F552E9" w:rsidP="00F552E9">
      <w:pPr>
        <w:pStyle w:val="PL"/>
      </w:pPr>
      <w:r w:rsidRPr="00EE6E73">
        <w:t xml:space="preserve">    dummy-ltm-MAC-CE-JointTCI-r18                                   </w:t>
      </w:r>
      <w:r w:rsidRPr="00EE6E73">
        <w:rPr>
          <w:color w:val="993366"/>
        </w:rPr>
        <w:t>SEQUENCE</w:t>
      </w:r>
      <w:r w:rsidRPr="00EE6E73">
        <w:t xml:space="preserve"> {</w:t>
      </w:r>
    </w:p>
    <w:p w14:paraId="6B45159B" w14:textId="77777777" w:rsidR="00F552E9" w:rsidRPr="00EE6E73" w:rsidRDefault="00F552E9" w:rsidP="00F552E9">
      <w:pPr>
        <w:pStyle w:val="PL"/>
      </w:pPr>
      <w:r w:rsidRPr="00EE6E73">
        <w:t xml:space="preserve">        qcl-Resource-r18                                                </w:t>
      </w:r>
      <w:r w:rsidRPr="00EE6E73">
        <w:rPr>
          <w:color w:val="993366"/>
        </w:rPr>
        <w:t>ENUMERATED</w:t>
      </w:r>
      <w:r w:rsidRPr="00EE6E73">
        <w:t xml:space="preserve"> {ssb, trs, both},</w:t>
      </w:r>
    </w:p>
    <w:p w14:paraId="545AD1C5" w14:textId="77777777" w:rsidR="00F552E9" w:rsidRPr="00EE6E73" w:rsidRDefault="00F552E9" w:rsidP="00F552E9">
      <w:pPr>
        <w:pStyle w:val="PL"/>
      </w:pPr>
      <w:r w:rsidRPr="00EE6E73">
        <w:t xml:space="preserve">        maxNumberJointTCI-PerCell-r18                                   </w:t>
      </w:r>
      <w:r w:rsidRPr="00EE6E73">
        <w:rPr>
          <w:color w:val="993366"/>
        </w:rPr>
        <w:t>INTEGER</w:t>
      </w:r>
      <w:r w:rsidRPr="00EE6E73">
        <w:t xml:space="preserve"> (1..16),</w:t>
      </w:r>
    </w:p>
    <w:p w14:paraId="3B2E5326" w14:textId="77777777" w:rsidR="00F552E9" w:rsidRPr="00EE6E73" w:rsidRDefault="00F552E9" w:rsidP="00F552E9">
      <w:pPr>
        <w:pStyle w:val="PL"/>
      </w:pPr>
      <w:r w:rsidRPr="00EE6E73">
        <w:t xml:space="preserve">        maxNumberJointTCI-AcrossCells-r18                               </w:t>
      </w:r>
      <w:r w:rsidRPr="00EE6E73">
        <w:rPr>
          <w:color w:val="993366"/>
        </w:rPr>
        <w:t>ENUMERATED</w:t>
      </w:r>
      <w:r w:rsidRPr="00EE6E73">
        <w:t xml:space="preserve"> {n1,n2,n3,n4,n8,n16,n32}</w:t>
      </w:r>
    </w:p>
    <w:p w14:paraId="7B38B7CF" w14:textId="77777777" w:rsidR="00F552E9" w:rsidRPr="00EE6E73" w:rsidRDefault="00F552E9" w:rsidP="00F552E9">
      <w:pPr>
        <w:pStyle w:val="PL"/>
      </w:pPr>
      <w:r w:rsidRPr="00EE6E73">
        <w:t xml:space="preserve">    }                                                                                                                          </w:t>
      </w:r>
      <w:r w:rsidRPr="00EE6E73">
        <w:rPr>
          <w:color w:val="993366"/>
        </w:rPr>
        <w:t>OPTIONAL</w:t>
      </w:r>
      <w:r w:rsidRPr="00EE6E73">
        <w:t>,</w:t>
      </w:r>
    </w:p>
    <w:p w14:paraId="49F08CB1" w14:textId="77777777" w:rsidR="00F552E9" w:rsidRPr="00EE6E73" w:rsidRDefault="00F552E9" w:rsidP="00F552E9">
      <w:pPr>
        <w:pStyle w:val="PL"/>
        <w:rPr>
          <w:color w:val="808080"/>
        </w:rPr>
      </w:pPr>
      <w:r w:rsidRPr="00EE6E73">
        <w:t xml:space="preserve">    </w:t>
      </w:r>
      <w:r w:rsidRPr="00EE6E73">
        <w:rPr>
          <w:color w:val="808080"/>
        </w:rPr>
        <w:t>-- R1 45-4: Beam indication with separate DL/UL LTM TCI states</w:t>
      </w:r>
    </w:p>
    <w:p w14:paraId="2C522BF5" w14:textId="77777777" w:rsidR="00F552E9" w:rsidRPr="00EE6E73" w:rsidRDefault="00F552E9" w:rsidP="00F552E9">
      <w:pPr>
        <w:pStyle w:val="PL"/>
      </w:pPr>
      <w:r w:rsidRPr="00EE6E73">
        <w:t xml:space="preserve">    ltm-BeamIndicationSeparateTCI-r18                               </w:t>
      </w:r>
      <w:r w:rsidRPr="00EE6E73">
        <w:rPr>
          <w:color w:val="993366"/>
        </w:rPr>
        <w:t>SEQUENCE</w:t>
      </w:r>
      <w:r w:rsidRPr="00EE6E73">
        <w:t xml:space="preserve"> {</w:t>
      </w:r>
    </w:p>
    <w:p w14:paraId="676D1EAF" w14:textId="77777777" w:rsidR="00F552E9" w:rsidRPr="00EE6E73" w:rsidRDefault="00F552E9" w:rsidP="00F552E9">
      <w:pPr>
        <w:pStyle w:val="PL"/>
      </w:pPr>
      <w:r w:rsidRPr="00EE6E73">
        <w:t xml:space="preserve">        maxNumberDL-TCI-PerCell-r18                                     </w:t>
      </w:r>
      <w:r w:rsidRPr="00EE6E73">
        <w:rPr>
          <w:color w:val="993366"/>
        </w:rPr>
        <w:t>ENUMERATED</w:t>
      </w:r>
      <w:r w:rsidRPr="00EE6E73">
        <w:t xml:space="preserve"> {n4,n8,n12,n16,n24,n32,n48,n64,n128},</w:t>
      </w:r>
    </w:p>
    <w:p w14:paraId="603F00C1" w14:textId="77777777" w:rsidR="00F552E9" w:rsidRPr="00EE6E73" w:rsidRDefault="00F552E9" w:rsidP="00F552E9">
      <w:pPr>
        <w:pStyle w:val="PL"/>
      </w:pPr>
      <w:r w:rsidRPr="00EE6E73">
        <w:t xml:space="preserve">        maxNumberUL-TCI-PerCell-r18                                     </w:t>
      </w:r>
      <w:r w:rsidRPr="00EE6E73">
        <w:rPr>
          <w:color w:val="993366"/>
        </w:rPr>
        <w:t>ENUMERATED</w:t>
      </w:r>
      <w:r w:rsidRPr="00EE6E73">
        <w:t xml:space="preserve"> {n4,n8,n12,n16,n24,n32,n48,n64},</w:t>
      </w:r>
    </w:p>
    <w:p w14:paraId="6C0CDC81" w14:textId="77777777" w:rsidR="00F552E9" w:rsidRPr="00EE6E73" w:rsidRDefault="00F552E9" w:rsidP="00F552E9">
      <w:pPr>
        <w:pStyle w:val="PL"/>
      </w:pPr>
      <w:r w:rsidRPr="00EE6E73">
        <w:t xml:space="preserve">        qcl-Resource-r18                                                </w:t>
      </w:r>
      <w:r w:rsidRPr="00EE6E73">
        <w:rPr>
          <w:color w:val="993366"/>
        </w:rPr>
        <w:t>ENUMERATED</w:t>
      </w:r>
      <w:r w:rsidRPr="00EE6E73">
        <w:t xml:space="preserve"> {ssb, trs, both},</w:t>
      </w:r>
    </w:p>
    <w:p w14:paraId="44742C63" w14:textId="77777777" w:rsidR="00F552E9" w:rsidRPr="00EE6E73" w:rsidRDefault="00F552E9" w:rsidP="00F552E9">
      <w:pPr>
        <w:pStyle w:val="PL"/>
      </w:pPr>
      <w:r w:rsidRPr="00EE6E73">
        <w:t xml:space="preserve">        maxNumberDL-TCI-AcrossCells-r18                                 </w:t>
      </w:r>
      <w:r w:rsidRPr="00EE6E73">
        <w:rPr>
          <w:color w:val="993366"/>
        </w:rPr>
        <w:t>INTEGER</w:t>
      </w:r>
      <w:r w:rsidRPr="00EE6E73">
        <w:t xml:space="preserve"> (1..128),</w:t>
      </w:r>
    </w:p>
    <w:p w14:paraId="37D79E9E" w14:textId="77777777" w:rsidR="00F552E9" w:rsidRPr="00EE6E73" w:rsidRDefault="00F552E9" w:rsidP="00F552E9">
      <w:pPr>
        <w:pStyle w:val="PL"/>
      </w:pPr>
      <w:r w:rsidRPr="00EE6E73">
        <w:t xml:space="preserve">        maxNumberUL-TCI-AcrossCells-r18                                 </w:t>
      </w:r>
      <w:r w:rsidRPr="00EE6E73">
        <w:rPr>
          <w:color w:val="993366"/>
        </w:rPr>
        <w:t>INTEGER</w:t>
      </w:r>
      <w:r w:rsidRPr="00EE6E73">
        <w:t xml:space="preserve"> (1..64),</w:t>
      </w:r>
    </w:p>
    <w:p w14:paraId="65ECE644" w14:textId="77777777" w:rsidR="00F552E9" w:rsidRPr="00EE6E73" w:rsidRDefault="00F552E9" w:rsidP="00F552E9">
      <w:pPr>
        <w:pStyle w:val="PL"/>
      </w:pPr>
      <w:r w:rsidRPr="00EE6E73">
        <w:t xml:space="preserve">        maxNumberCells-r18                                              </w:t>
      </w:r>
      <w:r w:rsidRPr="00EE6E73">
        <w:rPr>
          <w:color w:val="993366"/>
        </w:rPr>
        <w:t>INTEGER</w:t>
      </w:r>
      <w:r w:rsidRPr="00EE6E73">
        <w:t xml:space="preserve"> (1..8)</w:t>
      </w:r>
    </w:p>
    <w:p w14:paraId="4C4ABADC" w14:textId="77777777" w:rsidR="00F552E9" w:rsidRPr="00EE6E73" w:rsidRDefault="00F552E9" w:rsidP="00F552E9">
      <w:pPr>
        <w:pStyle w:val="PL"/>
      </w:pPr>
      <w:r w:rsidRPr="00EE6E73">
        <w:t xml:space="preserve">    }                                                                                                                          </w:t>
      </w:r>
      <w:r w:rsidRPr="00EE6E73">
        <w:rPr>
          <w:color w:val="993366"/>
        </w:rPr>
        <w:t>OPTIONAL</w:t>
      </w:r>
      <w:r w:rsidRPr="00EE6E73">
        <w:t>,</w:t>
      </w:r>
    </w:p>
    <w:p w14:paraId="69EF62EF" w14:textId="77777777" w:rsidR="00F552E9" w:rsidRPr="00EE6E73" w:rsidRDefault="00F552E9" w:rsidP="00F552E9">
      <w:pPr>
        <w:pStyle w:val="PL"/>
      </w:pPr>
      <w:r w:rsidRPr="00EE6E73">
        <w:t xml:space="preserve">    dummy-ltm-MAC-CE-SeparateTCI-r18                                </w:t>
      </w:r>
      <w:r w:rsidRPr="00EE6E73">
        <w:rPr>
          <w:color w:val="993366"/>
        </w:rPr>
        <w:t>SEQUENCE</w:t>
      </w:r>
      <w:r w:rsidRPr="00EE6E73">
        <w:t xml:space="preserve"> {</w:t>
      </w:r>
    </w:p>
    <w:p w14:paraId="1FB362F0" w14:textId="77777777" w:rsidR="00F552E9" w:rsidRPr="00EE6E73" w:rsidRDefault="00F552E9" w:rsidP="00F552E9">
      <w:pPr>
        <w:pStyle w:val="PL"/>
      </w:pPr>
      <w:r w:rsidRPr="00EE6E73">
        <w:t xml:space="preserve">        qcl-Resource-r18                                                </w:t>
      </w:r>
      <w:r w:rsidRPr="00EE6E73">
        <w:rPr>
          <w:color w:val="993366"/>
        </w:rPr>
        <w:t>ENUMERATED</w:t>
      </w:r>
      <w:r w:rsidRPr="00EE6E73">
        <w:t xml:space="preserve"> {ssb, trs, both},</w:t>
      </w:r>
    </w:p>
    <w:p w14:paraId="3FE74B2F" w14:textId="77777777" w:rsidR="00F552E9" w:rsidRPr="00EE6E73" w:rsidRDefault="00F552E9" w:rsidP="00F552E9">
      <w:pPr>
        <w:pStyle w:val="PL"/>
      </w:pPr>
      <w:r w:rsidRPr="00EE6E73">
        <w:t xml:space="preserve">        maxNumberDL-TCI-PerCell-r18                                     </w:t>
      </w:r>
      <w:r w:rsidRPr="00EE6E73">
        <w:rPr>
          <w:color w:val="993366"/>
        </w:rPr>
        <w:t>INTEGER</w:t>
      </w:r>
      <w:r w:rsidRPr="00EE6E73">
        <w:t xml:space="preserve"> (1..8),</w:t>
      </w:r>
    </w:p>
    <w:p w14:paraId="273C142E" w14:textId="77777777" w:rsidR="00F552E9" w:rsidRPr="00EE6E73" w:rsidRDefault="00F552E9" w:rsidP="00F552E9">
      <w:pPr>
        <w:pStyle w:val="PL"/>
      </w:pPr>
      <w:r w:rsidRPr="00EE6E73">
        <w:t xml:space="preserve">        maxNumberUL-TCI-PerCell-r18                                     </w:t>
      </w:r>
      <w:r w:rsidRPr="00EE6E73">
        <w:rPr>
          <w:color w:val="993366"/>
        </w:rPr>
        <w:t>INTEGER</w:t>
      </w:r>
      <w:r w:rsidRPr="00EE6E73">
        <w:t xml:space="preserve"> (1..8),</w:t>
      </w:r>
    </w:p>
    <w:p w14:paraId="46DEF4D7" w14:textId="77777777" w:rsidR="00F552E9" w:rsidRPr="00EE6E73" w:rsidRDefault="00F552E9" w:rsidP="00F552E9">
      <w:pPr>
        <w:pStyle w:val="PL"/>
      </w:pPr>
      <w:r w:rsidRPr="00EE6E73">
        <w:t xml:space="preserve">        maxNumberDL-TCI-AcrossCells-r18                                 </w:t>
      </w:r>
      <w:r w:rsidRPr="00EE6E73">
        <w:rPr>
          <w:color w:val="993366"/>
        </w:rPr>
        <w:t>ENUMERATED</w:t>
      </w:r>
      <w:r w:rsidRPr="00EE6E73">
        <w:t xml:space="preserve"> {n1,n2,n4,n8,n16},</w:t>
      </w:r>
    </w:p>
    <w:p w14:paraId="7263A48F" w14:textId="77777777" w:rsidR="00F552E9" w:rsidRPr="00EE6E73" w:rsidRDefault="00F552E9" w:rsidP="00F552E9">
      <w:pPr>
        <w:pStyle w:val="PL"/>
      </w:pPr>
      <w:r w:rsidRPr="00EE6E73">
        <w:t xml:space="preserve">        maxNumberUL-TCI-AcrossCells-r18                                 </w:t>
      </w:r>
      <w:r w:rsidRPr="00EE6E73">
        <w:rPr>
          <w:color w:val="993366"/>
        </w:rPr>
        <w:t>ENUMERATED</w:t>
      </w:r>
      <w:r w:rsidRPr="00EE6E73">
        <w:t xml:space="preserve"> {n1,n2,n4,n8,n16}</w:t>
      </w:r>
    </w:p>
    <w:p w14:paraId="73ACF496" w14:textId="77777777" w:rsidR="00F552E9" w:rsidRPr="00EE6E73" w:rsidRDefault="00F552E9" w:rsidP="00F552E9">
      <w:pPr>
        <w:pStyle w:val="PL"/>
      </w:pPr>
      <w:r w:rsidRPr="00EE6E73">
        <w:t xml:space="preserve">    }                                                                                                                          </w:t>
      </w:r>
      <w:r w:rsidRPr="00EE6E73">
        <w:rPr>
          <w:color w:val="993366"/>
        </w:rPr>
        <w:t>OPTIONAL</w:t>
      </w:r>
      <w:r w:rsidRPr="00EE6E73">
        <w:t>,</w:t>
      </w:r>
    </w:p>
    <w:p w14:paraId="4D301B66" w14:textId="77777777" w:rsidR="00F552E9" w:rsidRPr="00EE6E73" w:rsidRDefault="00F552E9" w:rsidP="00F552E9">
      <w:pPr>
        <w:pStyle w:val="PL"/>
        <w:rPr>
          <w:color w:val="808080"/>
        </w:rPr>
      </w:pPr>
      <w:r w:rsidRPr="00EE6E73">
        <w:t xml:space="preserve">    </w:t>
      </w:r>
      <w:r w:rsidRPr="00EE6E73">
        <w:rPr>
          <w:color w:val="808080"/>
        </w:rPr>
        <w:t>-- R1 45-5: RACH-based early TA acquisition</w:t>
      </w:r>
    </w:p>
    <w:p w14:paraId="4997EA1A" w14:textId="77777777" w:rsidR="00F552E9" w:rsidRPr="00EE6E73" w:rsidRDefault="00F552E9" w:rsidP="00F552E9">
      <w:pPr>
        <w:pStyle w:val="PL"/>
      </w:pPr>
      <w:r w:rsidRPr="00EE6E73">
        <w:t xml:space="preserve">    rach-EarlyTA-Measurement-r18                                    </w:t>
      </w:r>
      <w:r w:rsidRPr="00EE6E73">
        <w:rPr>
          <w:color w:val="993366"/>
        </w:rPr>
        <w:t>INTEGER</w:t>
      </w:r>
      <w:r w:rsidRPr="00EE6E73">
        <w:t xml:space="preserve"> (1..8)                                             </w:t>
      </w:r>
      <w:r w:rsidRPr="00EE6E73">
        <w:rPr>
          <w:color w:val="993366"/>
        </w:rPr>
        <w:t>OPTIONAL</w:t>
      </w:r>
      <w:r w:rsidRPr="00EE6E73">
        <w:t>,</w:t>
      </w:r>
    </w:p>
    <w:p w14:paraId="63FCBD50" w14:textId="77777777" w:rsidR="00F552E9" w:rsidRPr="00EE6E73" w:rsidRDefault="00F552E9" w:rsidP="00F552E9">
      <w:pPr>
        <w:pStyle w:val="PL"/>
        <w:rPr>
          <w:color w:val="808080"/>
        </w:rPr>
      </w:pPr>
      <w:r w:rsidRPr="00EE6E73">
        <w:t xml:space="preserve">    </w:t>
      </w:r>
      <w:r w:rsidRPr="00EE6E73">
        <w:rPr>
          <w:color w:val="808080"/>
        </w:rPr>
        <w:t>-- R1 45-6: UE-based TA measurement</w:t>
      </w:r>
    </w:p>
    <w:p w14:paraId="71F7860B" w14:textId="77777777" w:rsidR="00F552E9" w:rsidRPr="00EE6E73" w:rsidRDefault="00F552E9" w:rsidP="00F552E9">
      <w:pPr>
        <w:pStyle w:val="PL"/>
      </w:pPr>
      <w:r w:rsidRPr="00EE6E73">
        <w:t xml:space="preserve">    ue-TA-Measurement-r18                                           </w:t>
      </w:r>
      <w:r w:rsidRPr="00EE6E73">
        <w:rPr>
          <w:color w:val="993366"/>
        </w:rPr>
        <w:t>INTEGER</w:t>
      </w:r>
      <w:r w:rsidRPr="00EE6E73">
        <w:t xml:space="preserve"> (1..8)                                             </w:t>
      </w:r>
      <w:r w:rsidRPr="00EE6E73">
        <w:rPr>
          <w:color w:val="993366"/>
        </w:rPr>
        <w:t>OPTIONAL</w:t>
      </w:r>
      <w:r w:rsidRPr="00EE6E73">
        <w:t>,</w:t>
      </w:r>
    </w:p>
    <w:p w14:paraId="3FDE47FC" w14:textId="77777777" w:rsidR="00F552E9" w:rsidRPr="00EE6E73" w:rsidRDefault="00F552E9" w:rsidP="00F552E9">
      <w:pPr>
        <w:pStyle w:val="PL"/>
        <w:rPr>
          <w:color w:val="808080"/>
        </w:rPr>
      </w:pPr>
      <w:r w:rsidRPr="00EE6E73">
        <w:t xml:space="preserve">    </w:t>
      </w:r>
      <w:r w:rsidRPr="00EE6E73">
        <w:rPr>
          <w:color w:val="808080"/>
        </w:rPr>
        <w:t>-- R1 45-7: TA indication in cell switch command</w:t>
      </w:r>
    </w:p>
    <w:p w14:paraId="4D7C6F47" w14:textId="77777777" w:rsidR="00F552E9" w:rsidRPr="00EE6E73" w:rsidRDefault="00F552E9" w:rsidP="00F552E9">
      <w:pPr>
        <w:pStyle w:val="PL"/>
      </w:pPr>
      <w:r w:rsidRPr="00EE6E73">
        <w:t xml:space="preserve">    ta-IndicationCellSwitch-r18                                     </w:t>
      </w:r>
      <w:r w:rsidRPr="00EE6E73">
        <w:rPr>
          <w:color w:val="993366"/>
        </w:rPr>
        <w:t>ENUMERATED</w:t>
      </w:r>
      <w:r w:rsidRPr="00EE6E73">
        <w:t xml:space="preserve"> {supported}                                     </w:t>
      </w:r>
      <w:r w:rsidRPr="00EE6E73">
        <w:rPr>
          <w:color w:val="993366"/>
        </w:rPr>
        <w:t>OPTIONAL</w:t>
      </w:r>
      <w:r w:rsidRPr="00EE6E73">
        <w:t>,</w:t>
      </w:r>
    </w:p>
    <w:p w14:paraId="39C5E3BD" w14:textId="77777777" w:rsidR="00F552E9" w:rsidRPr="00EE6E73" w:rsidRDefault="00F552E9" w:rsidP="00F552E9">
      <w:pPr>
        <w:pStyle w:val="PL"/>
        <w:rPr>
          <w:color w:val="808080"/>
        </w:rPr>
      </w:pPr>
      <w:r w:rsidRPr="00EE6E73">
        <w:t xml:space="preserve">    </w:t>
      </w:r>
      <w:r w:rsidRPr="00EE6E73">
        <w:rPr>
          <w:color w:val="808080"/>
        </w:rPr>
        <w:t>-- R1 49-8: Triggered HARQ-ACK codebook re-transmission for DCI format 1_3</w:t>
      </w:r>
    </w:p>
    <w:p w14:paraId="77BEA78B" w14:textId="77777777" w:rsidR="00F552E9" w:rsidRPr="00EE6E73" w:rsidRDefault="00F552E9" w:rsidP="00F552E9">
      <w:pPr>
        <w:pStyle w:val="PL"/>
      </w:pPr>
      <w:r w:rsidRPr="00EE6E73">
        <w:t xml:space="preserve">    triggeredHARQ-CodebookRetxDCI-1-3-r18              </w:t>
      </w:r>
      <w:r w:rsidRPr="00EE6E73">
        <w:rPr>
          <w:color w:val="993366"/>
        </w:rPr>
        <w:t>SEQUENCE</w:t>
      </w:r>
      <w:r w:rsidRPr="00EE6E73">
        <w:t xml:space="preserve"> {</w:t>
      </w:r>
    </w:p>
    <w:p w14:paraId="682E7030" w14:textId="77777777" w:rsidR="00F552E9" w:rsidRPr="00EE6E73" w:rsidRDefault="00F552E9" w:rsidP="00F552E9">
      <w:pPr>
        <w:pStyle w:val="PL"/>
      </w:pPr>
      <w:r w:rsidRPr="00EE6E73">
        <w:t xml:space="preserve">        minHARQ-Retx-Offset-r18                            </w:t>
      </w:r>
      <w:r w:rsidRPr="00EE6E73">
        <w:rPr>
          <w:color w:val="993366"/>
        </w:rPr>
        <w:t>ENUMERATED</w:t>
      </w:r>
      <w:r w:rsidRPr="00EE6E73">
        <w:t xml:space="preserve"> {n-7, n-5, n-3, n-1, n1},</w:t>
      </w:r>
    </w:p>
    <w:p w14:paraId="5892C278" w14:textId="77777777" w:rsidR="00F552E9" w:rsidRPr="00EE6E73" w:rsidRDefault="00F552E9" w:rsidP="00F552E9">
      <w:pPr>
        <w:pStyle w:val="PL"/>
      </w:pPr>
      <w:r w:rsidRPr="00EE6E73">
        <w:t xml:space="preserve">        maxHARQ-Retx-Offset-r18                            </w:t>
      </w:r>
      <w:r w:rsidRPr="00EE6E73">
        <w:rPr>
          <w:color w:val="993366"/>
        </w:rPr>
        <w:t>ENUMERATED</w:t>
      </w:r>
      <w:r w:rsidRPr="00EE6E73">
        <w:t xml:space="preserve"> {n4, n6, n8, n10, n12, n14, n16, n18, n20, n22, n24}</w:t>
      </w:r>
    </w:p>
    <w:p w14:paraId="113B580D" w14:textId="77777777" w:rsidR="00F552E9" w:rsidRPr="00EE6E73" w:rsidRDefault="00F552E9" w:rsidP="00F552E9">
      <w:pPr>
        <w:pStyle w:val="PL"/>
      </w:pPr>
      <w:r w:rsidRPr="00EE6E73">
        <w:t xml:space="preserve">    }                                                                                      </w:t>
      </w:r>
      <w:r w:rsidRPr="00EE6E73">
        <w:rPr>
          <w:color w:val="993366"/>
        </w:rPr>
        <w:t>OPTIONAL</w:t>
      </w:r>
      <w:r w:rsidRPr="00EE6E73">
        <w:t>,</w:t>
      </w:r>
    </w:p>
    <w:p w14:paraId="2CADB820" w14:textId="77777777" w:rsidR="00F552E9" w:rsidRPr="00EE6E73" w:rsidRDefault="00F552E9" w:rsidP="00F552E9">
      <w:pPr>
        <w:pStyle w:val="PL"/>
        <w:rPr>
          <w:color w:val="808080"/>
        </w:rPr>
      </w:pPr>
      <w:r w:rsidRPr="00EE6E73">
        <w:t xml:space="preserve">    </w:t>
      </w:r>
      <w:r w:rsidRPr="00EE6E73">
        <w:rPr>
          <w:color w:val="808080"/>
        </w:rPr>
        <w:t>-- R1 49-12: Unified TCI with joint DL/UL TCI update by DCI format 1_3 for intra-cell and inter-cell beam management with more than</w:t>
      </w:r>
    </w:p>
    <w:p w14:paraId="1F7D6F74" w14:textId="77777777" w:rsidR="00F552E9" w:rsidRPr="00EE6E73" w:rsidRDefault="00F552E9" w:rsidP="00F552E9">
      <w:pPr>
        <w:pStyle w:val="PL"/>
        <w:rPr>
          <w:color w:val="808080"/>
        </w:rPr>
      </w:pPr>
      <w:r w:rsidRPr="00EE6E73">
        <w:t xml:space="preserve">    </w:t>
      </w:r>
      <w:r w:rsidRPr="00EE6E73">
        <w:rPr>
          <w:color w:val="808080"/>
        </w:rPr>
        <w:t>-- one MAC-CE activated joint TCI state per CC</w:t>
      </w:r>
    </w:p>
    <w:p w14:paraId="2A298817" w14:textId="77777777" w:rsidR="00F552E9" w:rsidRPr="00EE6E73" w:rsidRDefault="00F552E9" w:rsidP="00F552E9">
      <w:pPr>
        <w:pStyle w:val="PL"/>
      </w:pPr>
      <w:r w:rsidRPr="00EE6E73">
        <w:t xml:space="preserve">    unifiedJointTCI-MultiMAC-CE-DCI-1-3-r18  </w:t>
      </w:r>
      <w:r w:rsidRPr="00EE6E73">
        <w:rPr>
          <w:color w:val="993366"/>
        </w:rPr>
        <w:t>SEQUENCE</w:t>
      </w:r>
      <w:r w:rsidRPr="00EE6E73">
        <w:t xml:space="preserve"> {</w:t>
      </w:r>
    </w:p>
    <w:p w14:paraId="165690C2" w14:textId="77777777" w:rsidR="00F552E9" w:rsidRPr="00EE6E73" w:rsidRDefault="00F552E9" w:rsidP="00F552E9">
      <w:pPr>
        <w:pStyle w:val="PL"/>
      </w:pPr>
      <w:r w:rsidRPr="00EE6E73">
        <w:lastRenderedPageBreak/>
        <w:t xml:space="preserve">        minBeamApplicationTime-r18          </w:t>
      </w:r>
      <w:r w:rsidRPr="00EE6E73">
        <w:rPr>
          <w:color w:val="993366"/>
        </w:rPr>
        <w:t>CHOICE</w:t>
      </w:r>
      <w:r w:rsidRPr="00EE6E73">
        <w:t xml:space="preserve"> {</w:t>
      </w:r>
    </w:p>
    <w:p w14:paraId="11FC1103" w14:textId="77777777" w:rsidR="00F552E9" w:rsidRPr="00EE6E73" w:rsidRDefault="00F552E9" w:rsidP="00F552E9">
      <w:pPr>
        <w:pStyle w:val="PL"/>
      </w:pPr>
      <w:r w:rsidRPr="00EE6E73">
        <w:t xml:space="preserve">            fr1-r18                          </w:t>
      </w:r>
      <w:r w:rsidRPr="00EE6E73">
        <w:rPr>
          <w:color w:val="993366"/>
        </w:rPr>
        <w:t>SEQUENCE</w:t>
      </w:r>
      <w:r w:rsidRPr="00EE6E73">
        <w:t xml:space="preserve"> {</w:t>
      </w:r>
    </w:p>
    <w:p w14:paraId="0E254BDA" w14:textId="77777777" w:rsidR="00F552E9" w:rsidRPr="00EE6E73" w:rsidRDefault="00F552E9" w:rsidP="00F552E9">
      <w:pPr>
        <w:pStyle w:val="PL"/>
      </w:pPr>
      <w:r w:rsidRPr="00EE6E73">
        <w:t xml:space="preserve">                scs-15kHz-r18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47DBA0AB" w14:textId="77777777" w:rsidR="00F552E9" w:rsidRPr="00EE6E73" w:rsidRDefault="00F552E9" w:rsidP="00F552E9">
      <w:pPr>
        <w:pStyle w:val="PL"/>
      </w:pPr>
      <w:r w:rsidRPr="00EE6E73">
        <w:t xml:space="preserve">                scs-30kHz-r18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4FAF9BFC" w14:textId="77777777" w:rsidR="00F552E9" w:rsidRPr="00EE6E73" w:rsidRDefault="00F552E9" w:rsidP="00F552E9">
      <w:pPr>
        <w:pStyle w:val="PL"/>
      </w:pPr>
      <w:r w:rsidRPr="00EE6E73">
        <w:t xml:space="preserve">                scs-60kHz-r18                 </w:t>
      </w:r>
      <w:r w:rsidRPr="00EE6E73">
        <w:rPr>
          <w:color w:val="993366"/>
        </w:rPr>
        <w:t>ENUMERATED</w:t>
      </w:r>
      <w:r w:rsidRPr="00EE6E73">
        <w:t xml:space="preserve"> {sym1, sym2, sym4, sym7, sym14, sym28, sym42, sym56, sym70}      </w:t>
      </w:r>
      <w:r w:rsidRPr="00EE6E73">
        <w:rPr>
          <w:color w:val="993366"/>
        </w:rPr>
        <w:t>OPTIONAL</w:t>
      </w:r>
    </w:p>
    <w:p w14:paraId="1EFFE08D" w14:textId="77777777" w:rsidR="00F552E9" w:rsidRPr="00EE6E73" w:rsidRDefault="00F552E9" w:rsidP="00F552E9">
      <w:pPr>
        <w:pStyle w:val="PL"/>
      </w:pPr>
      <w:r w:rsidRPr="00EE6E73">
        <w:t xml:space="preserve">            },</w:t>
      </w:r>
    </w:p>
    <w:p w14:paraId="59563812" w14:textId="77777777" w:rsidR="00F552E9" w:rsidRPr="00EE6E73" w:rsidRDefault="00F552E9" w:rsidP="00F552E9">
      <w:pPr>
        <w:pStyle w:val="PL"/>
      </w:pPr>
      <w:r w:rsidRPr="00EE6E73">
        <w:t xml:space="preserve">            fr2-r18                          </w:t>
      </w:r>
      <w:r w:rsidRPr="00EE6E73">
        <w:rPr>
          <w:color w:val="993366"/>
        </w:rPr>
        <w:t>SEQUENCE</w:t>
      </w:r>
      <w:r w:rsidRPr="00EE6E73">
        <w:t xml:space="preserve"> {</w:t>
      </w:r>
    </w:p>
    <w:p w14:paraId="5BB1E2E1" w14:textId="77777777" w:rsidR="00F552E9" w:rsidRPr="00EE6E73" w:rsidRDefault="00F552E9" w:rsidP="00F552E9">
      <w:pPr>
        <w:pStyle w:val="PL"/>
      </w:pPr>
      <w:r w:rsidRPr="00EE6E73">
        <w:t xml:space="preserve">                scs-60kHz-r18                 </w:t>
      </w:r>
      <w:r w:rsidRPr="00EE6E73">
        <w:rPr>
          <w:color w:val="993366"/>
        </w:rPr>
        <w:t>ENUMERATED</w:t>
      </w:r>
      <w:r w:rsidRPr="00EE6E73">
        <w:t xml:space="preserve"> {sym1, sym2, sym4, sym7, sym14, sym28, sym42, sym56, sym70,</w:t>
      </w:r>
    </w:p>
    <w:p w14:paraId="5259B17F" w14:textId="77777777" w:rsidR="00F552E9" w:rsidRPr="00EE6E73" w:rsidRDefault="00F552E9" w:rsidP="00F552E9">
      <w:pPr>
        <w:pStyle w:val="PL"/>
      </w:pPr>
      <w:r w:rsidRPr="00EE6E73">
        <w:t xml:space="preserve">                                                          sym84, sym98, sym112, sym224, sym336}                           </w:t>
      </w:r>
      <w:r w:rsidRPr="00EE6E73">
        <w:rPr>
          <w:color w:val="993366"/>
        </w:rPr>
        <w:t>OPTIONAL</w:t>
      </w:r>
      <w:r w:rsidRPr="00EE6E73">
        <w:t>,</w:t>
      </w:r>
    </w:p>
    <w:p w14:paraId="55FB3438" w14:textId="77777777" w:rsidR="00F552E9" w:rsidRPr="00EE6E73" w:rsidRDefault="00F552E9" w:rsidP="00F552E9">
      <w:pPr>
        <w:pStyle w:val="PL"/>
      </w:pPr>
      <w:r w:rsidRPr="00EE6E73">
        <w:t xml:space="preserve">                scs-120kHz-r18                </w:t>
      </w:r>
      <w:r w:rsidRPr="00EE6E73">
        <w:rPr>
          <w:color w:val="993366"/>
        </w:rPr>
        <w:t>ENUMERATED</w:t>
      </w:r>
      <w:r w:rsidRPr="00EE6E73">
        <w:t xml:space="preserve"> {sym1, sym2, sym4, sym7, sym14, sym28, sym42, sym56, sym70,</w:t>
      </w:r>
    </w:p>
    <w:p w14:paraId="210F3571" w14:textId="77777777" w:rsidR="00F552E9" w:rsidRPr="00EE6E73" w:rsidRDefault="00F552E9" w:rsidP="00F552E9">
      <w:pPr>
        <w:pStyle w:val="PL"/>
      </w:pPr>
      <w:r w:rsidRPr="00EE6E73">
        <w:t xml:space="preserve">                                                          sym84, sym98, sym112, sym224, sym336}                           </w:t>
      </w:r>
      <w:r w:rsidRPr="00EE6E73">
        <w:rPr>
          <w:color w:val="993366"/>
        </w:rPr>
        <w:t>OPTIONAL</w:t>
      </w:r>
    </w:p>
    <w:p w14:paraId="5F81F582" w14:textId="77777777" w:rsidR="00F552E9" w:rsidRPr="00EE6E73" w:rsidRDefault="00F552E9" w:rsidP="00F552E9">
      <w:pPr>
        <w:pStyle w:val="PL"/>
      </w:pPr>
      <w:r w:rsidRPr="00EE6E73">
        <w:t xml:space="preserve">            }</w:t>
      </w:r>
    </w:p>
    <w:p w14:paraId="17B464AE" w14:textId="77777777" w:rsidR="00F552E9" w:rsidRPr="00EE6E73" w:rsidRDefault="00F552E9" w:rsidP="00F552E9">
      <w:pPr>
        <w:pStyle w:val="PL"/>
      </w:pPr>
      <w:r w:rsidRPr="00EE6E73">
        <w:t xml:space="preserve">        },</w:t>
      </w:r>
    </w:p>
    <w:p w14:paraId="7E8722A0" w14:textId="77777777" w:rsidR="00F552E9" w:rsidRPr="00EE6E73" w:rsidRDefault="00F552E9" w:rsidP="00F552E9">
      <w:pPr>
        <w:pStyle w:val="PL"/>
      </w:pPr>
      <w:r w:rsidRPr="00EE6E73">
        <w:t xml:space="preserve">        maxActivatedTCI-PerCC-r18            </w:t>
      </w:r>
      <w:r w:rsidRPr="00EE6E73">
        <w:rPr>
          <w:color w:val="993366"/>
        </w:rPr>
        <w:t>INTEGER</w:t>
      </w:r>
      <w:r w:rsidRPr="00EE6E73">
        <w:t xml:space="preserve"> (2..8)                                                               </w:t>
      </w:r>
      <w:r w:rsidRPr="00EE6E73">
        <w:rPr>
          <w:color w:val="993366"/>
        </w:rPr>
        <w:t>OPTIONAL</w:t>
      </w:r>
    </w:p>
    <w:p w14:paraId="214855E7" w14:textId="77777777" w:rsidR="00F552E9" w:rsidRPr="00EE6E73" w:rsidRDefault="00F552E9" w:rsidP="00F552E9">
      <w:pPr>
        <w:pStyle w:val="PL"/>
        <w:rPr>
          <w:rFonts w:eastAsia="DengXian"/>
        </w:rPr>
      </w:pPr>
      <w:r w:rsidRPr="00EE6E73">
        <w:t xml:space="preserve">    }                                                                                                                     </w:t>
      </w:r>
      <w:r w:rsidRPr="00EE6E73">
        <w:rPr>
          <w:color w:val="993366"/>
        </w:rPr>
        <w:t>OPTIONAL</w:t>
      </w:r>
      <w:r w:rsidRPr="00EE6E73">
        <w:t>,</w:t>
      </w:r>
    </w:p>
    <w:p w14:paraId="6F144978" w14:textId="77777777" w:rsidR="00F552E9" w:rsidRPr="00EE6E73" w:rsidRDefault="00F552E9" w:rsidP="00F552E9">
      <w:pPr>
        <w:pStyle w:val="PL"/>
        <w:rPr>
          <w:color w:val="808080"/>
        </w:rPr>
      </w:pPr>
      <w:r w:rsidRPr="00EE6E73">
        <w:t xml:space="preserve">    </w:t>
      </w:r>
      <w:r w:rsidRPr="00EE6E73">
        <w:rPr>
          <w:color w:val="808080"/>
        </w:rPr>
        <w:t>-- R1 49-12a: Unified TCI with separate DL/UL TCI update by DCI format 1_3 for intra-cell beam management with more than</w:t>
      </w:r>
    </w:p>
    <w:p w14:paraId="78537687" w14:textId="77777777" w:rsidR="00F552E9" w:rsidRPr="00EE6E73" w:rsidRDefault="00F552E9" w:rsidP="00F552E9">
      <w:pPr>
        <w:pStyle w:val="PL"/>
        <w:rPr>
          <w:color w:val="808080"/>
        </w:rPr>
      </w:pPr>
      <w:r w:rsidRPr="00EE6E73">
        <w:t xml:space="preserve">    </w:t>
      </w:r>
      <w:r w:rsidRPr="00EE6E73">
        <w:rPr>
          <w:color w:val="808080"/>
        </w:rPr>
        <w:t>-- one MAC-CE activated separate TCI state per CC</w:t>
      </w:r>
    </w:p>
    <w:p w14:paraId="34F715A6" w14:textId="77777777" w:rsidR="00F552E9" w:rsidRPr="00EE6E73" w:rsidRDefault="00F552E9" w:rsidP="00F552E9">
      <w:pPr>
        <w:pStyle w:val="PL"/>
      </w:pPr>
      <w:r w:rsidRPr="00EE6E73">
        <w:t xml:space="preserve">    unifiedSeparateTCI-MultiMAC-CE-IntraCell-r18  </w:t>
      </w:r>
      <w:r w:rsidRPr="00EE6E73">
        <w:rPr>
          <w:color w:val="993366"/>
        </w:rPr>
        <w:t>SEQUENCE</w:t>
      </w:r>
      <w:r w:rsidRPr="00EE6E73">
        <w:t xml:space="preserve"> {</w:t>
      </w:r>
    </w:p>
    <w:p w14:paraId="06065DD8" w14:textId="77777777" w:rsidR="00F552E9" w:rsidRPr="00EE6E73" w:rsidRDefault="00F552E9" w:rsidP="00F552E9">
      <w:pPr>
        <w:pStyle w:val="PL"/>
      </w:pPr>
      <w:r w:rsidRPr="00EE6E73">
        <w:t xml:space="preserve">        minBeamApplicationTime-r18          </w:t>
      </w:r>
      <w:r w:rsidRPr="00EE6E73">
        <w:rPr>
          <w:color w:val="993366"/>
        </w:rPr>
        <w:t>CHOICE</w:t>
      </w:r>
      <w:r w:rsidRPr="00EE6E73">
        <w:t xml:space="preserve"> {</w:t>
      </w:r>
    </w:p>
    <w:p w14:paraId="3D4AE775" w14:textId="77777777" w:rsidR="00F552E9" w:rsidRPr="00EE6E73" w:rsidRDefault="00F552E9" w:rsidP="00F552E9">
      <w:pPr>
        <w:pStyle w:val="PL"/>
      </w:pPr>
      <w:r w:rsidRPr="00EE6E73">
        <w:t xml:space="preserve">            fr1-r18                          </w:t>
      </w:r>
      <w:r w:rsidRPr="00EE6E73">
        <w:rPr>
          <w:color w:val="993366"/>
        </w:rPr>
        <w:t>SEQUENCE</w:t>
      </w:r>
      <w:r w:rsidRPr="00EE6E73">
        <w:t xml:space="preserve"> {</w:t>
      </w:r>
    </w:p>
    <w:p w14:paraId="7D9E51FC" w14:textId="77777777" w:rsidR="00F552E9" w:rsidRPr="00EE6E73" w:rsidRDefault="00F552E9" w:rsidP="00F552E9">
      <w:pPr>
        <w:pStyle w:val="PL"/>
      </w:pPr>
      <w:r w:rsidRPr="00EE6E73">
        <w:t xml:space="preserve">                scs-15kHz-r18                 </w:t>
      </w:r>
      <w:r w:rsidRPr="00EE6E73">
        <w:rPr>
          <w:color w:val="993366"/>
        </w:rPr>
        <w:t>ENUMERATED</w:t>
      </w:r>
      <w:r w:rsidRPr="00EE6E73">
        <w:t xml:space="preserve"> {sym1, sym2, sym4, sym7, sym14, sym28, sym42, sym56, sym70,</w:t>
      </w:r>
    </w:p>
    <w:p w14:paraId="3DBC329F" w14:textId="77777777" w:rsidR="00F552E9" w:rsidRPr="00EE6E73" w:rsidRDefault="00F552E9" w:rsidP="00F552E9">
      <w:pPr>
        <w:pStyle w:val="PL"/>
      </w:pPr>
      <w:r w:rsidRPr="00EE6E73">
        <w:t xml:space="preserve">                                                          sym84, sym98, sym112, sym224, sym336}                           </w:t>
      </w:r>
      <w:r w:rsidRPr="00EE6E73">
        <w:rPr>
          <w:color w:val="993366"/>
        </w:rPr>
        <w:t>OPTIONAL</w:t>
      </w:r>
      <w:r w:rsidRPr="00EE6E73">
        <w:t>,</w:t>
      </w:r>
    </w:p>
    <w:p w14:paraId="77EEE430" w14:textId="77777777" w:rsidR="00F552E9" w:rsidRPr="00EE6E73" w:rsidRDefault="00F552E9" w:rsidP="00F552E9">
      <w:pPr>
        <w:pStyle w:val="PL"/>
      </w:pPr>
      <w:r w:rsidRPr="00EE6E73">
        <w:t xml:space="preserve">                scs-30kHz-r18                 </w:t>
      </w:r>
      <w:r w:rsidRPr="00EE6E73">
        <w:rPr>
          <w:color w:val="993366"/>
        </w:rPr>
        <w:t>ENUMERATED</w:t>
      </w:r>
      <w:r w:rsidRPr="00EE6E73">
        <w:t xml:space="preserve"> {sym1, sym2, sym4, sym7, sym14, sym28, sym42, sym56, sym70,</w:t>
      </w:r>
    </w:p>
    <w:p w14:paraId="22B4EAE4" w14:textId="77777777" w:rsidR="00F552E9" w:rsidRPr="00EE6E73" w:rsidRDefault="00F552E9" w:rsidP="00F552E9">
      <w:pPr>
        <w:pStyle w:val="PL"/>
      </w:pPr>
      <w:r w:rsidRPr="00EE6E73">
        <w:t xml:space="preserve">                                                          sym84, sym98, sym112, sym224, sym336}                           </w:t>
      </w:r>
      <w:r w:rsidRPr="00EE6E73">
        <w:rPr>
          <w:color w:val="993366"/>
        </w:rPr>
        <w:t>OPTIONAL</w:t>
      </w:r>
      <w:r w:rsidRPr="00EE6E73">
        <w:t>,</w:t>
      </w:r>
    </w:p>
    <w:p w14:paraId="11A40493" w14:textId="77777777" w:rsidR="00F552E9" w:rsidRPr="00EE6E73" w:rsidRDefault="00F552E9" w:rsidP="00F552E9">
      <w:pPr>
        <w:pStyle w:val="PL"/>
      </w:pPr>
      <w:r w:rsidRPr="00EE6E73">
        <w:t xml:space="preserve">                scs-60kHz-r18                 </w:t>
      </w:r>
      <w:r w:rsidRPr="00EE6E73">
        <w:rPr>
          <w:color w:val="993366"/>
        </w:rPr>
        <w:t>ENUMERATED</w:t>
      </w:r>
      <w:r w:rsidRPr="00EE6E73">
        <w:t xml:space="preserve"> {sym1, sym2, sym4, sym7, sym14, sym28, sym42, sym56, sym70,</w:t>
      </w:r>
    </w:p>
    <w:p w14:paraId="5C50236A" w14:textId="77777777" w:rsidR="00F552E9" w:rsidRPr="00EE6E73" w:rsidRDefault="00F552E9" w:rsidP="00F552E9">
      <w:pPr>
        <w:pStyle w:val="PL"/>
      </w:pPr>
      <w:r w:rsidRPr="00EE6E73">
        <w:t xml:space="preserve">                                                          sym84, sym98, sym112, sym224, sym336}                           </w:t>
      </w:r>
      <w:r w:rsidRPr="00EE6E73">
        <w:rPr>
          <w:color w:val="993366"/>
        </w:rPr>
        <w:t>OPTIONAL</w:t>
      </w:r>
    </w:p>
    <w:p w14:paraId="096B7333" w14:textId="77777777" w:rsidR="00F552E9" w:rsidRPr="00EE6E73" w:rsidRDefault="00F552E9" w:rsidP="00F552E9">
      <w:pPr>
        <w:pStyle w:val="PL"/>
      </w:pPr>
      <w:r w:rsidRPr="00EE6E73">
        <w:t xml:space="preserve">            },</w:t>
      </w:r>
    </w:p>
    <w:p w14:paraId="7A2F2F42" w14:textId="77777777" w:rsidR="00F552E9" w:rsidRPr="00EE6E73" w:rsidRDefault="00F552E9" w:rsidP="00F552E9">
      <w:pPr>
        <w:pStyle w:val="PL"/>
      </w:pPr>
      <w:r w:rsidRPr="00EE6E73">
        <w:t xml:space="preserve">            fr2-r18                          </w:t>
      </w:r>
      <w:r w:rsidRPr="00EE6E73">
        <w:rPr>
          <w:color w:val="993366"/>
        </w:rPr>
        <w:t>SEQUENCE</w:t>
      </w:r>
      <w:r w:rsidRPr="00EE6E73">
        <w:t xml:space="preserve"> {</w:t>
      </w:r>
    </w:p>
    <w:p w14:paraId="7F34FEF8" w14:textId="77777777" w:rsidR="00F552E9" w:rsidRPr="00EE6E73" w:rsidRDefault="00F552E9" w:rsidP="00F552E9">
      <w:pPr>
        <w:pStyle w:val="PL"/>
      </w:pPr>
      <w:r w:rsidRPr="00EE6E73">
        <w:t xml:space="preserve">                scs-60kHz-r18                 </w:t>
      </w:r>
      <w:r w:rsidRPr="00EE6E73">
        <w:rPr>
          <w:color w:val="993366"/>
        </w:rPr>
        <w:t>ENUMERATED</w:t>
      </w:r>
      <w:r w:rsidRPr="00EE6E73">
        <w:t xml:space="preserve"> {sym1, sym2, sym4, sym7, sym14, sym28, sym42, sym56, sym70,</w:t>
      </w:r>
    </w:p>
    <w:p w14:paraId="2F266402" w14:textId="77777777" w:rsidR="00F552E9" w:rsidRPr="00EE6E73" w:rsidRDefault="00F552E9" w:rsidP="00F552E9">
      <w:pPr>
        <w:pStyle w:val="PL"/>
      </w:pPr>
      <w:r w:rsidRPr="00EE6E73">
        <w:t xml:space="preserve">                                                          sym84, sym98, sym112, sym224, sym336}                           </w:t>
      </w:r>
      <w:r w:rsidRPr="00EE6E73">
        <w:rPr>
          <w:color w:val="993366"/>
        </w:rPr>
        <w:t>OPTIONAL</w:t>
      </w:r>
      <w:r w:rsidRPr="00EE6E73">
        <w:t>,</w:t>
      </w:r>
    </w:p>
    <w:p w14:paraId="6ED77A90" w14:textId="77777777" w:rsidR="00F552E9" w:rsidRPr="00EE6E73" w:rsidRDefault="00F552E9" w:rsidP="00F552E9">
      <w:pPr>
        <w:pStyle w:val="PL"/>
      </w:pPr>
      <w:r w:rsidRPr="00EE6E73">
        <w:t xml:space="preserve">                scs-120kHz-r18                </w:t>
      </w:r>
      <w:r w:rsidRPr="00EE6E73">
        <w:rPr>
          <w:color w:val="993366"/>
        </w:rPr>
        <w:t>ENUMERATED</w:t>
      </w:r>
      <w:r w:rsidRPr="00EE6E73">
        <w:t xml:space="preserve"> {sym1, sym2, sym4, sym7, sym14, sym28, sym42, sym56, sym70,</w:t>
      </w:r>
    </w:p>
    <w:p w14:paraId="5B85DE59" w14:textId="77777777" w:rsidR="00F552E9" w:rsidRPr="00EE6E73" w:rsidRDefault="00F552E9" w:rsidP="00F552E9">
      <w:pPr>
        <w:pStyle w:val="PL"/>
      </w:pPr>
      <w:r w:rsidRPr="00EE6E73">
        <w:t xml:space="preserve">                                                          sym84, sym98, sym112, sym224, sym336}                           </w:t>
      </w:r>
      <w:r w:rsidRPr="00EE6E73">
        <w:rPr>
          <w:color w:val="993366"/>
        </w:rPr>
        <w:t>OPTIONAL</w:t>
      </w:r>
    </w:p>
    <w:p w14:paraId="39AFD5DF" w14:textId="77777777" w:rsidR="00F552E9" w:rsidRPr="00EE6E73" w:rsidRDefault="00F552E9" w:rsidP="00F552E9">
      <w:pPr>
        <w:pStyle w:val="PL"/>
      </w:pPr>
      <w:r w:rsidRPr="00EE6E73">
        <w:t xml:space="preserve">            }</w:t>
      </w:r>
    </w:p>
    <w:p w14:paraId="29ACA82D" w14:textId="77777777" w:rsidR="00F552E9" w:rsidRPr="00EE6E73" w:rsidRDefault="00F552E9" w:rsidP="00F552E9">
      <w:pPr>
        <w:pStyle w:val="PL"/>
      </w:pPr>
      <w:r w:rsidRPr="00EE6E73">
        <w:t xml:space="preserve">        },</w:t>
      </w:r>
    </w:p>
    <w:p w14:paraId="5FBC89DB" w14:textId="77777777" w:rsidR="00F552E9" w:rsidRPr="00EE6E73" w:rsidRDefault="00F552E9" w:rsidP="00F552E9">
      <w:pPr>
        <w:pStyle w:val="PL"/>
        <w:rPr>
          <w:rFonts w:eastAsia="DengXian"/>
        </w:rPr>
      </w:pPr>
      <w:r w:rsidRPr="00EE6E73">
        <w:t xml:space="preserve">        maxActivatedDL-TCI-PerCC-r18         </w:t>
      </w:r>
      <w:r w:rsidRPr="00EE6E73">
        <w:rPr>
          <w:color w:val="993366"/>
        </w:rPr>
        <w:t>INTEGER</w:t>
      </w:r>
      <w:r w:rsidRPr="00EE6E73">
        <w:t xml:space="preserve"> (2..8)                                                               </w:t>
      </w:r>
      <w:r w:rsidRPr="00EE6E73">
        <w:rPr>
          <w:color w:val="993366"/>
        </w:rPr>
        <w:t>OPTIONAL</w:t>
      </w:r>
      <w:r w:rsidRPr="00EE6E73">
        <w:t>,</w:t>
      </w:r>
    </w:p>
    <w:p w14:paraId="5F0189A6" w14:textId="77777777" w:rsidR="00F552E9" w:rsidRPr="00EE6E73" w:rsidRDefault="00F552E9" w:rsidP="00F552E9">
      <w:pPr>
        <w:pStyle w:val="PL"/>
      </w:pPr>
      <w:r w:rsidRPr="00EE6E73">
        <w:t xml:space="preserve">        maxActivatedUL-TCI-PerCC-r18         </w:t>
      </w:r>
      <w:r w:rsidRPr="00EE6E73">
        <w:rPr>
          <w:color w:val="993366"/>
        </w:rPr>
        <w:t>INTEGER</w:t>
      </w:r>
      <w:r w:rsidRPr="00EE6E73">
        <w:t xml:space="preserve"> (2..8)                                                               </w:t>
      </w:r>
      <w:r w:rsidRPr="00EE6E73">
        <w:rPr>
          <w:color w:val="993366"/>
        </w:rPr>
        <w:t>OPTIONAL</w:t>
      </w:r>
    </w:p>
    <w:p w14:paraId="590A7F24" w14:textId="77777777" w:rsidR="00F552E9" w:rsidRPr="00EE6E73" w:rsidRDefault="00F552E9" w:rsidP="00F552E9">
      <w:pPr>
        <w:pStyle w:val="PL"/>
        <w:rPr>
          <w:rFonts w:eastAsia="DengXian"/>
        </w:rPr>
      </w:pPr>
      <w:r w:rsidRPr="00EE6E73">
        <w:t xml:space="preserve">    }                                                                                                                     </w:t>
      </w:r>
      <w:r w:rsidRPr="00EE6E73">
        <w:rPr>
          <w:color w:val="993366"/>
        </w:rPr>
        <w:t>OPTIONAL</w:t>
      </w:r>
      <w:r w:rsidRPr="00EE6E73">
        <w:t>,</w:t>
      </w:r>
    </w:p>
    <w:p w14:paraId="02BC801E" w14:textId="77777777" w:rsidR="00F552E9" w:rsidRPr="00EE6E73" w:rsidRDefault="00F552E9" w:rsidP="00F552E9">
      <w:pPr>
        <w:pStyle w:val="PL"/>
        <w:rPr>
          <w:color w:val="808080"/>
        </w:rPr>
      </w:pPr>
      <w:r w:rsidRPr="00EE6E73">
        <w:t xml:space="preserve">    </w:t>
      </w:r>
      <w:r w:rsidRPr="00EE6E73">
        <w:rPr>
          <w:color w:val="808080"/>
        </w:rPr>
        <w:t>-- R1 50-1: Multi-PUSCHs for Configured Grant</w:t>
      </w:r>
    </w:p>
    <w:p w14:paraId="148BB1ED" w14:textId="77777777" w:rsidR="00F552E9" w:rsidRPr="00EE6E73" w:rsidRDefault="00F552E9" w:rsidP="00F552E9">
      <w:pPr>
        <w:pStyle w:val="PL"/>
      </w:pPr>
      <w:r w:rsidRPr="00EE6E73">
        <w:t xml:space="preserve">    multiPUSCH-CG-r18                                               </w:t>
      </w:r>
      <w:r w:rsidRPr="00EE6E73">
        <w:rPr>
          <w:color w:val="993366"/>
        </w:rPr>
        <w:t>ENUMERATED</w:t>
      </w:r>
      <w:r w:rsidRPr="00EE6E73">
        <w:t xml:space="preserve"> {n16, n32}                                      </w:t>
      </w:r>
      <w:r w:rsidRPr="00EE6E73">
        <w:rPr>
          <w:color w:val="993366"/>
        </w:rPr>
        <w:t>OPTIONAL</w:t>
      </w:r>
      <w:r w:rsidRPr="00EE6E73">
        <w:t>,</w:t>
      </w:r>
    </w:p>
    <w:p w14:paraId="4E359F53" w14:textId="77777777" w:rsidR="00F552E9" w:rsidRPr="00EE6E73" w:rsidRDefault="00F552E9" w:rsidP="00F552E9">
      <w:pPr>
        <w:pStyle w:val="PL"/>
        <w:rPr>
          <w:color w:val="808080"/>
        </w:rPr>
      </w:pPr>
      <w:r w:rsidRPr="00EE6E73">
        <w:t xml:space="preserve">    </w:t>
      </w:r>
      <w:r w:rsidRPr="00EE6E73">
        <w:rPr>
          <w:color w:val="808080"/>
        </w:rPr>
        <w:t>-- R1 50-1a: Multiple active multi-PUSCHs configured grant configurations for a BWP of a serving cell</w:t>
      </w:r>
    </w:p>
    <w:p w14:paraId="7A2E15E8" w14:textId="77777777" w:rsidR="00F552E9" w:rsidRPr="00EE6E73" w:rsidRDefault="00F552E9" w:rsidP="00F552E9">
      <w:pPr>
        <w:pStyle w:val="PL"/>
      </w:pPr>
      <w:r w:rsidRPr="00EE6E73">
        <w:t xml:space="preserve">    multiPUSCH-ActiveConfiguredGrant-r18                            </w:t>
      </w:r>
      <w:r w:rsidRPr="00EE6E73">
        <w:rPr>
          <w:color w:val="993366"/>
        </w:rPr>
        <w:t>SEQUENCE</w:t>
      </w:r>
      <w:r w:rsidRPr="00EE6E73">
        <w:t xml:space="preserve"> {</w:t>
      </w:r>
    </w:p>
    <w:p w14:paraId="550B4E8E" w14:textId="77777777" w:rsidR="00F552E9" w:rsidRPr="00EE6E73" w:rsidRDefault="00F552E9" w:rsidP="00F552E9">
      <w:pPr>
        <w:pStyle w:val="PL"/>
      </w:pPr>
      <w:r w:rsidRPr="00EE6E73">
        <w:t xml:space="preserve">        maxNumberConfigsPerBWP                                          </w:t>
      </w:r>
      <w:r w:rsidRPr="00EE6E73">
        <w:rPr>
          <w:color w:val="993366"/>
        </w:rPr>
        <w:t>ENUMERATED</w:t>
      </w:r>
      <w:r w:rsidRPr="00EE6E73">
        <w:t xml:space="preserve"> {n1, n2, n4, n8, n12},</w:t>
      </w:r>
    </w:p>
    <w:p w14:paraId="2DD17F5E" w14:textId="77777777" w:rsidR="00F552E9" w:rsidRPr="00EE6E73" w:rsidRDefault="00F552E9" w:rsidP="00F552E9">
      <w:pPr>
        <w:pStyle w:val="PL"/>
      </w:pPr>
      <w:r w:rsidRPr="00EE6E73">
        <w:t xml:space="preserve">        maxNumberConfigsAllCC-FR1                                       </w:t>
      </w:r>
      <w:r w:rsidRPr="00EE6E73">
        <w:rPr>
          <w:color w:val="993366"/>
        </w:rPr>
        <w:t>INTEGER</w:t>
      </w:r>
      <w:r w:rsidRPr="00EE6E73">
        <w:t xml:space="preserve"> (2..32),</w:t>
      </w:r>
    </w:p>
    <w:p w14:paraId="5910148F" w14:textId="77777777" w:rsidR="00F552E9" w:rsidRPr="00EE6E73" w:rsidRDefault="00F552E9" w:rsidP="00F552E9">
      <w:pPr>
        <w:pStyle w:val="PL"/>
      </w:pPr>
      <w:r w:rsidRPr="00EE6E73">
        <w:t xml:space="preserve">        maxNumberConfigsAllCC-FR2                                       </w:t>
      </w:r>
      <w:r w:rsidRPr="00EE6E73">
        <w:rPr>
          <w:color w:val="993366"/>
        </w:rPr>
        <w:t>INTEGER</w:t>
      </w:r>
      <w:r w:rsidRPr="00EE6E73">
        <w:t xml:space="preserve"> (2..32)</w:t>
      </w:r>
    </w:p>
    <w:p w14:paraId="58F1A2DD" w14:textId="77777777" w:rsidR="00F552E9" w:rsidRPr="00EE6E73" w:rsidRDefault="00F552E9" w:rsidP="00F552E9">
      <w:pPr>
        <w:pStyle w:val="PL"/>
      </w:pPr>
      <w:r w:rsidRPr="00EE6E73">
        <w:t xml:space="preserve">    }                                                                                                                          </w:t>
      </w:r>
      <w:r w:rsidRPr="00EE6E73">
        <w:rPr>
          <w:color w:val="993366"/>
        </w:rPr>
        <w:t>OPTIONAL</w:t>
      </w:r>
      <w:r w:rsidRPr="00EE6E73">
        <w:t>,</w:t>
      </w:r>
    </w:p>
    <w:p w14:paraId="4901EE39" w14:textId="77777777" w:rsidR="00F552E9" w:rsidRPr="00EE6E73" w:rsidRDefault="00F552E9" w:rsidP="00F552E9">
      <w:pPr>
        <w:pStyle w:val="PL"/>
        <w:rPr>
          <w:color w:val="808080"/>
        </w:rPr>
      </w:pPr>
      <w:r w:rsidRPr="00EE6E73">
        <w:t xml:space="preserve">    </w:t>
      </w:r>
      <w:r w:rsidRPr="00EE6E73">
        <w:rPr>
          <w:color w:val="808080"/>
        </w:rPr>
        <w:t>-- R1 50-1b: Joint release in a DCI for two or more configured grant Type 2 configurations, including multi-PUSCH CG</w:t>
      </w:r>
    </w:p>
    <w:p w14:paraId="6A1CD6CC" w14:textId="77777777" w:rsidR="00F552E9" w:rsidRPr="00EE6E73" w:rsidRDefault="00F552E9" w:rsidP="00F552E9">
      <w:pPr>
        <w:pStyle w:val="PL"/>
        <w:rPr>
          <w:color w:val="808080"/>
        </w:rPr>
      </w:pPr>
      <w:r w:rsidRPr="00EE6E73">
        <w:t xml:space="preserve">    </w:t>
      </w:r>
      <w:r w:rsidRPr="00EE6E73">
        <w:rPr>
          <w:color w:val="808080"/>
        </w:rPr>
        <w:t>-- configuration(s), for a given BWP of a serving cell</w:t>
      </w:r>
    </w:p>
    <w:p w14:paraId="6F6944FF" w14:textId="77777777" w:rsidR="00F552E9" w:rsidRPr="00EE6E73" w:rsidRDefault="00F552E9" w:rsidP="00F552E9">
      <w:pPr>
        <w:pStyle w:val="PL"/>
      </w:pPr>
      <w:r w:rsidRPr="00EE6E73">
        <w:t xml:space="preserve">    jointReleaseDCI-r18                                             </w:t>
      </w:r>
      <w:r w:rsidRPr="00EE6E73">
        <w:rPr>
          <w:color w:val="993366"/>
        </w:rPr>
        <w:t>ENUMERATED</w:t>
      </w:r>
      <w:r w:rsidRPr="00EE6E73">
        <w:t xml:space="preserve"> {supported}                                     </w:t>
      </w:r>
      <w:r w:rsidRPr="00EE6E73">
        <w:rPr>
          <w:color w:val="993366"/>
        </w:rPr>
        <w:t>OPTIONAL</w:t>
      </w:r>
      <w:r w:rsidRPr="00EE6E73">
        <w:t>,</w:t>
      </w:r>
    </w:p>
    <w:p w14:paraId="3488D243" w14:textId="77777777" w:rsidR="00F552E9" w:rsidRPr="00EE6E73" w:rsidRDefault="00F552E9" w:rsidP="00F552E9">
      <w:pPr>
        <w:pStyle w:val="PL"/>
        <w:rPr>
          <w:color w:val="808080"/>
        </w:rPr>
      </w:pPr>
      <w:r w:rsidRPr="00EE6E73">
        <w:t xml:space="preserve">    </w:t>
      </w:r>
      <w:r w:rsidRPr="00EE6E73">
        <w:rPr>
          <w:color w:val="808080"/>
        </w:rPr>
        <w:t>-- R1 50-2: UCI indication of unused CG-PUSCH transmission occasions</w:t>
      </w:r>
    </w:p>
    <w:p w14:paraId="7FF73644" w14:textId="77777777" w:rsidR="00F552E9" w:rsidRPr="00EE6E73" w:rsidRDefault="00F552E9" w:rsidP="00F552E9">
      <w:pPr>
        <w:pStyle w:val="PL"/>
      </w:pPr>
      <w:r w:rsidRPr="00EE6E73">
        <w:t xml:space="preserve">    cg-PUSCH-UTO-UCI-Ind-r18                                        </w:t>
      </w:r>
      <w:r w:rsidRPr="00EE6E73">
        <w:rPr>
          <w:color w:val="993366"/>
        </w:rPr>
        <w:t>ENUMERATED</w:t>
      </w:r>
      <w:r w:rsidRPr="00EE6E73">
        <w:t xml:space="preserve"> {supported}                                     </w:t>
      </w:r>
      <w:r w:rsidRPr="00EE6E73">
        <w:rPr>
          <w:color w:val="993366"/>
        </w:rPr>
        <w:t>OPTIONAL</w:t>
      </w:r>
      <w:r w:rsidRPr="00EE6E73">
        <w:t>,</w:t>
      </w:r>
    </w:p>
    <w:p w14:paraId="49E9DE6A" w14:textId="77777777" w:rsidR="00F552E9" w:rsidRPr="00EE6E73" w:rsidRDefault="00F552E9" w:rsidP="00F552E9">
      <w:pPr>
        <w:pStyle w:val="PL"/>
        <w:rPr>
          <w:color w:val="808080"/>
        </w:rPr>
      </w:pPr>
      <w:r w:rsidRPr="00EE6E73">
        <w:t xml:space="preserve">    </w:t>
      </w:r>
      <w:r w:rsidRPr="00EE6E73">
        <w:rPr>
          <w:color w:val="808080"/>
        </w:rPr>
        <w:t>-- R1 50-3: PDCCH monitoring resumption after UL NACK</w:t>
      </w:r>
    </w:p>
    <w:p w14:paraId="2C067156" w14:textId="77777777" w:rsidR="00F552E9" w:rsidRPr="00EE6E73" w:rsidRDefault="00F552E9" w:rsidP="00F552E9">
      <w:pPr>
        <w:pStyle w:val="PL"/>
      </w:pPr>
      <w:r w:rsidRPr="00EE6E73">
        <w:t xml:space="preserve">    pdcch-MonitoringResumptionAfterUL-NACK-r18                      </w:t>
      </w:r>
      <w:r w:rsidRPr="00EE6E73">
        <w:rPr>
          <w:color w:val="993366"/>
        </w:rPr>
        <w:t>ENUMERATED</w:t>
      </w:r>
      <w:r w:rsidRPr="00EE6E73">
        <w:t xml:space="preserve"> {supported}                                     </w:t>
      </w:r>
      <w:r w:rsidRPr="00EE6E73">
        <w:rPr>
          <w:color w:val="993366"/>
        </w:rPr>
        <w:t>OPTIONAL</w:t>
      </w:r>
      <w:r w:rsidRPr="00EE6E73">
        <w:t>,</w:t>
      </w:r>
    </w:p>
    <w:p w14:paraId="0E36A824" w14:textId="77777777" w:rsidR="00F552E9" w:rsidRPr="00EE6E73" w:rsidRDefault="00F552E9" w:rsidP="00F552E9">
      <w:pPr>
        <w:pStyle w:val="PL"/>
      </w:pPr>
    </w:p>
    <w:p w14:paraId="61DD33E2" w14:textId="77777777" w:rsidR="00F552E9" w:rsidRPr="00EE6E73" w:rsidRDefault="00F552E9" w:rsidP="00F552E9">
      <w:pPr>
        <w:pStyle w:val="PL"/>
        <w:rPr>
          <w:color w:val="808080"/>
        </w:rPr>
      </w:pPr>
      <w:r w:rsidRPr="00EE6E73">
        <w:lastRenderedPageBreak/>
        <w:t xml:space="preserve">    </w:t>
      </w:r>
      <w:r w:rsidRPr="00EE6E73">
        <w:rPr>
          <w:color w:val="808080"/>
        </w:rPr>
        <w:t>-- R1 51-1: Support for 3 MHz symmetric channel bandwidth in DL and UL</w:t>
      </w:r>
    </w:p>
    <w:p w14:paraId="7E1C57E3" w14:textId="77777777" w:rsidR="00F552E9" w:rsidRPr="00EE6E73" w:rsidRDefault="00F552E9" w:rsidP="00F552E9">
      <w:pPr>
        <w:pStyle w:val="PL"/>
      </w:pPr>
      <w:r w:rsidRPr="00EE6E73">
        <w:t xml:space="preserve">    support3MHz-ChannelBW-Symmetric-r18                             </w:t>
      </w:r>
      <w:r w:rsidRPr="00EE6E73">
        <w:rPr>
          <w:color w:val="993366"/>
        </w:rPr>
        <w:t>ENUMERATED</w:t>
      </w:r>
      <w:r w:rsidRPr="00EE6E73">
        <w:t xml:space="preserve"> {supported}                                     </w:t>
      </w:r>
      <w:r w:rsidRPr="00EE6E73">
        <w:rPr>
          <w:color w:val="993366"/>
        </w:rPr>
        <w:t>OPTIONAL</w:t>
      </w:r>
      <w:r w:rsidRPr="00EE6E73">
        <w:t>,</w:t>
      </w:r>
    </w:p>
    <w:p w14:paraId="2064AA29" w14:textId="77777777" w:rsidR="00F552E9" w:rsidRPr="00EE6E73" w:rsidRDefault="00F552E9" w:rsidP="00F552E9">
      <w:pPr>
        <w:pStyle w:val="PL"/>
        <w:rPr>
          <w:color w:val="808080"/>
        </w:rPr>
      </w:pPr>
      <w:r w:rsidRPr="00EE6E73">
        <w:t xml:space="preserve">    </w:t>
      </w:r>
      <w:r w:rsidRPr="00EE6E73">
        <w:rPr>
          <w:color w:val="808080"/>
        </w:rPr>
        <w:t>-- R1 51-1a: Support for 3 MHz channel bandwidth in uplink with larger than 3 MHz channel BW in DL</w:t>
      </w:r>
    </w:p>
    <w:p w14:paraId="50E0A2C3" w14:textId="77777777" w:rsidR="00F552E9" w:rsidRPr="00EE6E73" w:rsidRDefault="00F552E9" w:rsidP="00F552E9">
      <w:pPr>
        <w:pStyle w:val="PL"/>
        <w:rPr>
          <w:rFonts w:eastAsia="DengXian"/>
        </w:rPr>
      </w:pPr>
      <w:r w:rsidRPr="00EE6E73">
        <w:t xml:space="preserve">    support3MHz-ChannelBW-Asymmetric-r18                            </w:t>
      </w:r>
      <w:r w:rsidRPr="00EE6E73">
        <w:rPr>
          <w:color w:val="993366"/>
        </w:rPr>
        <w:t>ENUMERATED</w:t>
      </w:r>
      <w:r w:rsidRPr="00EE6E73">
        <w:t xml:space="preserve"> {supported}                                     </w:t>
      </w:r>
      <w:r w:rsidRPr="00EE6E73">
        <w:rPr>
          <w:color w:val="993366"/>
        </w:rPr>
        <w:t>OPTIONAL</w:t>
      </w:r>
      <w:r w:rsidRPr="00EE6E73">
        <w:t>,</w:t>
      </w:r>
    </w:p>
    <w:p w14:paraId="54D0F1B3" w14:textId="77777777" w:rsidR="00F552E9" w:rsidRPr="00EE6E73" w:rsidRDefault="00F552E9" w:rsidP="00F552E9">
      <w:pPr>
        <w:pStyle w:val="PL"/>
        <w:rPr>
          <w:color w:val="808080"/>
        </w:rPr>
      </w:pPr>
      <w:r w:rsidRPr="00EE6E73">
        <w:t xml:space="preserve">    </w:t>
      </w:r>
      <w:r w:rsidRPr="00EE6E73">
        <w:rPr>
          <w:color w:val="808080"/>
        </w:rPr>
        <w:t>-- R1 51-2a: support 12 PRB CORESET0</w:t>
      </w:r>
    </w:p>
    <w:p w14:paraId="6ED53837" w14:textId="77777777" w:rsidR="00F552E9" w:rsidRPr="00EE6E73" w:rsidRDefault="00F552E9" w:rsidP="00F552E9">
      <w:pPr>
        <w:pStyle w:val="PL"/>
      </w:pPr>
      <w:r w:rsidRPr="00EE6E73">
        <w:t xml:space="preserve">    support12PRB-CORESET0-r18                                       </w:t>
      </w:r>
      <w:r w:rsidRPr="00EE6E73">
        <w:rPr>
          <w:color w:val="993366"/>
        </w:rPr>
        <w:t>ENUMERATED</w:t>
      </w:r>
      <w:r w:rsidRPr="00EE6E73">
        <w:t xml:space="preserve"> {supported}                                     </w:t>
      </w:r>
      <w:r w:rsidRPr="00EE6E73">
        <w:rPr>
          <w:color w:val="993366"/>
        </w:rPr>
        <w:t>OPTIONAL</w:t>
      </w:r>
      <w:r w:rsidRPr="00EE6E73">
        <w:t>,</w:t>
      </w:r>
    </w:p>
    <w:p w14:paraId="04DA8E2B" w14:textId="77777777" w:rsidR="00F552E9" w:rsidRPr="00EE6E73" w:rsidRDefault="00F552E9" w:rsidP="00F552E9">
      <w:pPr>
        <w:pStyle w:val="PL"/>
      </w:pPr>
    </w:p>
    <w:p w14:paraId="4F8CC895" w14:textId="77777777" w:rsidR="00F552E9" w:rsidRPr="00EE6E73" w:rsidRDefault="00F552E9" w:rsidP="00F552E9">
      <w:pPr>
        <w:pStyle w:val="PL"/>
        <w:rPr>
          <w:color w:val="808080"/>
        </w:rPr>
      </w:pPr>
      <w:r w:rsidRPr="00EE6E73">
        <w:t xml:space="preserve">    </w:t>
      </w:r>
      <w:r w:rsidRPr="00EE6E73">
        <w:rPr>
          <w:color w:val="808080"/>
        </w:rPr>
        <w:t>-- R1 52-1: Reception of NR PDCCH candidates overlapping with LTE CRS REs</w:t>
      </w:r>
    </w:p>
    <w:p w14:paraId="66F7E879" w14:textId="77777777" w:rsidR="00F552E9" w:rsidRPr="00EE6E73" w:rsidRDefault="00F552E9" w:rsidP="00F552E9">
      <w:pPr>
        <w:pStyle w:val="PL"/>
      </w:pPr>
      <w:r w:rsidRPr="00EE6E73">
        <w:t xml:space="preserve">    nr-PDCCH-OverlapLTE-CRS-RE-r18                                  </w:t>
      </w:r>
      <w:r w:rsidRPr="00EE6E73">
        <w:rPr>
          <w:color w:val="993366"/>
        </w:rPr>
        <w:t>SEQUENCE</w:t>
      </w:r>
      <w:r w:rsidRPr="00EE6E73">
        <w:t xml:space="preserve"> {</w:t>
      </w:r>
    </w:p>
    <w:p w14:paraId="4F9E5CD2" w14:textId="77777777" w:rsidR="00F552E9" w:rsidRPr="00EE6E73" w:rsidRDefault="00F552E9" w:rsidP="00F552E9">
      <w:pPr>
        <w:pStyle w:val="PL"/>
      </w:pPr>
      <w:r w:rsidRPr="00EE6E73">
        <w:t xml:space="preserve">        overlapInRE-r18                                                 </w:t>
      </w:r>
      <w:r w:rsidRPr="00EE6E73">
        <w:rPr>
          <w:color w:val="993366"/>
        </w:rPr>
        <w:t>ENUMERATED</w:t>
      </w:r>
      <w:r w:rsidRPr="00EE6E73">
        <w:t xml:space="preserve"> {oneSymbolNoOverlap, someOrAllSymOverlap},</w:t>
      </w:r>
    </w:p>
    <w:p w14:paraId="095BCF97" w14:textId="77777777" w:rsidR="00F552E9" w:rsidRPr="00EE6E73" w:rsidRDefault="00F552E9" w:rsidP="00F552E9">
      <w:pPr>
        <w:pStyle w:val="PL"/>
      </w:pPr>
      <w:r w:rsidRPr="00EE6E73">
        <w:t xml:space="preserve">        overlapInSymbol-r18                                             </w:t>
      </w:r>
      <w:r w:rsidRPr="00EE6E73">
        <w:rPr>
          <w:color w:val="993366"/>
        </w:rPr>
        <w:t>ENUMERATED</w:t>
      </w:r>
      <w:r w:rsidRPr="00EE6E73">
        <w:t xml:space="preserve"> {symbol2,symbol1And2}</w:t>
      </w:r>
    </w:p>
    <w:p w14:paraId="22378B88" w14:textId="77777777" w:rsidR="00F552E9" w:rsidRPr="00EE6E73" w:rsidRDefault="00F552E9" w:rsidP="00F552E9">
      <w:pPr>
        <w:pStyle w:val="PL"/>
      </w:pPr>
      <w:r w:rsidRPr="00EE6E73">
        <w:t xml:space="preserve">    }                                                                                                                          </w:t>
      </w:r>
      <w:r w:rsidRPr="00EE6E73">
        <w:rPr>
          <w:color w:val="993366"/>
        </w:rPr>
        <w:t>OPTIONAL</w:t>
      </w:r>
      <w:r w:rsidRPr="00EE6E73">
        <w:t>,</w:t>
      </w:r>
    </w:p>
    <w:p w14:paraId="47F0924F" w14:textId="77777777" w:rsidR="00F552E9" w:rsidRPr="00EE6E73" w:rsidRDefault="00F552E9" w:rsidP="00F552E9">
      <w:pPr>
        <w:pStyle w:val="PL"/>
        <w:rPr>
          <w:color w:val="808080"/>
        </w:rPr>
      </w:pPr>
      <w:r w:rsidRPr="00EE6E73">
        <w:t xml:space="preserve">    </w:t>
      </w:r>
      <w:r w:rsidRPr="00EE6E73">
        <w:rPr>
          <w:color w:val="808080"/>
        </w:rPr>
        <w:t>-- R1 52-1a: Reception of NR PDCCH candidates overlapping with LTE CRS REs with multiple non-overlapping CRS rate matching patterns</w:t>
      </w:r>
    </w:p>
    <w:p w14:paraId="7329B97D" w14:textId="77777777" w:rsidR="00F552E9" w:rsidRPr="00EE6E73" w:rsidRDefault="00F552E9" w:rsidP="00F552E9">
      <w:pPr>
        <w:pStyle w:val="PL"/>
      </w:pPr>
      <w:r w:rsidRPr="00EE6E73">
        <w:t xml:space="preserve">    nr-PDCCH-OverlapLTE-CRS-RE-MultiPatterns-r18                    </w:t>
      </w:r>
      <w:r w:rsidRPr="00EE6E73">
        <w:rPr>
          <w:color w:val="993366"/>
        </w:rPr>
        <w:t>ENUMERATED</w:t>
      </w:r>
      <w:r w:rsidRPr="00EE6E73">
        <w:t xml:space="preserve"> {supported}                                     </w:t>
      </w:r>
      <w:r w:rsidRPr="00EE6E73">
        <w:rPr>
          <w:color w:val="993366"/>
        </w:rPr>
        <w:t>OPTIONAL</w:t>
      </w:r>
      <w:r w:rsidRPr="00EE6E73">
        <w:t>,</w:t>
      </w:r>
    </w:p>
    <w:p w14:paraId="22BDD39E" w14:textId="77777777" w:rsidR="00F552E9" w:rsidRPr="00EE6E73" w:rsidRDefault="00F552E9" w:rsidP="00F552E9">
      <w:pPr>
        <w:pStyle w:val="PL"/>
        <w:rPr>
          <w:color w:val="808080"/>
        </w:rPr>
      </w:pPr>
      <w:r w:rsidRPr="00EE6E73">
        <w:t xml:space="preserve">    </w:t>
      </w:r>
      <w:r w:rsidRPr="00EE6E73">
        <w:rPr>
          <w:color w:val="808080"/>
        </w:rPr>
        <w:t>-- R1 52-1b: NR PDCCH reception that overlaps with LTE CRS within a single span of 3 consecutive OFDM symbols that is within the</w:t>
      </w:r>
    </w:p>
    <w:p w14:paraId="676C1AC1" w14:textId="77777777" w:rsidR="00F552E9" w:rsidRPr="00EE6E73" w:rsidRDefault="00F552E9" w:rsidP="00F552E9">
      <w:pPr>
        <w:pStyle w:val="PL"/>
        <w:rPr>
          <w:color w:val="808080"/>
        </w:rPr>
      </w:pPr>
      <w:r w:rsidRPr="00EE6E73">
        <w:t xml:space="preserve">    </w:t>
      </w:r>
      <w:r w:rsidRPr="00EE6E73">
        <w:rPr>
          <w:color w:val="808080"/>
        </w:rPr>
        <w:t>-- first 4 OFDM symbols in a slot</w:t>
      </w:r>
    </w:p>
    <w:p w14:paraId="394B4D75" w14:textId="77777777" w:rsidR="00F552E9" w:rsidRPr="00EE6E73" w:rsidRDefault="00F552E9" w:rsidP="00F552E9">
      <w:pPr>
        <w:pStyle w:val="PL"/>
      </w:pPr>
      <w:r w:rsidRPr="00EE6E73">
        <w:t xml:space="preserve">    nr-PDCCH-OverlapLTE-CRS-RE-Span-3-4-r18                         </w:t>
      </w:r>
      <w:r w:rsidRPr="00EE6E73">
        <w:rPr>
          <w:color w:val="993366"/>
        </w:rPr>
        <w:t>ENUMERATED</w:t>
      </w:r>
      <w:r w:rsidRPr="00EE6E73">
        <w:t xml:space="preserve"> {supported}                                     </w:t>
      </w:r>
      <w:r w:rsidRPr="00EE6E73">
        <w:rPr>
          <w:color w:val="993366"/>
        </w:rPr>
        <w:t>OPTIONAL</w:t>
      </w:r>
      <w:r w:rsidRPr="00EE6E73">
        <w:t>,</w:t>
      </w:r>
    </w:p>
    <w:p w14:paraId="18E75833" w14:textId="77777777" w:rsidR="00F552E9" w:rsidRPr="00EE6E73" w:rsidRDefault="00F552E9" w:rsidP="00F552E9">
      <w:pPr>
        <w:pStyle w:val="PL"/>
        <w:rPr>
          <w:color w:val="808080"/>
        </w:rPr>
      </w:pPr>
      <w:r w:rsidRPr="00EE6E73">
        <w:t xml:space="preserve">    </w:t>
      </w:r>
      <w:r w:rsidRPr="00EE6E73">
        <w:rPr>
          <w:color w:val="808080"/>
        </w:rPr>
        <w:t>-- R1 52-2: Two LTE-CRS overlapping rate matching patterns within NR 15 kHz carrier overlapping with LTE carrier (regardless of</w:t>
      </w:r>
    </w:p>
    <w:p w14:paraId="7E2F5612" w14:textId="77777777" w:rsidR="00F552E9" w:rsidRPr="00EE6E73" w:rsidRDefault="00F552E9" w:rsidP="00F552E9">
      <w:pPr>
        <w:pStyle w:val="PL"/>
        <w:rPr>
          <w:color w:val="808080"/>
        </w:rPr>
      </w:pPr>
      <w:r w:rsidRPr="00EE6E73">
        <w:t xml:space="preserve">    </w:t>
      </w:r>
      <w:r w:rsidRPr="00EE6E73">
        <w:rPr>
          <w:color w:val="808080"/>
        </w:rPr>
        <w:t>-- support or configuration of multi-TRP)</w:t>
      </w:r>
    </w:p>
    <w:p w14:paraId="7905DD8E" w14:textId="77777777" w:rsidR="00F552E9" w:rsidRPr="00EE6E73" w:rsidRDefault="00F552E9" w:rsidP="00F552E9">
      <w:pPr>
        <w:pStyle w:val="PL"/>
      </w:pPr>
      <w:r w:rsidRPr="00EE6E73">
        <w:t xml:space="preserve">    twoRateMatchingEUTRA-CRS-patterns-3-4-r18                       </w:t>
      </w:r>
      <w:r w:rsidRPr="00EE6E73">
        <w:rPr>
          <w:color w:val="993366"/>
        </w:rPr>
        <w:t>SEQUENCE</w:t>
      </w:r>
      <w:r w:rsidRPr="00EE6E73">
        <w:t xml:space="preserve"> {</w:t>
      </w:r>
    </w:p>
    <w:p w14:paraId="71119BE0" w14:textId="77777777" w:rsidR="00F552E9" w:rsidRPr="00EE6E73" w:rsidRDefault="00F552E9" w:rsidP="00F552E9">
      <w:pPr>
        <w:pStyle w:val="PL"/>
      </w:pPr>
      <w:r w:rsidRPr="00EE6E73">
        <w:t xml:space="preserve">        maxNumberPatterns-r18                                           </w:t>
      </w:r>
      <w:r w:rsidRPr="00EE6E73">
        <w:rPr>
          <w:color w:val="993366"/>
        </w:rPr>
        <w:t>INTEGER</w:t>
      </w:r>
      <w:r w:rsidRPr="00EE6E73">
        <w:t xml:space="preserve"> (2..6),</w:t>
      </w:r>
    </w:p>
    <w:p w14:paraId="4B95D3FD" w14:textId="77777777" w:rsidR="00F552E9" w:rsidRPr="00EE6E73" w:rsidRDefault="00F552E9" w:rsidP="00F552E9">
      <w:pPr>
        <w:pStyle w:val="PL"/>
      </w:pPr>
      <w:r w:rsidRPr="00EE6E73">
        <w:t xml:space="preserve">        maxNumberNon-OverlapPatterns-r18                                </w:t>
      </w:r>
      <w:r w:rsidRPr="00EE6E73">
        <w:rPr>
          <w:color w:val="993366"/>
        </w:rPr>
        <w:t>INTEGER</w:t>
      </w:r>
      <w:r w:rsidRPr="00EE6E73">
        <w:t xml:space="preserve"> (1..3)</w:t>
      </w:r>
    </w:p>
    <w:p w14:paraId="4DF2753D" w14:textId="77777777" w:rsidR="00F552E9" w:rsidRPr="00EE6E73" w:rsidRDefault="00F552E9" w:rsidP="00F552E9">
      <w:pPr>
        <w:pStyle w:val="PL"/>
      </w:pPr>
      <w:r w:rsidRPr="00EE6E73">
        <w:t xml:space="preserve">    }                                                                                                                          </w:t>
      </w:r>
      <w:r w:rsidRPr="00EE6E73">
        <w:rPr>
          <w:color w:val="993366"/>
        </w:rPr>
        <w:t>OPTIONAL</w:t>
      </w:r>
      <w:r w:rsidRPr="00EE6E73">
        <w:t>,</w:t>
      </w:r>
    </w:p>
    <w:p w14:paraId="69888750" w14:textId="77777777" w:rsidR="00F552E9" w:rsidRPr="00EE6E73" w:rsidRDefault="00F552E9" w:rsidP="00F552E9">
      <w:pPr>
        <w:pStyle w:val="PL"/>
        <w:rPr>
          <w:color w:val="808080"/>
        </w:rPr>
      </w:pPr>
      <w:r w:rsidRPr="00EE6E73">
        <w:t xml:space="preserve">    </w:t>
      </w:r>
      <w:r w:rsidRPr="00EE6E73">
        <w:rPr>
          <w:color w:val="808080"/>
        </w:rPr>
        <w:t>-- R1 52-2a: Two LTE-CRS overlapping rate matching patterns with two different values of coresetPoolIndex within NR 15 kHz carrier</w:t>
      </w:r>
    </w:p>
    <w:p w14:paraId="35BC0651" w14:textId="77777777" w:rsidR="00F552E9" w:rsidRPr="00EE6E73" w:rsidRDefault="00F552E9" w:rsidP="00F552E9">
      <w:pPr>
        <w:pStyle w:val="PL"/>
        <w:rPr>
          <w:color w:val="808080"/>
        </w:rPr>
      </w:pPr>
      <w:r w:rsidRPr="00EE6E73">
        <w:t xml:space="preserve">    </w:t>
      </w:r>
      <w:r w:rsidRPr="00EE6E73">
        <w:rPr>
          <w:color w:val="808080"/>
        </w:rPr>
        <w:t>-- overlapping with LTE carrier</w:t>
      </w:r>
    </w:p>
    <w:p w14:paraId="094B2DBE" w14:textId="77777777" w:rsidR="00F552E9" w:rsidRPr="00EE6E73" w:rsidRDefault="00F552E9" w:rsidP="00F552E9">
      <w:pPr>
        <w:pStyle w:val="PL"/>
      </w:pPr>
      <w:r w:rsidRPr="00EE6E73">
        <w:t xml:space="preserve">    overlapRateMatchingEUTRA-CRS-Patterns-3-4-Diff-CS-Pool-r18      </w:t>
      </w:r>
      <w:r w:rsidRPr="00EE6E73">
        <w:rPr>
          <w:color w:val="993366"/>
        </w:rPr>
        <w:t>ENUMERATED</w:t>
      </w:r>
      <w:r w:rsidRPr="00EE6E73">
        <w:t xml:space="preserve"> {supported}                                     </w:t>
      </w:r>
      <w:r w:rsidRPr="00EE6E73">
        <w:rPr>
          <w:color w:val="993366"/>
        </w:rPr>
        <w:t>OPTIONAL</w:t>
      </w:r>
      <w:r w:rsidRPr="00EE6E73">
        <w:t>,</w:t>
      </w:r>
    </w:p>
    <w:p w14:paraId="24267D1C" w14:textId="77777777" w:rsidR="00F552E9" w:rsidRPr="00EE6E73" w:rsidRDefault="00F552E9" w:rsidP="00F552E9">
      <w:pPr>
        <w:pStyle w:val="PL"/>
      </w:pPr>
    </w:p>
    <w:p w14:paraId="739A5FA7" w14:textId="77777777" w:rsidR="00F552E9" w:rsidRPr="00EE6E73" w:rsidRDefault="00F552E9" w:rsidP="00F552E9">
      <w:pPr>
        <w:pStyle w:val="PL"/>
      </w:pPr>
    </w:p>
    <w:p w14:paraId="04548AA0" w14:textId="77777777" w:rsidR="00F552E9" w:rsidRPr="00EE6E73" w:rsidRDefault="00F552E9" w:rsidP="00F552E9">
      <w:pPr>
        <w:pStyle w:val="PL"/>
        <w:rPr>
          <w:color w:val="808080"/>
        </w:rPr>
      </w:pPr>
      <w:r w:rsidRPr="00EE6E73">
        <w:t xml:space="preserve">    </w:t>
      </w:r>
      <w:r w:rsidRPr="00EE6E73">
        <w:rPr>
          <w:color w:val="808080"/>
        </w:rPr>
        <w:t>-- R1 53-3: Support RLM/BM/BFD measurements based on NCD-SSB within active BWP</w:t>
      </w:r>
    </w:p>
    <w:p w14:paraId="3A56C077" w14:textId="77777777" w:rsidR="00F552E9" w:rsidRPr="00EE6E73" w:rsidRDefault="00F552E9" w:rsidP="00F552E9">
      <w:pPr>
        <w:pStyle w:val="PL"/>
      </w:pPr>
      <w:r w:rsidRPr="00EE6E73">
        <w:t xml:space="preserve">    ncd-SSB-BWP-Wor-r18                                             </w:t>
      </w:r>
      <w:r w:rsidRPr="00EE6E73">
        <w:rPr>
          <w:color w:val="993366"/>
        </w:rPr>
        <w:t>ENUMERATED</w:t>
      </w:r>
      <w:r w:rsidRPr="00EE6E73">
        <w:t xml:space="preserve"> {supported}                                     </w:t>
      </w:r>
      <w:r w:rsidRPr="00EE6E73">
        <w:rPr>
          <w:color w:val="993366"/>
        </w:rPr>
        <w:t>OPTIONAL</w:t>
      </w:r>
      <w:r w:rsidRPr="00EE6E73">
        <w:t>,</w:t>
      </w:r>
    </w:p>
    <w:p w14:paraId="2D2272BE" w14:textId="77777777" w:rsidR="00F552E9" w:rsidRPr="00EE6E73" w:rsidRDefault="00F552E9" w:rsidP="00F552E9">
      <w:pPr>
        <w:pStyle w:val="PL"/>
        <w:rPr>
          <w:color w:val="808080"/>
        </w:rPr>
      </w:pPr>
      <w:r w:rsidRPr="00EE6E73">
        <w:t xml:space="preserve">    </w:t>
      </w:r>
      <w:r w:rsidRPr="00EE6E73">
        <w:rPr>
          <w:color w:val="808080"/>
        </w:rPr>
        <w:t>-- R1 53-4: Support Support RLM/BM/BFD measurements based on CSI-RS when CD-SSB is outside active BWP</w:t>
      </w:r>
    </w:p>
    <w:p w14:paraId="1D98B0E0" w14:textId="77777777" w:rsidR="00F552E9" w:rsidRPr="00EE6E73" w:rsidRDefault="00F552E9" w:rsidP="00F552E9">
      <w:pPr>
        <w:pStyle w:val="PL"/>
      </w:pPr>
      <w:r w:rsidRPr="00EE6E73">
        <w:t xml:space="preserve">    rlm-BM-BFD-CSI-RS-OutsideActiveBWP-r18                          </w:t>
      </w:r>
      <w:r w:rsidRPr="00EE6E73">
        <w:rPr>
          <w:color w:val="993366"/>
        </w:rPr>
        <w:t>ENUMERATED</w:t>
      </w:r>
      <w:r w:rsidRPr="00EE6E73">
        <w:t xml:space="preserve"> {supported}                                     </w:t>
      </w:r>
      <w:r w:rsidRPr="00EE6E73">
        <w:rPr>
          <w:color w:val="993366"/>
        </w:rPr>
        <w:t>OPTIONAL</w:t>
      </w:r>
      <w:r w:rsidRPr="00EE6E73">
        <w:t>,</w:t>
      </w:r>
    </w:p>
    <w:p w14:paraId="05C650A7" w14:textId="77777777" w:rsidR="00F552E9" w:rsidRPr="00EE6E73" w:rsidRDefault="00F552E9" w:rsidP="00F552E9">
      <w:pPr>
        <w:pStyle w:val="PL"/>
        <w:rPr>
          <w:color w:val="808080"/>
        </w:rPr>
      </w:pPr>
      <w:r w:rsidRPr="00EE6E73">
        <w:t xml:space="preserve">    </w:t>
      </w:r>
      <w:r w:rsidRPr="00EE6E73">
        <w:rPr>
          <w:color w:val="808080"/>
        </w:rPr>
        <w:t>-- R1 54-1: PRACH coverage enhancements</w:t>
      </w:r>
    </w:p>
    <w:p w14:paraId="2410D0E4" w14:textId="77777777" w:rsidR="00F552E9" w:rsidRPr="00EE6E73" w:rsidRDefault="00F552E9" w:rsidP="00F552E9">
      <w:pPr>
        <w:pStyle w:val="PL"/>
      </w:pPr>
      <w:r w:rsidRPr="00EE6E73">
        <w:t xml:space="preserve">    prach-CoverageEnh-r18                                           </w:t>
      </w:r>
      <w:r w:rsidRPr="00EE6E73">
        <w:rPr>
          <w:color w:val="993366"/>
        </w:rPr>
        <w:t>ENUMERATED</w:t>
      </w:r>
      <w:r w:rsidRPr="00EE6E73">
        <w:t xml:space="preserve"> {supported}                                     </w:t>
      </w:r>
      <w:r w:rsidRPr="00EE6E73">
        <w:rPr>
          <w:color w:val="993366"/>
        </w:rPr>
        <w:t>OPTIONAL</w:t>
      </w:r>
      <w:r w:rsidRPr="00EE6E73">
        <w:t>,</w:t>
      </w:r>
    </w:p>
    <w:p w14:paraId="342A737A" w14:textId="77777777" w:rsidR="00F552E9" w:rsidRPr="00EE6E73" w:rsidRDefault="00F552E9" w:rsidP="00F552E9">
      <w:pPr>
        <w:pStyle w:val="PL"/>
        <w:rPr>
          <w:color w:val="808080"/>
        </w:rPr>
      </w:pPr>
      <w:r w:rsidRPr="00EE6E73">
        <w:t xml:space="preserve">    </w:t>
      </w:r>
      <w:r w:rsidRPr="00EE6E73">
        <w:rPr>
          <w:color w:val="808080"/>
        </w:rPr>
        <w:t>-- R1 54-1a: PRACH repetitions with less than N symbols gap</w:t>
      </w:r>
    </w:p>
    <w:p w14:paraId="5B9CCF15" w14:textId="77777777" w:rsidR="00F552E9" w:rsidRPr="00EE6E73" w:rsidRDefault="00F552E9" w:rsidP="00F552E9">
      <w:pPr>
        <w:pStyle w:val="PL"/>
      </w:pPr>
      <w:r w:rsidRPr="00EE6E73">
        <w:t xml:space="preserve">    prach-Repetition-r18                                            </w:t>
      </w:r>
      <w:r w:rsidRPr="00EE6E73">
        <w:rPr>
          <w:color w:val="993366"/>
        </w:rPr>
        <w:t>ENUMERATED</w:t>
      </w:r>
      <w:r w:rsidRPr="00EE6E73">
        <w:t xml:space="preserve"> {supported}                                     </w:t>
      </w:r>
      <w:r w:rsidRPr="00EE6E73">
        <w:rPr>
          <w:color w:val="993366"/>
        </w:rPr>
        <w:t>OPTIONAL</w:t>
      </w:r>
      <w:r w:rsidRPr="00EE6E73">
        <w:t>,</w:t>
      </w:r>
    </w:p>
    <w:p w14:paraId="29C14893" w14:textId="77777777" w:rsidR="00F552E9" w:rsidRPr="00EE6E73" w:rsidRDefault="00F552E9" w:rsidP="00F552E9">
      <w:pPr>
        <w:pStyle w:val="PL"/>
        <w:rPr>
          <w:color w:val="808080"/>
        </w:rPr>
      </w:pPr>
      <w:r w:rsidRPr="00EE6E73">
        <w:t xml:space="preserve">    </w:t>
      </w:r>
      <w:r w:rsidRPr="00EE6E73">
        <w:rPr>
          <w:color w:val="808080"/>
        </w:rPr>
        <w:t>-- R1 54-3: Dynamic waveform switching</w:t>
      </w:r>
    </w:p>
    <w:p w14:paraId="7709F11D" w14:textId="77777777" w:rsidR="00F552E9" w:rsidRPr="00EE6E73" w:rsidRDefault="00F552E9" w:rsidP="00F552E9">
      <w:pPr>
        <w:pStyle w:val="PL"/>
      </w:pPr>
      <w:r w:rsidRPr="00EE6E73">
        <w:t xml:space="preserve">    dynamicWaveformSwitch-r18                                       </w:t>
      </w:r>
      <w:r w:rsidRPr="00EE6E73">
        <w:rPr>
          <w:color w:val="993366"/>
        </w:rPr>
        <w:t>ENUMERATED</w:t>
      </w:r>
      <w:r w:rsidRPr="00EE6E73">
        <w:t xml:space="preserve"> {supported}                                     </w:t>
      </w:r>
      <w:r w:rsidRPr="00EE6E73">
        <w:rPr>
          <w:color w:val="993366"/>
        </w:rPr>
        <w:t>OPTIONAL</w:t>
      </w:r>
      <w:r w:rsidRPr="00EE6E73">
        <w:t>,</w:t>
      </w:r>
    </w:p>
    <w:p w14:paraId="5373CAD6" w14:textId="77777777" w:rsidR="00F552E9" w:rsidRPr="00EE6E73" w:rsidRDefault="00F552E9" w:rsidP="00F552E9">
      <w:pPr>
        <w:pStyle w:val="PL"/>
        <w:rPr>
          <w:color w:val="808080"/>
        </w:rPr>
      </w:pPr>
      <w:r w:rsidRPr="00EE6E73">
        <w:t xml:space="preserve">    </w:t>
      </w:r>
      <w:r w:rsidRPr="00EE6E73">
        <w:rPr>
          <w:color w:val="808080"/>
        </w:rPr>
        <w:t>-- R1 54-3a: PHR enhancement for dynamic waveform switching</w:t>
      </w:r>
    </w:p>
    <w:p w14:paraId="1C3963C3" w14:textId="77777777" w:rsidR="00F552E9" w:rsidRPr="00EE6E73" w:rsidRDefault="00F552E9" w:rsidP="00F552E9">
      <w:pPr>
        <w:pStyle w:val="PL"/>
      </w:pPr>
      <w:r w:rsidRPr="00EE6E73">
        <w:t xml:space="preserve">    dynamicWaveformSwitchPHR-r18                                    </w:t>
      </w:r>
      <w:r w:rsidRPr="00EE6E73">
        <w:rPr>
          <w:color w:val="993366"/>
        </w:rPr>
        <w:t>ENUMERATED</w:t>
      </w:r>
      <w:r w:rsidRPr="00EE6E73">
        <w:t xml:space="preserve"> {supported}                                     </w:t>
      </w:r>
      <w:r w:rsidRPr="00EE6E73">
        <w:rPr>
          <w:color w:val="993366"/>
        </w:rPr>
        <w:t>OPTIONAL</w:t>
      </w:r>
      <w:r w:rsidRPr="00EE6E73">
        <w:t>,</w:t>
      </w:r>
    </w:p>
    <w:p w14:paraId="60B4F885" w14:textId="77777777" w:rsidR="00F552E9" w:rsidRPr="00EE6E73" w:rsidRDefault="00F552E9" w:rsidP="00F552E9">
      <w:pPr>
        <w:pStyle w:val="PL"/>
        <w:rPr>
          <w:color w:val="808080"/>
        </w:rPr>
      </w:pPr>
      <w:r w:rsidRPr="00EE6E73">
        <w:t xml:space="preserve">    </w:t>
      </w:r>
      <w:r w:rsidRPr="00EE6E73">
        <w:rPr>
          <w:color w:val="808080"/>
        </w:rPr>
        <w:t>-- R1 54-3b: Dynamic waveform switching for intra-band UL CA</w:t>
      </w:r>
    </w:p>
    <w:p w14:paraId="19AEE780" w14:textId="77777777" w:rsidR="00F552E9" w:rsidRPr="00EE6E73" w:rsidRDefault="00F552E9" w:rsidP="00F552E9">
      <w:pPr>
        <w:pStyle w:val="PL"/>
      </w:pPr>
      <w:r w:rsidRPr="00EE6E73">
        <w:t xml:space="preserve">    dynamicWaveformSwitchIntraCA-r18                                </w:t>
      </w:r>
      <w:r w:rsidRPr="00EE6E73">
        <w:rPr>
          <w:color w:val="993366"/>
        </w:rPr>
        <w:t>INTEGER</w:t>
      </w:r>
      <w:r w:rsidRPr="00EE6E73">
        <w:t xml:space="preserve"> (2..8)                                             </w:t>
      </w:r>
      <w:r w:rsidRPr="00EE6E73">
        <w:rPr>
          <w:color w:val="993366"/>
        </w:rPr>
        <w:t>OPTIONAL</w:t>
      </w:r>
      <w:r w:rsidRPr="00EE6E73">
        <w:t>,</w:t>
      </w:r>
    </w:p>
    <w:p w14:paraId="65F3E387" w14:textId="77777777" w:rsidR="00F552E9" w:rsidRPr="00EE6E73" w:rsidRDefault="00F552E9" w:rsidP="00F552E9">
      <w:pPr>
        <w:pStyle w:val="PL"/>
      </w:pPr>
    </w:p>
    <w:p w14:paraId="586C9D90" w14:textId="77777777" w:rsidR="00F552E9" w:rsidRPr="00EE6E73" w:rsidRDefault="00F552E9" w:rsidP="00F552E9">
      <w:pPr>
        <w:pStyle w:val="PL"/>
        <w:rPr>
          <w:color w:val="808080"/>
        </w:rPr>
      </w:pPr>
      <w:r w:rsidRPr="00EE6E73">
        <w:t xml:space="preserve">    </w:t>
      </w:r>
      <w:r w:rsidRPr="00EE6E73">
        <w:rPr>
          <w:color w:val="808080"/>
        </w:rPr>
        <w:t>-- R1 55-3: Multiple PUSCHs scheduling by single DCI for non-consecutive slots in FR1</w:t>
      </w:r>
    </w:p>
    <w:p w14:paraId="59E59040" w14:textId="77777777" w:rsidR="00F552E9" w:rsidRPr="00EE6E73" w:rsidRDefault="00F552E9" w:rsidP="00F552E9">
      <w:pPr>
        <w:pStyle w:val="PL"/>
      </w:pPr>
      <w:r w:rsidRPr="00EE6E73">
        <w:t xml:space="preserve">    multiPUSCH-SingleDCI-NonConsSlots-r18                           </w:t>
      </w:r>
      <w:r w:rsidRPr="00EE6E73">
        <w:rPr>
          <w:color w:val="993366"/>
        </w:rPr>
        <w:t>ENUMERATED</w:t>
      </w:r>
      <w:r w:rsidRPr="00EE6E73">
        <w:t xml:space="preserve"> {supported}                                     </w:t>
      </w:r>
      <w:r w:rsidRPr="00EE6E73">
        <w:rPr>
          <w:color w:val="993366"/>
        </w:rPr>
        <w:t>OPTIONAL</w:t>
      </w:r>
      <w:r w:rsidRPr="00EE6E73">
        <w:t>,</w:t>
      </w:r>
    </w:p>
    <w:p w14:paraId="56DBD984" w14:textId="77777777" w:rsidR="00F552E9" w:rsidRPr="00EE6E73" w:rsidRDefault="00F552E9" w:rsidP="00F552E9">
      <w:pPr>
        <w:pStyle w:val="PL"/>
        <w:rPr>
          <w:color w:val="808080"/>
        </w:rPr>
      </w:pPr>
      <w:r w:rsidRPr="00EE6E73">
        <w:t xml:space="preserve">    </w:t>
      </w:r>
      <w:r w:rsidRPr="00EE6E73">
        <w:rPr>
          <w:color w:val="808080"/>
        </w:rPr>
        <w:t>-- R1 55-2d: single-symbol DL-PRS used in RTT-based Propagation delay compensation</w:t>
      </w:r>
    </w:p>
    <w:p w14:paraId="4B3476DE" w14:textId="77777777" w:rsidR="00F552E9" w:rsidRPr="00EE6E73" w:rsidRDefault="00F552E9" w:rsidP="00F552E9">
      <w:pPr>
        <w:pStyle w:val="PL"/>
      </w:pPr>
      <w:r w:rsidRPr="00EE6E73">
        <w:t xml:space="preserve">    pdc-maxNumberPRS-ResourceProcessedPerSlot-r18                   </w:t>
      </w:r>
      <w:r w:rsidRPr="00EE6E73">
        <w:rPr>
          <w:color w:val="993366"/>
        </w:rPr>
        <w:t>SEQUENCE</w:t>
      </w:r>
      <w:r w:rsidRPr="00EE6E73">
        <w:t xml:space="preserve"> {</w:t>
      </w:r>
    </w:p>
    <w:p w14:paraId="36C0FB4A" w14:textId="77777777" w:rsidR="00F552E9" w:rsidRPr="00EE6E73" w:rsidRDefault="00F552E9" w:rsidP="00F552E9">
      <w:pPr>
        <w:pStyle w:val="PL"/>
      </w:pPr>
      <w:r w:rsidRPr="00EE6E73">
        <w:t xml:space="preserve">        fr1-r18 </w:t>
      </w:r>
      <w:r w:rsidRPr="00EE6E73">
        <w:rPr>
          <w:color w:val="993366"/>
        </w:rPr>
        <w:t>SEQUENCE</w:t>
      </w:r>
      <w:r w:rsidRPr="00EE6E73">
        <w:t xml:space="preserve"> {</w:t>
      </w:r>
    </w:p>
    <w:p w14:paraId="24751B27" w14:textId="77777777" w:rsidR="00F552E9" w:rsidRPr="00EE6E73" w:rsidRDefault="00F552E9" w:rsidP="00F552E9">
      <w:pPr>
        <w:pStyle w:val="PL"/>
      </w:pPr>
      <w:r w:rsidRPr="00EE6E73">
        <w:t xml:space="preserve">            scs-15kHz-r18                                   </w:t>
      </w:r>
      <w:r w:rsidRPr="00EE6E73">
        <w:rPr>
          <w:color w:val="993366"/>
        </w:rPr>
        <w:t>ENUMERATED</w:t>
      </w:r>
      <w:r w:rsidRPr="00EE6E73">
        <w:t xml:space="preserve"> {n1, n2, n4, n6, n8, n12, n16, n24, n32, n48, n64}      </w:t>
      </w:r>
      <w:r w:rsidRPr="00EE6E73">
        <w:rPr>
          <w:color w:val="993366"/>
        </w:rPr>
        <w:t>OPTIONAL</w:t>
      </w:r>
      <w:r w:rsidRPr="00EE6E73">
        <w:t>,</w:t>
      </w:r>
    </w:p>
    <w:p w14:paraId="3B9F75C5" w14:textId="77777777" w:rsidR="00F552E9" w:rsidRPr="00EE6E73" w:rsidRDefault="00F552E9" w:rsidP="00F552E9">
      <w:pPr>
        <w:pStyle w:val="PL"/>
      </w:pPr>
      <w:r w:rsidRPr="00EE6E73">
        <w:t xml:space="preserve">            scs-30kHz-r18                                   </w:t>
      </w:r>
      <w:r w:rsidRPr="00EE6E73">
        <w:rPr>
          <w:color w:val="993366"/>
        </w:rPr>
        <w:t>ENUMERATED</w:t>
      </w:r>
      <w:r w:rsidRPr="00EE6E73">
        <w:t xml:space="preserve"> {n1, n2, n4, n6, n8, n12, n16, n24, n32, n48, n64}      </w:t>
      </w:r>
      <w:r w:rsidRPr="00EE6E73">
        <w:rPr>
          <w:color w:val="993366"/>
        </w:rPr>
        <w:t>OPTIONAL</w:t>
      </w:r>
      <w:r w:rsidRPr="00EE6E73">
        <w:t>,</w:t>
      </w:r>
    </w:p>
    <w:p w14:paraId="6F75CECB" w14:textId="77777777" w:rsidR="00F552E9" w:rsidRPr="00EE6E73" w:rsidRDefault="00F552E9" w:rsidP="00F552E9">
      <w:pPr>
        <w:pStyle w:val="PL"/>
      </w:pPr>
      <w:r w:rsidRPr="00EE6E73">
        <w:t xml:space="preserve">            scs-60kHz-r18                                   </w:t>
      </w:r>
      <w:r w:rsidRPr="00EE6E73">
        <w:rPr>
          <w:color w:val="993366"/>
        </w:rPr>
        <w:t>ENUMERATED</w:t>
      </w:r>
      <w:r w:rsidRPr="00EE6E73">
        <w:t xml:space="preserve"> {n1, n2, n4, n6, n8, n12, n16, n24, n32, n48, n64}      </w:t>
      </w:r>
      <w:r w:rsidRPr="00EE6E73">
        <w:rPr>
          <w:color w:val="993366"/>
        </w:rPr>
        <w:t>OPTIONAL</w:t>
      </w:r>
    </w:p>
    <w:p w14:paraId="158B45D9" w14:textId="77777777" w:rsidR="00F552E9" w:rsidRPr="00EE6E73" w:rsidRDefault="00F552E9" w:rsidP="00F552E9">
      <w:pPr>
        <w:pStyle w:val="PL"/>
      </w:pPr>
      <w:r w:rsidRPr="00EE6E73">
        <w:t xml:space="preserve">        },</w:t>
      </w:r>
    </w:p>
    <w:p w14:paraId="1B03524D" w14:textId="77777777" w:rsidR="00F552E9" w:rsidRPr="00EE6E73" w:rsidRDefault="00F552E9" w:rsidP="00F552E9">
      <w:pPr>
        <w:pStyle w:val="PL"/>
      </w:pPr>
      <w:r w:rsidRPr="00EE6E73">
        <w:t xml:space="preserve">        fr2-r18 </w:t>
      </w:r>
      <w:r w:rsidRPr="00EE6E73">
        <w:rPr>
          <w:color w:val="993366"/>
        </w:rPr>
        <w:t>SEQUENCE</w:t>
      </w:r>
      <w:r w:rsidRPr="00EE6E73">
        <w:t xml:space="preserve"> {</w:t>
      </w:r>
    </w:p>
    <w:p w14:paraId="69791DDA" w14:textId="77777777" w:rsidR="00F552E9" w:rsidRPr="00EE6E73" w:rsidRDefault="00F552E9" w:rsidP="00F552E9">
      <w:pPr>
        <w:pStyle w:val="PL"/>
      </w:pPr>
      <w:r w:rsidRPr="00EE6E73">
        <w:lastRenderedPageBreak/>
        <w:t xml:space="preserve">            scs-60kHz-r18                                   </w:t>
      </w:r>
      <w:r w:rsidRPr="00EE6E73">
        <w:rPr>
          <w:color w:val="993366"/>
        </w:rPr>
        <w:t>ENUMERATED</w:t>
      </w:r>
      <w:r w:rsidRPr="00EE6E73">
        <w:t xml:space="preserve"> {n1, n2, n4, n6, n8, n12, n16, n24, n32, n48, n64}      </w:t>
      </w:r>
      <w:r w:rsidRPr="00EE6E73">
        <w:rPr>
          <w:color w:val="993366"/>
        </w:rPr>
        <w:t>OPTIONAL</w:t>
      </w:r>
      <w:r w:rsidRPr="00EE6E73">
        <w:t>,</w:t>
      </w:r>
    </w:p>
    <w:p w14:paraId="667B11C7" w14:textId="77777777" w:rsidR="00F552E9" w:rsidRPr="00EE6E73" w:rsidRDefault="00F552E9" w:rsidP="00F552E9">
      <w:pPr>
        <w:pStyle w:val="PL"/>
      </w:pPr>
      <w:r w:rsidRPr="00EE6E73">
        <w:t xml:space="preserve">            scs-120kHz-r18                                  </w:t>
      </w:r>
      <w:r w:rsidRPr="00EE6E73">
        <w:rPr>
          <w:color w:val="993366"/>
        </w:rPr>
        <w:t>ENUMERATED</w:t>
      </w:r>
      <w:r w:rsidRPr="00EE6E73">
        <w:t xml:space="preserve"> {n1, n2, n4, n6, n8, n12, n16, n24, n32, n48, n64}      </w:t>
      </w:r>
      <w:r w:rsidRPr="00EE6E73">
        <w:rPr>
          <w:color w:val="993366"/>
        </w:rPr>
        <w:t>OPTIONAL</w:t>
      </w:r>
    </w:p>
    <w:p w14:paraId="1A65FA7A" w14:textId="77777777" w:rsidR="00F552E9" w:rsidRPr="00EE6E73" w:rsidRDefault="00F552E9" w:rsidP="00F552E9">
      <w:pPr>
        <w:pStyle w:val="PL"/>
      </w:pPr>
      <w:r w:rsidRPr="00EE6E73">
        <w:t xml:space="preserve">        }</w:t>
      </w:r>
    </w:p>
    <w:p w14:paraId="5546E579" w14:textId="77777777" w:rsidR="00F552E9" w:rsidRPr="00EE6E73" w:rsidRDefault="00F552E9" w:rsidP="00F552E9">
      <w:pPr>
        <w:pStyle w:val="PL"/>
      </w:pPr>
      <w:r w:rsidRPr="00EE6E73">
        <w:t xml:space="preserve">    }                                                                                                                          </w:t>
      </w:r>
      <w:r w:rsidRPr="00EE6E73">
        <w:rPr>
          <w:color w:val="993366"/>
        </w:rPr>
        <w:t>OPTIONAL</w:t>
      </w:r>
      <w:r w:rsidRPr="00EE6E73">
        <w:t>,</w:t>
      </w:r>
    </w:p>
    <w:p w14:paraId="1BDE33EB" w14:textId="77777777" w:rsidR="00F552E9" w:rsidRPr="00EE6E73" w:rsidRDefault="00F552E9" w:rsidP="00F552E9">
      <w:pPr>
        <w:pStyle w:val="PL"/>
        <w:rPr>
          <w:color w:val="808080"/>
        </w:rPr>
      </w:pPr>
      <w:r w:rsidRPr="00EE6E73">
        <w:t xml:space="preserve">    </w:t>
      </w:r>
      <w:r w:rsidRPr="00EE6E73">
        <w:rPr>
          <w:color w:val="808080"/>
        </w:rPr>
        <w:t>-- R1 57-2: Intra-slot TDM-ed unicast PDSCH and group-common PDSCH for multicast in RRC_INACTIVE state</w:t>
      </w:r>
    </w:p>
    <w:p w14:paraId="367A737F" w14:textId="77777777" w:rsidR="00F552E9" w:rsidRPr="00EE6E73" w:rsidRDefault="00F552E9" w:rsidP="00F552E9">
      <w:pPr>
        <w:pStyle w:val="PL"/>
      </w:pPr>
      <w:r w:rsidRPr="00EE6E73">
        <w:t xml:space="preserve">    intraSlot-PDSCH-MulticastInactive-r18                   </w:t>
      </w:r>
      <w:r w:rsidRPr="00EE6E73">
        <w:rPr>
          <w:color w:val="993366"/>
        </w:rPr>
        <w:t>BOOLEAN</w:t>
      </w:r>
      <w:r w:rsidRPr="00EE6E73">
        <w:t xml:space="preserve">                                                            </w:t>
      </w:r>
      <w:r w:rsidRPr="00EE6E73">
        <w:rPr>
          <w:color w:val="993366"/>
        </w:rPr>
        <w:t>OPTIONAL</w:t>
      </w:r>
      <w:r w:rsidRPr="00EE6E73">
        <w:t>,</w:t>
      </w:r>
    </w:p>
    <w:p w14:paraId="12ADA0A9" w14:textId="77777777" w:rsidR="00F552E9" w:rsidRPr="00EE6E73" w:rsidRDefault="00F552E9" w:rsidP="00F552E9">
      <w:pPr>
        <w:pStyle w:val="PL"/>
        <w:rPr>
          <w:color w:val="808080"/>
        </w:rPr>
      </w:pPr>
      <w:r w:rsidRPr="00EE6E73">
        <w:t xml:space="preserve">    </w:t>
      </w:r>
      <w:r w:rsidRPr="00EE6E73">
        <w:rPr>
          <w:color w:val="808080"/>
        </w:rPr>
        <w:t>-- R1 57-1: Dynamic scheduling for multicast in RRC_INACTIVE state</w:t>
      </w:r>
    </w:p>
    <w:p w14:paraId="29F93ED9" w14:textId="77777777" w:rsidR="00F552E9" w:rsidRPr="00EE6E73" w:rsidRDefault="00F552E9" w:rsidP="00F552E9">
      <w:pPr>
        <w:pStyle w:val="PL"/>
      </w:pPr>
      <w:r w:rsidRPr="00EE6E73">
        <w:t xml:space="preserve">    multicastInactive-r18                                   </w:t>
      </w:r>
      <w:r w:rsidRPr="00EE6E73">
        <w:rPr>
          <w:color w:val="993366"/>
        </w:rPr>
        <w:t>ENUMERATED</w:t>
      </w:r>
      <w:r w:rsidRPr="00EE6E73">
        <w:t xml:space="preserve"> {supported}                                             </w:t>
      </w:r>
      <w:r w:rsidRPr="00EE6E73">
        <w:rPr>
          <w:color w:val="993366"/>
        </w:rPr>
        <w:t>OPTIONAL</w:t>
      </w:r>
      <w:r w:rsidRPr="00EE6E73">
        <w:t>,</w:t>
      </w:r>
    </w:p>
    <w:p w14:paraId="59ECE14C" w14:textId="77777777" w:rsidR="00F552E9" w:rsidRPr="00EE6E73" w:rsidRDefault="00F552E9" w:rsidP="00F552E9">
      <w:pPr>
        <w:pStyle w:val="PL"/>
      </w:pPr>
      <w:r w:rsidRPr="00EE6E73">
        <w:t xml:space="preserve">    thresholdBasedMulticastResume-r18                       </w:t>
      </w:r>
      <w:r w:rsidRPr="00EE6E73">
        <w:rPr>
          <w:color w:val="993366"/>
        </w:rPr>
        <w:t>ENUMERATED</w:t>
      </w:r>
      <w:r w:rsidRPr="00EE6E73">
        <w:t xml:space="preserve"> {supported}                                             </w:t>
      </w:r>
      <w:r w:rsidRPr="00EE6E73">
        <w:rPr>
          <w:color w:val="993366"/>
        </w:rPr>
        <w:t>OPTIONAL</w:t>
      </w:r>
      <w:r w:rsidRPr="00EE6E73">
        <w:t>,</w:t>
      </w:r>
    </w:p>
    <w:p w14:paraId="6F8C11F9" w14:textId="77777777" w:rsidR="00F552E9" w:rsidRPr="00EE6E73" w:rsidRDefault="00F552E9" w:rsidP="00F552E9">
      <w:pPr>
        <w:pStyle w:val="PL"/>
      </w:pPr>
    </w:p>
    <w:p w14:paraId="6B9A76D7" w14:textId="77777777" w:rsidR="00F552E9" w:rsidRPr="00EE6E73" w:rsidRDefault="00F552E9" w:rsidP="00F552E9">
      <w:pPr>
        <w:pStyle w:val="PL"/>
        <w:rPr>
          <w:color w:val="808080"/>
        </w:rPr>
      </w:pPr>
      <w:r w:rsidRPr="00EE6E73">
        <w:t xml:space="preserve">    </w:t>
      </w:r>
      <w:r w:rsidRPr="00EE6E73">
        <w:rPr>
          <w:color w:val="808080"/>
        </w:rPr>
        <w:t>-- R4 27-2: LowerMSD for inter-band NR CA and EN-DC</w:t>
      </w:r>
    </w:p>
    <w:p w14:paraId="1FCDF9D6" w14:textId="77777777" w:rsidR="00F552E9" w:rsidRPr="00EE6E73" w:rsidRDefault="00F552E9" w:rsidP="00F552E9">
      <w:pPr>
        <w:pStyle w:val="PL"/>
      </w:pPr>
      <w:r w:rsidRPr="00EE6E73">
        <w:t xml:space="preserve">    lowerMSD-r18                                                    </w:t>
      </w:r>
      <w:r w:rsidRPr="00EE6E73">
        <w:rPr>
          <w:color w:val="993366"/>
        </w:rPr>
        <w:t>SEQUENCE</w:t>
      </w:r>
      <w:r w:rsidRPr="00EE6E73">
        <w:t xml:space="preserve"> (</w:t>
      </w:r>
      <w:r w:rsidRPr="00EE6E73">
        <w:rPr>
          <w:color w:val="993366"/>
        </w:rPr>
        <w:t>SIZE</w:t>
      </w:r>
      <w:r w:rsidRPr="00EE6E73">
        <w:t xml:space="preserve"> (1..maxLowerMSD-r18))</w:t>
      </w:r>
      <w:r w:rsidRPr="00EE6E73">
        <w:rPr>
          <w:color w:val="993366"/>
        </w:rPr>
        <w:t xml:space="preserve"> OF</w:t>
      </w:r>
      <w:r w:rsidRPr="00EE6E73">
        <w:t xml:space="preserve"> LowerMSD-r18       </w:t>
      </w:r>
      <w:r w:rsidRPr="00EE6E73">
        <w:rPr>
          <w:color w:val="993366"/>
        </w:rPr>
        <w:t>OPTIONAL</w:t>
      </w:r>
      <w:r w:rsidRPr="00EE6E73">
        <w:t>,</w:t>
      </w:r>
    </w:p>
    <w:p w14:paraId="3BF65797" w14:textId="77777777" w:rsidR="00F552E9" w:rsidRPr="00EE6E73" w:rsidRDefault="00F552E9" w:rsidP="00F552E9">
      <w:pPr>
        <w:pStyle w:val="PL"/>
      </w:pPr>
      <w:r w:rsidRPr="00EE6E73">
        <w:t xml:space="preserve">    lowerMSD-ENDC-r18                                               </w:t>
      </w:r>
      <w:r w:rsidRPr="00EE6E73">
        <w:rPr>
          <w:color w:val="993366"/>
        </w:rPr>
        <w:t>SEQUENCE</w:t>
      </w:r>
      <w:r w:rsidRPr="00EE6E73">
        <w:t xml:space="preserve"> (</w:t>
      </w:r>
      <w:r w:rsidRPr="00EE6E73">
        <w:rPr>
          <w:color w:val="993366"/>
        </w:rPr>
        <w:t>SIZE</w:t>
      </w:r>
      <w:r w:rsidRPr="00EE6E73">
        <w:t xml:space="preserve"> (1..maxLowerMSD-r18))</w:t>
      </w:r>
      <w:r w:rsidRPr="00EE6E73">
        <w:rPr>
          <w:color w:val="993366"/>
        </w:rPr>
        <w:t xml:space="preserve"> OF</w:t>
      </w:r>
      <w:r w:rsidRPr="00EE6E73">
        <w:t xml:space="preserve"> LowerMSD-r18       </w:t>
      </w:r>
      <w:r w:rsidRPr="00EE6E73">
        <w:rPr>
          <w:color w:val="993366"/>
        </w:rPr>
        <w:t>OPTIONAL</w:t>
      </w:r>
      <w:r w:rsidRPr="00EE6E73">
        <w:t>,</w:t>
      </w:r>
    </w:p>
    <w:p w14:paraId="748B1551" w14:textId="77777777" w:rsidR="00F552E9" w:rsidRPr="00EE6E73" w:rsidRDefault="00F552E9" w:rsidP="00F552E9">
      <w:pPr>
        <w:pStyle w:val="PL"/>
        <w:rPr>
          <w:color w:val="808080"/>
        </w:rPr>
      </w:pPr>
      <w:r w:rsidRPr="00EE6E73">
        <w:t xml:space="preserve">    </w:t>
      </w:r>
      <w:r w:rsidRPr="00EE6E73">
        <w:rPr>
          <w:color w:val="808080"/>
        </w:rPr>
        <w:t>-- R4 28-1: Enhanced channel raster</w:t>
      </w:r>
    </w:p>
    <w:p w14:paraId="16BDBFFC" w14:textId="77777777" w:rsidR="00F552E9" w:rsidRPr="00EE6E73" w:rsidRDefault="00F552E9" w:rsidP="00F552E9">
      <w:pPr>
        <w:pStyle w:val="PL"/>
      </w:pPr>
      <w:r w:rsidRPr="00EE6E73">
        <w:t xml:space="preserve">    enhancedChannelRaster-r18                                       </w:t>
      </w:r>
      <w:r w:rsidRPr="00EE6E73">
        <w:rPr>
          <w:color w:val="993366"/>
        </w:rPr>
        <w:t>ENUMERATED</w:t>
      </w:r>
      <w:r w:rsidRPr="00EE6E73">
        <w:t xml:space="preserve"> {supported}                                     </w:t>
      </w:r>
      <w:r w:rsidRPr="00EE6E73">
        <w:rPr>
          <w:color w:val="993366"/>
        </w:rPr>
        <w:t>OPTIONAL</w:t>
      </w:r>
      <w:r w:rsidRPr="00EE6E73">
        <w:t>,</w:t>
      </w:r>
    </w:p>
    <w:p w14:paraId="087AEE42" w14:textId="77777777" w:rsidR="00F552E9" w:rsidRPr="00EE6E73" w:rsidRDefault="00F552E9" w:rsidP="00F552E9">
      <w:pPr>
        <w:pStyle w:val="PL"/>
        <w:rPr>
          <w:color w:val="808080"/>
        </w:rPr>
      </w:pPr>
      <w:r w:rsidRPr="00EE6E73">
        <w:t xml:space="preserve">    </w:t>
      </w:r>
      <w:r w:rsidRPr="00EE6E73">
        <w:rPr>
          <w:color w:val="808080"/>
        </w:rPr>
        <w:t>-- R4 30-2: Fast beam sweeping for layer-1 measurement when the UE is in multi-Rx operation</w:t>
      </w:r>
    </w:p>
    <w:p w14:paraId="6F1306EE" w14:textId="77777777" w:rsidR="00F552E9" w:rsidRPr="00EE6E73" w:rsidRDefault="00F552E9" w:rsidP="00F552E9">
      <w:pPr>
        <w:pStyle w:val="PL"/>
      </w:pPr>
      <w:r w:rsidRPr="00EE6E73">
        <w:t xml:space="preserve">    fastBeamSweepingMultiRx-r18                                     </w:t>
      </w:r>
      <w:r w:rsidRPr="00EE6E73">
        <w:rPr>
          <w:color w:val="993366"/>
        </w:rPr>
        <w:t>ENUMERATED</w:t>
      </w:r>
      <w:r w:rsidRPr="00EE6E73">
        <w:t xml:space="preserve"> {n2,n4,n6}                                      </w:t>
      </w:r>
      <w:r w:rsidRPr="00EE6E73">
        <w:rPr>
          <w:color w:val="993366"/>
        </w:rPr>
        <w:t>OPTIONAL</w:t>
      </w:r>
      <w:r w:rsidRPr="00EE6E73">
        <w:t>,</w:t>
      </w:r>
    </w:p>
    <w:p w14:paraId="47FDD810" w14:textId="77777777" w:rsidR="00F552E9" w:rsidRPr="00EE6E73" w:rsidRDefault="00F552E9" w:rsidP="00F552E9">
      <w:pPr>
        <w:pStyle w:val="PL"/>
      </w:pPr>
    </w:p>
    <w:p w14:paraId="7056C489" w14:textId="77777777" w:rsidR="00F552E9" w:rsidRPr="00EE6E73" w:rsidRDefault="00F552E9" w:rsidP="00F552E9">
      <w:pPr>
        <w:pStyle w:val="PL"/>
        <w:rPr>
          <w:color w:val="808080"/>
        </w:rPr>
      </w:pPr>
      <w:r w:rsidRPr="00EE6E73">
        <w:t xml:space="preserve">    </w:t>
      </w:r>
      <w:r w:rsidRPr="00EE6E73">
        <w:rPr>
          <w:color w:val="808080"/>
        </w:rPr>
        <w:t>-- R4 31-2 Beam sweeping factor reduction for FR2 unknown SCell activation</w:t>
      </w:r>
    </w:p>
    <w:p w14:paraId="4BBEBD18" w14:textId="77777777" w:rsidR="00F552E9" w:rsidRPr="00EE6E73" w:rsidRDefault="00F552E9" w:rsidP="00F552E9">
      <w:pPr>
        <w:pStyle w:val="PL"/>
      </w:pPr>
      <w:r w:rsidRPr="00EE6E73">
        <w:t xml:space="preserve">    beamSweepingFactorReduction-r18                                 </w:t>
      </w:r>
      <w:r w:rsidRPr="00EE6E73">
        <w:rPr>
          <w:color w:val="993366"/>
        </w:rPr>
        <w:t>SEQUENCE</w:t>
      </w:r>
      <w:r w:rsidRPr="00EE6E73">
        <w:t xml:space="preserve"> {</w:t>
      </w:r>
    </w:p>
    <w:p w14:paraId="6F692F56" w14:textId="77777777" w:rsidR="00F552E9" w:rsidRPr="00EE6E73" w:rsidRDefault="00F552E9" w:rsidP="00F552E9">
      <w:pPr>
        <w:pStyle w:val="PL"/>
      </w:pPr>
      <w:r w:rsidRPr="00EE6E73">
        <w:t xml:space="preserve">        reduceForCellDetection                                          </w:t>
      </w:r>
      <w:r w:rsidRPr="00EE6E73">
        <w:rPr>
          <w:color w:val="993366"/>
        </w:rPr>
        <w:t>ENUMERATED</w:t>
      </w:r>
      <w:r w:rsidRPr="00EE6E73">
        <w:t xml:space="preserve"> {n1, n2, n4, n6},</w:t>
      </w:r>
    </w:p>
    <w:p w14:paraId="3149EC7B" w14:textId="77777777" w:rsidR="00F552E9" w:rsidRPr="00EE6E73" w:rsidRDefault="00F552E9" w:rsidP="00F552E9">
      <w:pPr>
        <w:pStyle w:val="PL"/>
      </w:pPr>
      <w:r w:rsidRPr="00EE6E73">
        <w:t xml:space="preserve">        reduceForSSB-L1-RSRP-Meas                                       </w:t>
      </w:r>
      <w:r w:rsidRPr="00EE6E73">
        <w:rPr>
          <w:color w:val="993366"/>
        </w:rPr>
        <w:t>INTEGER</w:t>
      </w:r>
      <w:r w:rsidRPr="00EE6E73">
        <w:t xml:space="preserve"> (0..7)</w:t>
      </w:r>
    </w:p>
    <w:p w14:paraId="7C01F66F" w14:textId="77777777" w:rsidR="00F552E9" w:rsidRPr="00EE6E73" w:rsidRDefault="00F552E9" w:rsidP="00F552E9">
      <w:pPr>
        <w:pStyle w:val="PL"/>
      </w:pPr>
      <w:r w:rsidRPr="00EE6E73">
        <w:t xml:space="preserve">    }                                                                                                                          </w:t>
      </w:r>
      <w:r w:rsidRPr="00EE6E73">
        <w:rPr>
          <w:color w:val="993366"/>
        </w:rPr>
        <w:t>OPTIONAL</w:t>
      </w:r>
      <w:r w:rsidRPr="00EE6E73">
        <w:t>,</w:t>
      </w:r>
    </w:p>
    <w:p w14:paraId="7257F2A9" w14:textId="77777777" w:rsidR="00F552E9" w:rsidRPr="00EE6E73" w:rsidRDefault="00F552E9" w:rsidP="00F552E9">
      <w:pPr>
        <w:pStyle w:val="PL"/>
        <w:rPr>
          <w:color w:val="808080"/>
        </w:rPr>
      </w:pPr>
      <w:r w:rsidRPr="00EE6E73">
        <w:t xml:space="preserve">    </w:t>
      </w:r>
      <w:r w:rsidRPr="00EE6E73">
        <w:rPr>
          <w:color w:val="808080"/>
        </w:rPr>
        <w:t>-- R4 34-1: Support of NR FR2 HST with simultaneous DL reception with two different QCL TypeD RSs</w:t>
      </w:r>
    </w:p>
    <w:p w14:paraId="330544CB" w14:textId="77777777" w:rsidR="00F552E9" w:rsidRPr="00EE6E73" w:rsidRDefault="00F552E9" w:rsidP="00F552E9">
      <w:pPr>
        <w:pStyle w:val="PL"/>
      </w:pPr>
      <w:r w:rsidRPr="00EE6E73">
        <w:t xml:space="preserve">    simultaneousReceptionTwoQCL-r18                                 </w:t>
      </w:r>
      <w:r w:rsidRPr="00EE6E73">
        <w:rPr>
          <w:color w:val="993366"/>
        </w:rPr>
        <w:t>ENUMERATED</w:t>
      </w:r>
      <w:r w:rsidRPr="00EE6E73">
        <w:t xml:space="preserve"> {supported}                                      </w:t>
      </w:r>
      <w:r w:rsidRPr="00EE6E73">
        <w:rPr>
          <w:color w:val="993366"/>
        </w:rPr>
        <w:t>OPTIONAL</w:t>
      </w:r>
      <w:r w:rsidRPr="00EE6E73">
        <w:t>,</w:t>
      </w:r>
    </w:p>
    <w:p w14:paraId="6C2CDBE9" w14:textId="77777777" w:rsidR="00F552E9" w:rsidRPr="00EE6E73" w:rsidRDefault="00F552E9" w:rsidP="00F552E9">
      <w:pPr>
        <w:pStyle w:val="PL"/>
        <w:rPr>
          <w:color w:val="808080"/>
        </w:rPr>
      </w:pPr>
      <w:r w:rsidRPr="00EE6E73">
        <w:t xml:space="preserve">    </w:t>
      </w:r>
      <w:r w:rsidRPr="00EE6E73">
        <w:rPr>
          <w:color w:val="808080"/>
        </w:rPr>
        <w:t>-- R4 34-2: Enhanced FR2 HST RRM requirements for intra-band CA and inter-frequency measurements in connected mode</w:t>
      </w:r>
    </w:p>
    <w:p w14:paraId="0FFD7461" w14:textId="77777777" w:rsidR="00F552E9" w:rsidRPr="00EE6E73" w:rsidRDefault="00F552E9" w:rsidP="00F552E9">
      <w:pPr>
        <w:pStyle w:val="PL"/>
      </w:pPr>
      <w:r w:rsidRPr="00EE6E73">
        <w:t xml:space="preserve">    measEnhCAInterFreqFR2-r18                                       </w:t>
      </w:r>
      <w:r w:rsidRPr="00EE6E73">
        <w:rPr>
          <w:color w:val="993366"/>
        </w:rPr>
        <w:t>ENUMERATED</w:t>
      </w:r>
      <w:r w:rsidRPr="00EE6E73">
        <w:t xml:space="preserve"> {supported}                                     </w:t>
      </w:r>
      <w:r w:rsidRPr="00EE6E73">
        <w:rPr>
          <w:color w:val="993366"/>
        </w:rPr>
        <w:t>OPTIONAL</w:t>
      </w:r>
      <w:r w:rsidRPr="00EE6E73">
        <w:t>,</w:t>
      </w:r>
    </w:p>
    <w:p w14:paraId="09667519" w14:textId="77777777" w:rsidR="00F552E9" w:rsidRPr="00EE6E73" w:rsidRDefault="00F552E9" w:rsidP="00F552E9">
      <w:pPr>
        <w:pStyle w:val="PL"/>
        <w:rPr>
          <w:color w:val="808080"/>
        </w:rPr>
      </w:pPr>
      <w:r w:rsidRPr="00EE6E73">
        <w:t xml:space="preserve">    </w:t>
      </w:r>
      <w:r w:rsidRPr="00EE6E73">
        <w:rPr>
          <w:color w:val="808080"/>
        </w:rPr>
        <w:t>-- R4 34-4: Support of enhanced MAC CE for TCI state switch indication for FR2 HST</w:t>
      </w:r>
    </w:p>
    <w:p w14:paraId="3AA6FAFA" w14:textId="77777777" w:rsidR="00F552E9" w:rsidRPr="00EE6E73" w:rsidRDefault="00F552E9" w:rsidP="00F552E9">
      <w:pPr>
        <w:pStyle w:val="PL"/>
      </w:pPr>
      <w:r w:rsidRPr="00EE6E73">
        <w:t xml:space="preserve">    tci-StateSwitchInd-r18                                          </w:t>
      </w:r>
      <w:r w:rsidRPr="00EE6E73">
        <w:rPr>
          <w:color w:val="993366"/>
        </w:rPr>
        <w:t>ENUMERATED</w:t>
      </w:r>
      <w:r w:rsidRPr="00EE6E73">
        <w:t xml:space="preserve"> {supported}                                     </w:t>
      </w:r>
      <w:r w:rsidRPr="00EE6E73">
        <w:rPr>
          <w:color w:val="993366"/>
        </w:rPr>
        <w:t>OPTIONAL</w:t>
      </w:r>
      <w:r w:rsidRPr="00EE6E73">
        <w:t>,</w:t>
      </w:r>
    </w:p>
    <w:p w14:paraId="32F719D2" w14:textId="77777777" w:rsidR="00F552E9" w:rsidRPr="00EE6E73" w:rsidRDefault="00F552E9" w:rsidP="00F552E9">
      <w:pPr>
        <w:pStyle w:val="PL"/>
        <w:rPr>
          <w:color w:val="808080"/>
        </w:rPr>
      </w:pPr>
      <w:r w:rsidRPr="00EE6E73">
        <w:t xml:space="preserve">    </w:t>
      </w:r>
      <w:r w:rsidRPr="00EE6E73">
        <w:rPr>
          <w:color w:val="808080"/>
        </w:rPr>
        <w:t>-- R4 35-2: the requirements defined for ATG UE with antenna array or omni-direction antenna requirements.</w:t>
      </w:r>
    </w:p>
    <w:p w14:paraId="4CA64E54" w14:textId="77777777" w:rsidR="00F552E9" w:rsidRPr="00EE6E73" w:rsidRDefault="00F552E9" w:rsidP="00F552E9">
      <w:pPr>
        <w:pStyle w:val="PL"/>
      </w:pPr>
      <w:r w:rsidRPr="00EE6E73">
        <w:t xml:space="preserve">    antennaArrayType-r18                                            </w:t>
      </w:r>
      <w:r w:rsidRPr="00EE6E73">
        <w:rPr>
          <w:color w:val="993366"/>
        </w:rPr>
        <w:t>ENUMERATED</w:t>
      </w:r>
      <w:r w:rsidRPr="00EE6E73">
        <w:t xml:space="preserve"> {supported}                                     </w:t>
      </w:r>
      <w:r w:rsidRPr="00EE6E73">
        <w:rPr>
          <w:color w:val="993366"/>
        </w:rPr>
        <w:t>OPTIONAL</w:t>
      </w:r>
      <w:r w:rsidRPr="00EE6E73">
        <w:t>,</w:t>
      </w:r>
    </w:p>
    <w:p w14:paraId="2317B978" w14:textId="77777777" w:rsidR="00F552E9" w:rsidRPr="00EE6E73" w:rsidRDefault="00F552E9" w:rsidP="00F552E9">
      <w:pPr>
        <w:pStyle w:val="PL"/>
      </w:pPr>
      <w:r w:rsidRPr="00EE6E73">
        <w:t xml:space="preserve">    locationBasedCondHandoverATG-r18                                </w:t>
      </w:r>
      <w:r w:rsidRPr="00EE6E73">
        <w:rPr>
          <w:color w:val="993366"/>
        </w:rPr>
        <w:t>ENUMERATED</w:t>
      </w:r>
      <w:r w:rsidRPr="00EE6E73">
        <w:t xml:space="preserve"> {supported}                                     </w:t>
      </w:r>
      <w:r w:rsidRPr="00EE6E73">
        <w:rPr>
          <w:color w:val="993366"/>
        </w:rPr>
        <w:t>OPTIONAL</w:t>
      </w:r>
      <w:r w:rsidRPr="00EE6E73">
        <w:t>,</w:t>
      </w:r>
    </w:p>
    <w:p w14:paraId="6032F8F9" w14:textId="77777777" w:rsidR="00F552E9" w:rsidRPr="00EE6E73" w:rsidRDefault="00F552E9" w:rsidP="00F552E9">
      <w:pPr>
        <w:pStyle w:val="PL"/>
        <w:rPr>
          <w:color w:val="808080"/>
        </w:rPr>
      </w:pPr>
      <w:r w:rsidRPr="00EE6E73">
        <w:t xml:space="preserve">    </w:t>
      </w:r>
      <w:r w:rsidRPr="00EE6E73">
        <w:rPr>
          <w:color w:val="808080"/>
        </w:rPr>
        <w:t>-- R4 35-3: rated maximum output power value range from 23dBm to 40dBm with 1dB as granularity at maximum modulation order and full</w:t>
      </w:r>
    </w:p>
    <w:p w14:paraId="1E865422" w14:textId="77777777" w:rsidR="00F552E9" w:rsidRPr="00EE6E73" w:rsidRDefault="00F552E9" w:rsidP="00F552E9">
      <w:pPr>
        <w:pStyle w:val="PL"/>
        <w:rPr>
          <w:color w:val="808080"/>
        </w:rPr>
      </w:pPr>
      <w:r w:rsidRPr="00EE6E73">
        <w:t xml:space="preserve">    </w:t>
      </w:r>
      <w:r w:rsidRPr="00EE6E73">
        <w:rPr>
          <w:color w:val="808080"/>
        </w:rPr>
        <w:t>-- PRB configurations.</w:t>
      </w:r>
    </w:p>
    <w:p w14:paraId="22565081" w14:textId="77777777" w:rsidR="00F552E9" w:rsidRPr="00EE6E73" w:rsidRDefault="00F552E9" w:rsidP="00F552E9">
      <w:pPr>
        <w:pStyle w:val="PL"/>
      </w:pPr>
      <w:r w:rsidRPr="00EE6E73">
        <w:t xml:space="preserve">    maxOutputPowerATG-r18                                           </w:t>
      </w:r>
      <w:r w:rsidRPr="00EE6E73">
        <w:rPr>
          <w:color w:val="993366"/>
        </w:rPr>
        <w:t>INTEGER</w:t>
      </w:r>
      <w:r w:rsidRPr="00EE6E73">
        <w:t xml:space="preserve"> (1..18)                                            </w:t>
      </w:r>
      <w:r w:rsidRPr="00EE6E73">
        <w:rPr>
          <w:color w:val="993366"/>
        </w:rPr>
        <w:t>OPTIONAL</w:t>
      </w:r>
      <w:r w:rsidRPr="00EE6E73">
        <w:t>,</w:t>
      </w:r>
    </w:p>
    <w:p w14:paraId="645B2886" w14:textId="77777777" w:rsidR="00F552E9" w:rsidRPr="00EE6E73" w:rsidRDefault="00F552E9" w:rsidP="00F552E9">
      <w:pPr>
        <w:pStyle w:val="PL"/>
        <w:rPr>
          <w:color w:val="808080"/>
        </w:rPr>
      </w:pPr>
      <w:r w:rsidRPr="00EE6E73">
        <w:t xml:space="preserve">    </w:t>
      </w:r>
      <w:r w:rsidRPr="00EE6E73">
        <w:rPr>
          <w:color w:val="808080"/>
        </w:rPr>
        <w:t>-- R4 39-6: Fast processing of LTM candidate cell RRC configuration</w:t>
      </w:r>
    </w:p>
    <w:p w14:paraId="182E7758" w14:textId="77777777" w:rsidR="00F552E9" w:rsidRPr="00EE6E73" w:rsidRDefault="00F552E9" w:rsidP="00F552E9">
      <w:pPr>
        <w:pStyle w:val="PL"/>
      </w:pPr>
      <w:r w:rsidRPr="00EE6E73">
        <w:t xml:space="preserve">    ltm-FastProcessingConfig-r18                                    </w:t>
      </w:r>
      <w:r w:rsidRPr="00EE6E73">
        <w:rPr>
          <w:color w:val="993366"/>
        </w:rPr>
        <w:t>SEQUENCE</w:t>
      </w:r>
      <w:r w:rsidRPr="00EE6E73">
        <w:t xml:space="preserve"> {</w:t>
      </w:r>
    </w:p>
    <w:p w14:paraId="49A53C91" w14:textId="77777777" w:rsidR="00F552E9" w:rsidRPr="00EE6E73" w:rsidRDefault="00F552E9" w:rsidP="00F552E9">
      <w:pPr>
        <w:pStyle w:val="PL"/>
      </w:pPr>
      <w:r w:rsidRPr="00EE6E73">
        <w:t xml:space="preserve">        maxNumberStoredConfigCells-r18                                  </w:t>
      </w:r>
      <w:r w:rsidRPr="00EE6E73">
        <w:rPr>
          <w:color w:val="993366"/>
        </w:rPr>
        <w:t>ENUMERATED</w:t>
      </w:r>
      <w:r w:rsidRPr="00EE6E73">
        <w:t xml:space="preserve"> {n2,n3,n4,n5,n6,n7,n8,n9,n10,n11,n12,n16},</w:t>
      </w:r>
    </w:p>
    <w:p w14:paraId="63115918" w14:textId="77777777" w:rsidR="00F552E9" w:rsidRPr="00EE6E73" w:rsidRDefault="00F552E9" w:rsidP="00F552E9">
      <w:pPr>
        <w:pStyle w:val="PL"/>
      </w:pPr>
      <w:r w:rsidRPr="00EE6E73">
        <w:t xml:space="preserve">        maxNumberConfigs-r18                                            </w:t>
      </w:r>
      <w:r w:rsidRPr="00EE6E73">
        <w:rPr>
          <w:color w:val="993366"/>
        </w:rPr>
        <w:t>INTEGER</w:t>
      </w:r>
      <w:r w:rsidRPr="00EE6E73">
        <w:t xml:space="preserve"> (1..4)</w:t>
      </w:r>
    </w:p>
    <w:p w14:paraId="2B93E66E" w14:textId="77777777" w:rsidR="00F552E9" w:rsidRPr="00EE6E73" w:rsidRDefault="00F552E9" w:rsidP="00F552E9">
      <w:pPr>
        <w:pStyle w:val="PL"/>
      </w:pPr>
      <w:r w:rsidRPr="00EE6E73">
        <w:t xml:space="preserve">    }                                                                                                                          </w:t>
      </w:r>
      <w:r w:rsidRPr="00EE6E73">
        <w:rPr>
          <w:color w:val="993366"/>
        </w:rPr>
        <w:t>OPTIONAL</w:t>
      </w:r>
      <w:r w:rsidRPr="00EE6E73">
        <w:t>,</w:t>
      </w:r>
    </w:p>
    <w:p w14:paraId="63FBD556" w14:textId="77777777" w:rsidR="00F552E9" w:rsidRPr="00EE6E73" w:rsidRDefault="00F552E9" w:rsidP="00F552E9">
      <w:pPr>
        <w:pStyle w:val="PL"/>
        <w:rPr>
          <w:color w:val="808080"/>
        </w:rPr>
      </w:pPr>
      <w:r w:rsidRPr="00EE6E73">
        <w:t xml:space="preserve">    </w:t>
      </w:r>
      <w:r w:rsidRPr="00EE6E73">
        <w:rPr>
          <w:color w:val="808080"/>
        </w:rPr>
        <w:t>-- R4 39-8: Measurement validation based on EMR measurement during connection setup/resume</w:t>
      </w:r>
    </w:p>
    <w:p w14:paraId="4F343A1B" w14:textId="77777777" w:rsidR="00F552E9" w:rsidRPr="00EE6E73" w:rsidRDefault="00F552E9" w:rsidP="00F552E9">
      <w:pPr>
        <w:pStyle w:val="PL"/>
      </w:pPr>
      <w:r w:rsidRPr="00EE6E73">
        <w:t xml:space="preserve">    measValidationReportEMR-r18                                     </w:t>
      </w:r>
      <w:r w:rsidRPr="00EE6E73">
        <w:rPr>
          <w:color w:val="993366"/>
        </w:rPr>
        <w:t>ENUMERATED</w:t>
      </w:r>
      <w:r w:rsidRPr="00EE6E73">
        <w:t xml:space="preserve"> {supported}                                     </w:t>
      </w:r>
      <w:r w:rsidRPr="00EE6E73">
        <w:rPr>
          <w:color w:val="993366"/>
        </w:rPr>
        <w:t>OPTIONAL</w:t>
      </w:r>
      <w:r w:rsidRPr="00EE6E73">
        <w:t>,</w:t>
      </w:r>
    </w:p>
    <w:p w14:paraId="21A5ECEF" w14:textId="77777777" w:rsidR="00F552E9" w:rsidRPr="00EE6E73" w:rsidRDefault="00F552E9" w:rsidP="00F552E9">
      <w:pPr>
        <w:pStyle w:val="PL"/>
        <w:rPr>
          <w:color w:val="808080"/>
        </w:rPr>
      </w:pPr>
      <w:r w:rsidRPr="00EE6E73">
        <w:t xml:space="preserve">    </w:t>
      </w:r>
      <w:r w:rsidRPr="00EE6E73">
        <w:rPr>
          <w:color w:val="808080"/>
        </w:rPr>
        <w:t>-- R4 39-9: Measurement validation based on reselection measurement during connection setup/resume</w:t>
      </w:r>
    </w:p>
    <w:p w14:paraId="757F5F78" w14:textId="77777777" w:rsidR="00F552E9" w:rsidRPr="00EE6E73" w:rsidRDefault="00F552E9" w:rsidP="00F552E9">
      <w:pPr>
        <w:pStyle w:val="PL"/>
      </w:pPr>
      <w:r w:rsidRPr="00EE6E73">
        <w:t xml:space="preserve">    measValidationReportReselectionMeasurements-r18                 </w:t>
      </w:r>
      <w:r w:rsidRPr="00EE6E73">
        <w:rPr>
          <w:color w:val="993366"/>
        </w:rPr>
        <w:t>ENUMERATED</w:t>
      </w:r>
      <w:r w:rsidRPr="00EE6E73">
        <w:t xml:space="preserve"> {supported}                                     </w:t>
      </w:r>
      <w:r w:rsidRPr="00EE6E73">
        <w:rPr>
          <w:color w:val="993366"/>
        </w:rPr>
        <w:t>OPTIONAL</w:t>
      </w:r>
      <w:r w:rsidRPr="00EE6E73">
        <w:t>,</w:t>
      </w:r>
    </w:p>
    <w:p w14:paraId="327E65D9" w14:textId="77777777" w:rsidR="00F552E9" w:rsidRPr="00EE6E73" w:rsidRDefault="00F552E9" w:rsidP="00F552E9">
      <w:pPr>
        <w:pStyle w:val="PL"/>
      </w:pPr>
    </w:p>
    <w:p w14:paraId="3615F4FF" w14:textId="77777777" w:rsidR="00F552E9" w:rsidRPr="00EE6E73" w:rsidRDefault="00F552E9" w:rsidP="00F552E9">
      <w:pPr>
        <w:pStyle w:val="PL"/>
      </w:pPr>
      <w:r w:rsidRPr="00EE6E73">
        <w:t xml:space="preserve">    eventA4BasedCondHandoverNES-r18                                 </w:t>
      </w:r>
      <w:r w:rsidRPr="00EE6E73">
        <w:rPr>
          <w:color w:val="993366"/>
        </w:rPr>
        <w:t>ENUMERATED</w:t>
      </w:r>
      <w:r w:rsidRPr="00EE6E73">
        <w:t xml:space="preserve"> {supported}                                     </w:t>
      </w:r>
      <w:r w:rsidRPr="00EE6E73">
        <w:rPr>
          <w:color w:val="993366"/>
        </w:rPr>
        <w:t>OPTIONAL</w:t>
      </w:r>
      <w:r w:rsidRPr="00EE6E73">
        <w:t>,</w:t>
      </w:r>
    </w:p>
    <w:p w14:paraId="0364B933" w14:textId="77777777" w:rsidR="00F552E9" w:rsidRPr="00EE6E73" w:rsidRDefault="00F552E9" w:rsidP="00F552E9">
      <w:pPr>
        <w:pStyle w:val="PL"/>
      </w:pPr>
      <w:r w:rsidRPr="00EE6E73">
        <w:t xml:space="preserve">    nesBasedCondHandoverWithDCI-r18                                 </w:t>
      </w:r>
      <w:r w:rsidRPr="00EE6E73">
        <w:rPr>
          <w:color w:val="993366"/>
        </w:rPr>
        <w:t>ENUMERATED</w:t>
      </w:r>
      <w:r w:rsidRPr="00EE6E73">
        <w:t xml:space="preserve"> {supported}                                     </w:t>
      </w:r>
      <w:r w:rsidRPr="00EE6E73">
        <w:rPr>
          <w:color w:val="993366"/>
        </w:rPr>
        <w:t>OPTIONAL</w:t>
      </w:r>
      <w:r w:rsidRPr="00EE6E73">
        <w:t>,</w:t>
      </w:r>
    </w:p>
    <w:p w14:paraId="4A2195D8" w14:textId="77777777" w:rsidR="00F552E9" w:rsidRPr="00EE6E73" w:rsidRDefault="00F552E9" w:rsidP="00F552E9">
      <w:pPr>
        <w:pStyle w:val="PL"/>
      </w:pPr>
      <w:r w:rsidRPr="00EE6E73">
        <w:t xml:space="preserve">    rach-LessHandoverCG-r18                                         </w:t>
      </w:r>
      <w:r w:rsidRPr="00EE6E73">
        <w:rPr>
          <w:color w:val="993366"/>
        </w:rPr>
        <w:t>ENUMERATED</w:t>
      </w:r>
      <w:r w:rsidRPr="00EE6E73">
        <w:t xml:space="preserve"> {supported}                                     </w:t>
      </w:r>
      <w:r w:rsidRPr="00EE6E73">
        <w:rPr>
          <w:color w:val="993366"/>
        </w:rPr>
        <w:t>OPTIONAL</w:t>
      </w:r>
      <w:r w:rsidRPr="00EE6E73">
        <w:t>,</w:t>
      </w:r>
    </w:p>
    <w:p w14:paraId="057E61C7" w14:textId="77777777" w:rsidR="00F552E9" w:rsidRPr="00EE6E73" w:rsidRDefault="00F552E9" w:rsidP="00F552E9">
      <w:pPr>
        <w:pStyle w:val="PL"/>
      </w:pPr>
      <w:r w:rsidRPr="00EE6E73">
        <w:t xml:space="preserve">    rach-LessHandoverDG-r18                                         </w:t>
      </w:r>
      <w:r w:rsidRPr="00EE6E73">
        <w:rPr>
          <w:color w:val="993366"/>
        </w:rPr>
        <w:t>ENUMERATED</w:t>
      </w:r>
      <w:r w:rsidRPr="00EE6E73">
        <w:t xml:space="preserve"> {supported}                                     </w:t>
      </w:r>
      <w:r w:rsidRPr="00EE6E73">
        <w:rPr>
          <w:color w:val="993366"/>
        </w:rPr>
        <w:t>OPTIONAL</w:t>
      </w:r>
      <w:r w:rsidRPr="00EE6E73">
        <w:t>,</w:t>
      </w:r>
    </w:p>
    <w:p w14:paraId="5C79CEC1" w14:textId="77777777" w:rsidR="00F552E9" w:rsidRPr="00EE6E73" w:rsidRDefault="00F552E9" w:rsidP="00F552E9">
      <w:pPr>
        <w:pStyle w:val="PL"/>
      </w:pPr>
      <w:r w:rsidRPr="00EE6E73">
        <w:t xml:space="preserve">    locationBasedCondHandoverEMC-r18                                </w:t>
      </w:r>
      <w:r w:rsidRPr="00EE6E73">
        <w:rPr>
          <w:color w:val="993366"/>
        </w:rPr>
        <w:t>ENUMERATED</w:t>
      </w:r>
      <w:r w:rsidRPr="00EE6E73">
        <w:t xml:space="preserve"> {supported}                                     </w:t>
      </w:r>
      <w:r w:rsidRPr="00EE6E73">
        <w:rPr>
          <w:color w:val="993366"/>
        </w:rPr>
        <w:t>OPTIONAL</w:t>
      </w:r>
      <w:r w:rsidRPr="00EE6E73">
        <w:t>,</w:t>
      </w:r>
    </w:p>
    <w:p w14:paraId="47FDBC8C" w14:textId="77777777" w:rsidR="00F552E9" w:rsidRPr="00EE6E73" w:rsidRDefault="00F552E9" w:rsidP="00F552E9">
      <w:pPr>
        <w:pStyle w:val="PL"/>
      </w:pPr>
      <w:r w:rsidRPr="00EE6E73">
        <w:t xml:space="preserve">    mt-CG-SDT-r18                                                   </w:t>
      </w:r>
      <w:r w:rsidRPr="00EE6E73">
        <w:rPr>
          <w:color w:val="993366"/>
        </w:rPr>
        <w:t>ENUMERATED</w:t>
      </w:r>
      <w:r w:rsidRPr="00EE6E73">
        <w:t xml:space="preserve"> {supported}                                     </w:t>
      </w:r>
      <w:r w:rsidRPr="00EE6E73">
        <w:rPr>
          <w:color w:val="993366"/>
        </w:rPr>
        <w:t>OPTIONAL</w:t>
      </w:r>
      <w:r w:rsidRPr="00EE6E73">
        <w:t>,</w:t>
      </w:r>
    </w:p>
    <w:p w14:paraId="6C37190E" w14:textId="77777777" w:rsidR="00F552E9" w:rsidRPr="00EE6E73" w:rsidRDefault="00F552E9" w:rsidP="00F552E9">
      <w:pPr>
        <w:pStyle w:val="PL"/>
      </w:pPr>
      <w:r w:rsidRPr="00EE6E73">
        <w:t xml:space="preserve">    posSRS-PreconfigureRRC-InactiveInitialUL-BWP-r18                </w:t>
      </w:r>
      <w:r w:rsidRPr="00EE6E73">
        <w:rPr>
          <w:color w:val="993366"/>
        </w:rPr>
        <w:t>ENUMERATED</w:t>
      </w:r>
      <w:r w:rsidRPr="00EE6E73">
        <w:t xml:space="preserve"> {supported}                                     </w:t>
      </w:r>
      <w:r w:rsidRPr="00EE6E73">
        <w:rPr>
          <w:color w:val="993366"/>
        </w:rPr>
        <w:t>OPTIONAL</w:t>
      </w:r>
      <w:r w:rsidRPr="00EE6E73">
        <w:t>,</w:t>
      </w:r>
    </w:p>
    <w:p w14:paraId="18C911E5" w14:textId="77777777" w:rsidR="00F552E9" w:rsidRPr="00EE6E73" w:rsidRDefault="00F552E9" w:rsidP="00F552E9">
      <w:pPr>
        <w:pStyle w:val="PL"/>
      </w:pPr>
      <w:r w:rsidRPr="00EE6E73">
        <w:t xml:space="preserve">    posSRS-PreconfigureRRC-InactiveOutsideInitialUL-BWP-r18         </w:t>
      </w:r>
      <w:r w:rsidRPr="00EE6E73">
        <w:rPr>
          <w:color w:val="993366"/>
        </w:rPr>
        <w:t>ENUMERATED</w:t>
      </w:r>
      <w:r w:rsidRPr="00EE6E73">
        <w:t xml:space="preserve"> {supported}                                     </w:t>
      </w:r>
      <w:r w:rsidRPr="00EE6E73">
        <w:rPr>
          <w:color w:val="993366"/>
        </w:rPr>
        <w:t>OPTIONAL</w:t>
      </w:r>
      <w:r w:rsidRPr="00EE6E73">
        <w:t>,</w:t>
      </w:r>
    </w:p>
    <w:p w14:paraId="74C02F91" w14:textId="77777777" w:rsidR="00F552E9" w:rsidRPr="00EE6E73" w:rsidRDefault="00F552E9" w:rsidP="00F552E9">
      <w:pPr>
        <w:pStyle w:val="PL"/>
      </w:pPr>
      <w:r w:rsidRPr="00EE6E73">
        <w:lastRenderedPageBreak/>
        <w:t xml:space="preserve">    cg-SDT-PeriodicityExt-r18                                       </w:t>
      </w:r>
      <w:r w:rsidRPr="00EE6E73">
        <w:rPr>
          <w:color w:val="993366"/>
        </w:rPr>
        <w:t>ENUMERATED</w:t>
      </w:r>
      <w:r w:rsidRPr="00EE6E73">
        <w:t xml:space="preserve"> {supported}                                     </w:t>
      </w:r>
      <w:r w:rsidRPr="00EE6E73">
        <w:rPr>
          <w:color w:val="993366"/>
        </w:rPr>
        <w:t>OPTIONAL</w:t>
      </w:r>
      <w:r w:rsidRPr="00EE6E73">
        <w:t>,</w:t>
      </w:r>
    </w:p>
    <w:p w14:paraId="0BEDC26B" w14:textId="77777777" w:rsidR="00F552E9" w:rsidRPr="00EE6E73" w:rsidRDefault="00F552E9" w:rsidP="00F552E9">
      <w:pPr>
        <w:pStyle w:val="PL"/>
        <w:rPr>
          <w:color w:val="808080"/>
        </w:rPr>
      </w:pPr>
      <w:r w:rsidRPr="00EE6E73">
        <w:t xml:space="preserve">    </w:t>
      </w:r>
      <w:r w:rsidRPr="00EE6E73">
        <w:rPr>
          <w:color w:val="808080"/>
        </w:rPr>
        <w:t>-- R2: 2Rx XR UEs</w:t>
      </w:r>
    </w:p>
    <w:p w14:paraId="3B483659" w14:textId="77777777" w:rsidR="00F552E9" w:rsidRPr="00EE6E73" w:rsidRDefault="00F552E9" w:rsidP="00F552E9">
      <w:pPr>
        <w:pStyle w:val="PL"/>
        <w:rPr>
          <w:rFonts w:eastAsiaTheme="minorEastAsia"/>
        </w:rPr>
      </w:pPr>
      <w:r w:rsidRPr="00EE6E73">
        <w:t xml:space="preserve">    supportOf2RxXR-r18                                              </w:t>
      </w:r>
      <w:r w:rsidRPr="00EE6E73">
        <w:rPr>
          <w:color w:val="993366"/>
        </w:rPr>
        <w:t>ENUMERATED</w:t>
      </w:r>
      <w:r w:rsidRPr="00EE6E73">
        <w:t xml:space="preserve"> {supported}                                     </w:t>
      </w:r>
      <w:r w:rsidRPr="00EE6E73">
        <w:rPr>
          <w:color w:val="993366"/>
        </w:rPr>
        <w:t>OPTIONAL</w:t>
      </w:r>
      <w:r w:rsidRPr="00EE6E73">
        <w:rPr>
          <w:rFonts w:eastAsiaTheme="minorEastAsia"/>
        </w:rPr>
        <w:t>,</w:t>
      </w:r>
    </w:p>
    <w:p w14:paraId="5C59C601" w14:textId="77777777" w:rsidR="00F552E9" w:rsidRPr="00EE6E73" w:rsidRDefault="00F552E9" w:rsidP="00F552E9">
      <w:pPr>
        <w:pStyle w:val="PL"/>
      </w:pPr>
      <w:r w:rsidRPr="00EE6E73">
        <w:t xml:space="preserve">    condHandoverWithCandSCG-change-r18                              </w:t>
      </w:r>
      <w:r w:rsidRPr="00EE6E73">
        <w:rPr>
          <w:color w:val="993366"/>
        </w:rPr>
        <w:t>ENUMERATED</w:t>
      </w:r>
      <w:r w:rsidRPr="00EE6E73">
        <w:t xml:space="preserve"> {supported}                                     </w:t>
      </w:r>
      <w:r w:rsidRPr="00EE6E73">
        <w:rPr>
          <w:color w:val="993366"/>
        </w:rPr>
        <w:t>OPTIONAL</w:t>
      </w:r>
    </w:p>
    <w:p w14:paraId="7B0DEDC0" w14:textId="77777777" w:rsidR="00F552E9" w:rsidRPr="00EE6E73" w:rsidRDefault="00F552E9" w:rsidP="00F552E9">
      <w:pPr>
        <w:pStyle w:val="PL"/>
      </w:pPr>
      <w:r w:rsidRPr="00EE6E73">
        <w:t xml:space="preserve">    ]],</w:t>
      </w:r>
    </w:p>
    <w:p w14:paraId="6066D356" w14:textId="77777777" w:rsidR="00F552E9" w:rsidRPr="00EE6E73" w:rsidRDefault="00F552E9" w:rsidP="00F552E9">
      <w:pPr>
        <w:pStyle w:val="PL"/>
      </w:pPr>
      <w:r w:rsidRPr="00EE6E73">
        <w:t xml:space="preserve">    [[</w:t>
      </w:r>
    </w:p>
    <w:p w14:paraId="63C67C5B" w14:textId="77777777" w:rsidR="00F552E9" w:rsidRPr="00EE6E73" w:rsidRDefault="00F552E9" w:rsidP="00F552E9">
      <w:pPr>
        <w:pStyle w:val="PL"/>
      </w:pPr>
      <w:r w:rsidRPr="00EE6E73">
        <w:t xml:space="preserve">    mac-ParametersPerBand-r18                                       MAC-ParametersPerBand-r18                                  </w:t>
      </w:r>
      <w:r w:rsidRPr="00EE6E73">
        <w:rPr>
          <w:color w:val="993366"/>
        </w:rPr>
        <w:t>OPTIONAL</w:t>
      </w:r>
      <w:r w:rsidRPr="00EE6E73">
        <w:t>,</w:t>
      </w:r>
    </w:p>
    <w:p w14:paraId="509DA166" w14:textId="77777777" w:rsidR="00F552E9" w:rsidRPr="00EE6E73" w:rsidRDefault="00F552E9" w:rsidP="00F552E9">
      <w:pPr>
        <w:pStyle w:val="PL"/>
      </w:pPr>
      <w:r w:rsidRPr="00EE6E73">
        <w:t xml:space="preserve">    channelBW-DL-NCR-r18                                            </w:t>
      </w:r>
      <w:r w:rsidRPr="00EE6E73">
        <w:rPr>
          <w:color w:val="993366"/>
        </w:rPr>
        <w:t>CHOICE</w:t>
      </w:r>
      <w:r w:rsidRPr="00EE6E73">
        <w:t xml:space="preserve"> {</w:t>
      </w:r>
    </w:p>
    <w:p w14:paraId="4A45A6F0" w14:textId="77777777" w:rsidR="00F552E9" w:rsidRPr="00EE6E73" w:rsidRDefault="00F552E9" w:rsidP="00F552E9">
      <w:pPr>
        <w:pStyle w:val="PL"/>
      </w:pPr>
      <w:r w:rsidRPr="00EE6E73">
        <w:t xml:space="preserve">        fr1-100mhz                                                      </w:t>
      </w:r>
      <w:r w:rsidRPr="00EE6E73">
        <w:rPr>
          <w:color w:val="993366"/>
        </w:rPr>
        <w:t>SEQUENCE</w:t>
      </w:r>
      <w:r w:rsidRPr="00EE6E73">
        <w:t xml:space="preserve"> {</w:t>
      </w:r>
    </w:p>
    <w:p w14:paraId="6D2219B4" w14:textId="77777777" w:rsidR="00F552E9" w:rsidRPr="00EE6E73" w:rsidRDefault="00F552E9" w:rsidP="00F552E9">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50410A65" w14:textId="77777777" w:rsidR="00F552E9" w:rsidRPr="00EE6E73" w:rsidRDefault="00F552E9" w:rsidP="00F552E9">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6A38B635" w14:textId="77777777" w:rsidR="00F552E9" w:rsidRPr="00EE6E73" w:rsidRDefault="00F552E9" w:rsidP="00F552E9">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1CB2F037" w14:textId="77777777" w:rsidR="00F552E9" w:rsidRPr="00EE6E73" w:rsidRDefault="00F552E9" w:rsidP="00F552E9">
      <w:pPr>
        <w:pStyle w:val="PL"/>
      </w:pPr>
      <w:r w:rsidRPr="00EE6E73">
        <w:t xml:space="preserve">        },</w:t>
      </w:r>
    </w:p>
    <w:p w14:paraId="17B6231B" w14:textId="77777777" w:rsidR="00F552E9" w:rsidRPr="00EE6E73" w:rsidRDefault="00F552E9" w:rsidP="00F552E9">
      <w:pPr>
        <w:pStyle w:val="PL"/>
      </w:pPr>
      <w:r w:rsidRPr="00EE6E73">
        <w:t xml:space="preserve">        fr2-200mhz                                                      </w:t>
      </w:r>
      <w:r w:rsidRPr="00EE6E73">
        <w:rPr>
          <w:color w:val="993366"/>
        </w:rPr>
        <w:t>SEQUENCE</w:t>
      </w:r>
      <w:r w:rsidRPr="00EE6E73">
        <w:t xml:space="preserve"> {</w:t>
      </w:r>
    </w:p>
    <w:p w14:paraId="416D9455" w14:textId="77777777" w:rsidR="00F552E9" w:rsidRPr="00EE6E73" w:rsidRDefault="00F552E9" w:rsidP="00F552E9">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23E04C55" w14:textId="77777777" w:rsidR="00F552E9" w:rsidRPr="00EE6E73" w:rsidRDefault="00F552E9" w:rsidP="00F552E9">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6EDD2F58" w14:textId="77777777" w:rsidR="00F552E9" w:rsidRPr="00EE6E73" w:rsidRDefault="00F552E9" w:rsidP="00F552E9">
      <w:pPr>
        <w:pStyle w:val="PL"/>
      </w:pPr>
      <w:r w:rsidRPr="00EE6E73">
        <w:t xml:space="preserve">        }</w:t>
      </w:r>
    </w:p>
    <w:p w14:paraId="366E3456" w14:textId="77777777" w:rsidR="00F552E9" w:rsidRPr="00EE6E73" w:rsidRDefault="00F552E9" w:rsidP="00F552E9">
      <w:pPr>
        <w:pStyle w:val="PL"/>
      </w:pPr>
      <w:r w:rsidRPr="00EE6E73">
        <w:t xml:space="preserve">    }                                                                                                                          </w:t>
      </w:r>
      <w:r w:rsidRPr="00EE6E73">
        <w:rPr>
          <w:color w:val="993366"/>
        </w:rPr>
        <w:t>OPTIONAL</w:t>
      </w:r>
      <w:r w:rsidRPr="00EE6E73">
        <w:t>,</w:t>
      </w:r>
    </w:p>
    <w:p w14:paraId="3CDA9A57" w14:textId="77777777" w:rsidR="00F552E9" w:rsidRPr="00EE6E73" w:rsidRDefault="00F552E9" w:rsidP="00F552E9">
      <w:pPr>
        <w:pStyle w:val="PL"/>
      </w:pPr>
      <w:r w:rsidRPr="00EE6E73">
        <w:t xml:space="preserve">    channelBW-UL-NCR-r18                                            </w:t>
      </w:r>
      <w:r w:rsidRPr="00EE6E73">
        <w:rPr>
          <w:color w:val="993366"/>
        </w:rPr>
        <w:t>CHOICE</w:t>
      </w:r>
      <w:r w:rsidRPr="00EE6E73">
        <w:t xml:space="preserve"> {</w:t>
      </w:r>
    </w:p>
    <w:p w14:paraId="295FBFF1" w14:textId="77777777" w:rsidR="00F552E9" w:rsidRPr="00EE6E73" w:rsidRDefault="00F552E9" w:rsidP="00F552E9">
      <w:pPr>
        <w:pStyle w:val="PL"/>
      </w:pPr>
      <w:r w:rsidRPr="00EE6E73">
        <w:t xml:space="preserve">        fr1-100mhz                                                      </w:t>
      </w:r>
      <w:r w:rsidRPr="00EE6E73">
        <w:rPr>
          <w:color w:val="993366"/>
        </w:rPr>
        <w:t>SEQUENCE</w:t>
      </w:r>
      <w:r w:rsidRPr="00EE6E73">
        <w:t xml:space="preserve"> {</w:t>
      </w:r>
    </w:p>
    <w:p w14:paraId="59534D34" w14:textId="77777777" w:rsidR="00F552E9" w:rsidRPr="00EE6E73" w:rsidRDefault="00F552E9" w:rsidP="00F552E9">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6BC596C2" w14:textId="77777777" w:rsidR="00F552E9" w:rsidRPr="00EE6E73" w:rsidRDefault="00F552E9" w:rsidP="00F552E9">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16358CA3" w14:textId="77777777" w:rsidR="00F552E9" w:rsidRPr="00EE6E73" w:rsidRDefault="00F552E9" w:rsidP="00F552E9">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1F60FBF2" w14:textId="77777777" w:rsidR="00F552E9" w:rsidRPr="00EE6E73" w:rsidRDefault="00F552E9" w:rsidP="00F552E9">
      <w:pPr>
        <w:pStyle w:val="PL"/>
      </w:pPr>
      <w:r w:rsidRPr="00EE6E73">
        <w:t xml:space="preserve">        },</w:t>
      </w:r>
    </w:p>
    <w:p w14:paraId="66AE2544" w14:textId="77777777" w:rsidR="00F552E9" w:rsidRPr="00EE6E73" w:rsidRDefault="00F552E9" w:rsidP="00F552E9">
      <w:pPr>
        <w:pStyle w:val="PL"/>
      </w:pPr>
      <w:r w:rsidRPr="00EE6E73">
        <w:t xml:space="preserve">        fr2-200mhz                                                      </w:t>
      </w:r>
      <w:r w:rsidRPr="00EE6E73">
        <w:rPr>
          <w:color w:val="993366"/>
        </w:rPr>
        <w:t>SEQUENCE</w:t>
      </w:r>
      <w:r w:rsidRPr="00EE6E73">
        <w:t xml:space="preserve"> {</w:t>
      </w:r>
    </w:p>
    <w:p w14:paraId="41D87DF1" w14:textId="77777777" w:rsidR="00F552E9" w:rsidRPr="00EE6E73" w:rsidRDefault="00F552E9" w:rsidP="00F552E9">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29645108" w14:textId="77777777" w:rsidR="00F552E9" w:rsidRPr="00EE6E73" w:rsidRDefault="00F552E9" w:rsidP="00F552E9">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08856884" w14:textId="77777777" w:rsidR="00F552E9" w:rsidRPr="00EE6E73" w:rsidRDefault="00F552E9" w:rsidP="00F552E9">
      <w:pPr>
        <w:pStyle w:val="PL"/>
      </w:pPr>
      <w:r w:rsidRPr="00EE6E73">
        <w:t xml:space="preserve">        }</w:t>
      </w:r>
    </w:p>
    <w:p w14:paraId="010743CF" w14:textId="77777777" w:rsidR="00F552E9" w:rsidRPr="00EE6E73" w:rsidRDefault="00F552E9" w:rsidP="00F552E9">
      <w:pPr>
        <w:pStyle w:val="PL"/>
      </w:pPr>
      <w:r w:rsidRPr="00EE6E73">
        <w:t xml:space="preserve">    }                                                                                                                          </w:t>
      </w:r>
      <w:r w:rsidRPr="00EE6E73">
        <w:rPr>
          <w:color w:val="993366"/>
        </w:rPr>
        <w:t>OPTIONAL</w:t>
      </w:r>
      <w:r w:rsidRPr="00EE6E73">
        <w:t>,</w:t>
      </w:r>
    </w:p>
    <w:p w14:paraId="0EC103FD" w14:textId="77777777" w:rsidR="00F552E9" w:rsidRPr="00EE6E73" w:rsidRDefault="00F552E9" w:rsidP="00F552E9">
      <w:pPr>
        <w:pStyle w:val="PL"/>
      </w:pPr>
      <w:r w:rsidRPr="00EE6E73">
        <w:t xml:space="preserve">    ncr-PDSCH-64QAM-FR2-r18                                         </w:t>
      </w:r>
      <w:r w:rsidRPr="00EE6E73">
        <w:rPr>
          <w:color w:val="993366"/>
        </w:rPr>
        <w:t>ENUMERATED</w:t>
      </w:r>
      <w:r w:rsidRPr="00EE6E73">
        <w:t xml:space="preserve"> {supported}                                     </w:t>
      </w:r>
      <w:r w:rsidRPr="00EE6E73">
        <w:rPr>
          <w:color w:val="993366"/>
        </w:rPr>
        <w:t>OPTIONAL</w:t>
      </w:r>
      <w:r w:rsidRPr="00EE6E73">
        <w:t>,</w:t>
      </w:r>
    </w:p>
    <w:p w14:paraId="1DC2C5B3" w14:textId="77777777" w:rsidR="00F552E9" w:rsidRPr="00EE6E73" w:rsidRDefault="00F552E9" w:rsidP="00F552E9">
      <w:pPr>
        <w:pStyle w:val="PL"/>
      </w:pPr>
      <w:r w:rsidRPr="00EE6E73">
        <w:t xml:space="preserve">    ltm-MCG-IntraFreq-r18                                           </w:t>
      </w:r>
      <w:r w:rsidRPr="00EE6E73">
        <w:rPr>
          <w:color w:val="993366"/>
        </w:rPr>
        <w:t>ENUMERATED</w:t>
      </w:r>
      <w:r w:rsidRPr="00EE6E73">
        <w:t xml:space="preserve"> {supported}                                     </w:t>
      </w:r>
      <w:r w:rsidRPr="00EE6E73">
        <w:rPr>
          <w:color w:val="993366"/>
        </w:rPr>
        <w:t>OPTIONAL</w:t>
      </w:r>
      <w:r w:rsidRPr="00EE6E73">
        <w:t>,</w:t>
      </w:r>
    </w:p>
    <w:p w14:paraId="54271943" w14:textId="77777777" w:rsidR="00F552E9" w:rsidRPr="00EE6E73" w:rsidRDefault="00F552E9" w:rsidP="00F552E9">
      <w:pPr>
        <w:pStyle w:val="PL"/>
      </w:pPr>
      <w:r w:rsidRPr="00EE6E73">
        <w:t xml:space="preserve">    ltm-SCG-IntraFreq-r18                                           </w:t>
      </w:r>
      <w:r w:rsidRPr="00EE6E73">
        <w:rPr>
          <w:color w:val="993366"/>
        </w:rPr>
        <w:t>ENUMERATED</w:t>
      </w:r>
      <w:r w:rsidRPr="00EE6E73">
        <w:t xml:space="preserve"> {supported}                                     </w:t>
      </w:r>
      <w:r w:rsidRPr="00EE6E73">
        <w:rPr>
          <w:color w:val="993366"/>
        </w:rPr>
        <w:t>OPTIONAL</w:t>
      </w:r>
    </w:p>
    <w:p w14:paraId="7B010E7E" w14:textId="77777777" w:rsidR="00F552E9" w:rsidRPr="00EE6E73" w:rsidRDefault="00F552E9" w:rsidP="00F552E9">
      <w:pPr>
        <w:pStyle w:val="PL"/>
      </w:pPr>
      <w:r w:rsidRPr="00EE6E73">
        <w:t xml:space="preserve">    ]],</w:t>
      </w:r>
    </w:p>
    <w:p w14:paraId="7295F68D" w14:textId="77777777" w:rsidR="00F552E9" w:rsidRPr="00EE6E73" w:rsidRDefault="00F552E9" w:rsidP="00F552E9">
      <w:pPr>
        <w:pStyle w:val="PL"/>
      </w:pPr>
      <w:r w:rsidRPr="00EE6E73">
        <w:t xml:space="preserve">    [[</w:t>
      </w:r>
    </w:p>
    <w:p w14:paraId="7E2065F2" w14:textId="77777777" w:rsidR="00F552E9" w:rsidRPr="00EE6E73" w:rsidRDefault="00F552E9" w:rsidP="00F552E9">
      <w:pPr>
        <w:pStyle w:val="PL"/>
        <w:rPr>
          <w:color w:val="808080"/>
        </w:rPr>
      </w:pPr>
      <w:r w:rsidRPr="00EE6E73">
        <w:t xml:space="preserve">    </w:t>
      </w:r>
      <w:r w:rsidRPr="00EE6E73">
        <w:rPr>
          <w:color w:val="808080"/>
        </w:rPr>
        <w:t>-- R1 45-3a: MAC-CE activated joint LTM TCI states</w:t>
      </w:r>
    </w:p>
    <w:p w14:paraId="3BF3F651" w14:textId="77777777" w:rsidR="00F552E9" w:rsidRPr="00EE6E73" w:rsidRDefault="00F552E9" w:rsidP="00F552E9">
      <w:pPr>
        <w:pStyle w:val="PL"/>
      </w:pPr>
      <w:r w:rsidRPr="00EE6E73">
        <w:t xml:space="preserve">    ltm-MAC-CE-JointTCI-r18                                         </w:t>
      </w:r>
      <w:r w:rsidRPr="00EE6E73">
        <w:rPr>
          <w:color w:val="993366"/>
        </w:rPr>
        <w:t>SEQUENCE</w:t>
      </w:r>
      <w:r w:rsidRPr="00EE6E73">
        <w:t xml:space="preserve"> {</w:t>
      </w:r>
    </w:p>
    <w:p w14:paraId="193D4F94" w14:textId="77777777" w:rsidR="00F552E9" w:rsidRPr="00EE6E73" w:rsidRDefault="00F552E9" w:rsidP="00F552E9">
      <w:pPr>
        <w:pStyle w:val="PL"/>
      </w:pPr>
      <w:r w:rsidRPr="00EE6E73">
        <w:t xml:space="preserve">        qcl-Resource-r18                                                </w:t>
      </w:r>
      <w:r w:rsidRPr="00EE6E73">
        <w:rPr>
          <w:color w:val="993366"/>
        </w:rPr>
        <w:t>ENUMERATED</w:t>
      </w:r>
      <w:r w:rsidRPr="00EE6E73">
        <w:t xml:space="preserve"> {ssb, trs, both},</w:t>
      </w:r>
    </w:p>
    <w:p w14:paraId="6022A58C" w14:textId="77777777" w:rsidR="00F552E9" w:rsidRPr="00EE6E73" w:rsidRDefault="00F552E9" w:rsidP="00F552E9">
      <w:pPr>
        <w:pStyle w:val="PL"/>
      </w:pPr>
      <w:r w:rsidRPr="00EE6E73">
        <w:t xml:space="preserve">        maxNumberJointTCI-PerCell-r18                                   </w:t>
      </w:r>
      <w:r w:rsidRPr="00EE6E73">
        <w:rPr>
          <w:color w:val="993366"/>
        </w:rPr>
        <w:t>INTEGER</w:t>
      </w:r>
      <w:r w:rsidRPr="00EE6E73">
        <w:t xml:space="preserve"> (1..16),</w:t>
      </w:r>
    </w:p>
    <w:p w14:paraId="2C35E253" w14:textId="77777777" w:rsidR="00F552E9" w:rsidRPr="00EE6E73" w:rsidRDefault="00F552E9" w:rsidP="00F552E9">
      <w:pPr>
        <w:pStyle w:val="PL"/>
      </w:pPr>
      <w:r w:rsidRPr="00EE6E73">
        <w:t xml:space="preserve">        maxNumberJointTCI-AcrossCells-r18                               </w:t>
      </w:r>
      <w:r w:rsidRPr="00EE6E73">
        <w:rPr>
          <w:color w:val="993366"/>
        </w:rPr>
        <w:t>INTEGER</w:t>
      </w:r>
      <w:r w:rsidRPr="00EE6E73">
        <w:t xml:space="preserve"> (1..32)</w:t>
      </w:r>
    </w:p>
    <w:p w14:paraId="2A38444C" w14:textId="77777777" w:rsidR="00F552E9" w:rsidRPr="00EE6E73" w:rsidRDefault="00F552E9" w:rsidP="00F552E9">
      <w:pPr>
        <w:pStyle w:val="PL"/>
      </w:pPr>
      <w:r w:rsidRPr="00EE6E73">
        <w:t xml:space="preserve">    }                                                                                                                          </w:t>
      </w:r>
      <w:r w:rsidRPr="00EE6E73">
        <w:rPr>
          <w:color w:val="993366"/>
        </w:rPr>
        <w:t>OPTIONAL</w:t>
      </w:r>
      <w:r w:rsidRPr="00EE6E73">
        <w:t>,</w:t>
      </w:r>
    </w:p>
    <w:p w14:paraId="4BA0EFA6" w14:textId="77777777" w:rsidR="00F552E9" w:rsidRPr="00EE6E73" w:rsidRDefault="00F552E9" w:rsidP="00F552E9">
      <w:pPr>
        <w:pStyle w:val="PL"/>
        <w:rPr>
          <w:color w:val="808080"/>
        </w:rPr>
      </w:pPr>
      <w:r w:rsidRPr="00EE6E73">
        <w:t xml:space="preserve">    </w:t>
      </w:r>
      <w:r w:rsidRPr="00EE6E73">
        <w:rPr>
          <w:color w:val="808080"/>
        </w:rPr>
        <w:t>-- R1 45-4a: MAC-CE activated DL/UL LTM TCI states</w:t>
      </w:r>
    </w:p>
    <w:p w14:paraId="78169D8D" w14:textId="77777777" w:rsidR="00F552E9" w:rsidRPr="00EE6E73" w:rsidRDefault="00F552E9" w:rsidP="00F552E9">
      <w:pPr>
        <w:pStyle w:val="PL"/>
      </w:pPr>
      <w:r w:rsidRPr="00EE6E73">
        <w:t xml:space="preserve">    ltm-MAC-CE-SeparateTCI-r18                                      </w:t>
      </w:r>
      <w:r w:rsidRPr="00EE6E73">
        <w:rPr>
          <w:color w:val="993366"/>
        </w:rPr>
        <w:t>SEQUENCE</w:t>
      </w:r>
      <w:r w:rsidRPr="00EE6E73">
        <w:t xml:space="preserve"> {</w:t>
      </w:r>
    </w:p>
    <w:p w14:paraId="16A719CB" w14:textId="77777777" w:rsidR="00F552E9" w:rsidRPr="00EE6E73" w:rsidRDefault="00F552E9" w:rsidP="00F552E9">
      <w:pPr>
        <w:pStyle w:val="PL"/>
      </w:pPr>
      <w:r w:rsidRPr="00EE6E73">
        <w:t xml:space="preserve">        qcl-Resource-r18                                                </w:t>
      </w:r>
      <w:r w:rsidRPr="00EE6E73">
        <w:rPr>
          <w:color w:val="993366"/>
        </w:rPr>
        <w:t>ENUMERATED</w:t>
      </w:r>
      <w:r w:rsidRPr="00EE6E73">
        <w:t xml:space="preserve"> {ssb, trs, both},</w:t>
      </w:r>
    </w:p>
    <w:p w14:paraId="2395460F" w14:textId="77777777" w:rsidR="00F552E9" w:rsidRPr="00EE6E73" w:rsidRDefault="00F552E9" w:rsidP="00F552E9">
      <w:pPr>
        <w:pStyle w:val="PL"/>
      </w:pPr>
      <w:r w:rsidRPr="00EE6E73">
        <w:t xml:space="preserve">        maxNumberDL-TCI-PerCell-r18                                     </w:t>
      </w:r>
      <w:r w:rsidRPr="00EE6E73">
        <w:rPr>
          <w:color w:val="993366"/>
        </w:rPr>
        <w:t>INTEGER</w:t>
      </w:r>
      <w:r w:rsidRPr="00EE6E73">
        <w:t xml:space="preserve"> (1..8),</w:t>
      </w:r>
    </w:p>
    <w:p w14:paraId="30AD619A" w14:textId="77777777" w:rsidR="00F552E9" w:rsidRPr="00EE6E73" w:rsidRDefault="00F552E9" w:rsidP="00F552E9">
      <w:pPr>
        <w:pStyle w:val="PL"/>
      </w:pPr>
      <w:r w:rsidRPr="00EE6E73">
        <w:t xml:space="preserve">        maxNumberUL-TCI-PerCell-r18                                     </w:t>
      </w:r>
      <w:r w:rsidRPr="00EE6E73">
        <w:rPr>
          <w:color w:val="993366"/>
        </w:rPr>
        <w:t>INTEGER</w:t>
      </w:r>
      <w:r w:rsidRPr="00EE6E73">
        <w:t xml:space="preserve"> (1..8),</w:t>
      </w:r>
    </w:p>
    <w:p w14:paraId="0686149C" w14:textId="77777777" w:rsidR="00F552E9" w:rsidRPr="00EE6E73" w:rsidRDefault="00F552E9" w:rsidP="00F552E9">
      <w:pPr>
        <w:pStyle w:val="PL"/>
      </w:pPr>
      <w:r w:rsidRPr="00EE6E73">
        <w:t xml:space="preserve">        maxNumberDL-TCI-AcrossCells-r18                                 </w:t>
      </w:r>
      <w:r w:rsidRPr="00EE6E73">
        <w:rPr>
          <w:color w:val="993366"/>
        </w:rPr>
        <w:t>INTEGER</w:t>
      </w:r>
      <w:r w:rsidRPr="00EE6E73">
        <w:t xml:space="preserve"> (1..32),</w:t>
      </w:r>
    </w:p>
    <w:p w14:paraId="60D158F8" w14:textId="77777777" w:rsidR="00F552E9" w:rsidRPr="00EE6E73" w:rsidRDefault="00F552E9" w:rsidP="00F552E9">
      <w:pPr>
        <w:pStyle w:val="PL"/>
      </w:pPr>
      <w:r w:rsidRPr="00EE6E73">
        <w:t xml:space="preserve">        maxNumberUL-TCI-AcrossCells-r18                                 </w:t>
      </w:r>
      <w:r w:rsidRPr="00EE6E73">
        <w:rPr>
          <w:color w:val="993366"/>
        </w:rPr>
        <w:t>INTEGER</w:t>
      </w:r>
      <w:r w:rsidRPr="00EE6E73">
        <w:t xml:space="preserve"> (1..32)</w:t>
      </w:r>
    </w:p>
    <w:p w14:paraId="5A4F1A0D" w14:textId="77777777" w:rsidR="00F552E9" w:rsidRPr="00EE6E73" w:rsidRDefault="00F552E9" w:rsidP="00F552E9">
      <w:pPr>
        <w:pStyle w:val="PL"/>
      </w:pPr>
      <w:r w:rsidRPr="00EE6E73">
        <w:t xml:space="preserve">    }                                                                                                                          </w:t>
      </w:r>
      <w:r w:rsidRPr="00EE6E73">
        <w:rPr>
          <w:color w:val="993366"/>
        </w:rPr>
        <w:t>OPTIONAL</w:t>
      </w:r>
    </w:p>
    <w:p w14:paraId="27A75D82" w14:textId="00666411" w:rsidR="00F552E9" w:rsidRDefault="00F552E9" w:rsidP="00F552E9">
      <w:pPr>
        <w:pStyle w:val="PL"/>
        <w:rPr>
          <w:ins w:id="29" w:author="Bharat-QC" w:date="2025-08-25T02:03:00Z" w16du:dateUtc="2025-08-25T09:03:00Z"/>
        </w:rPr>
      </w:pPr>
      <w:r w:rsidRPr="00EE6E73">
        <w:t xml:space="preserve">    ]]</w:t>
      </w:r>
      <w:ins w:id="30" w:author="Bharat-QC" w:date="2025-08-25T02:03:00Z" w16du:dateUtc="2025-08-25T09:03:00Z">
        <w:r w:rsidR="00BC58FD">
          <w:t>,</w:t>
        </w:r>
      </w:ins>
    </w:p>
    <w:p w14:paraId="417D225E" w14:textId="1522A8EC" w:rsidR="00BC58FD" w:rsidRDefault="004438CE" w:rsidP="00F552E9">
      <w:pPr>
        <w:pStyle w:val="PL"/>
        <w:rPr>
          <w:ins w:id="31" w:author="Bharat-QC" w:date="2025-08-25T02:03:00Z" w16du:dateUtc="2025-08-25T09:03:00Z"/>
        </w:rPr>
      </w:pPr>
      <w:ins w:id="32" w:author="Bharat-QC" w:date="2025-08-25T02:03:00Z" w16du:dateUtc="2025-08-25T09:03:00Z">
        <w:r w:rsidRPr="00EE6E73">
          <w:t xml:space="preserve">    </w:t>
        </w:r>
        <w:r>
          <w:t>[[</w:t>
        </w:r>
      </w:ins>
    </w:p>
    <w:p w14:paraId="22E23478" w14:textId="6F1C46DC" w:rsidR="004438CE" w:rsidRPr="00EE6E73" w:rsidRDefault="004438CE" w:rsidP="004438CE">
      <w:pPr>
        <w:pStyle w:val="PL"/>
        <w:rPr>
          <w:ins w:id="33" w:author="Bharat-QC" w:date="2025-08-25T02:03:00Z" w16du:dateUtc="2025-08-25T09:03:00Z"/>
        </w:rPr>
      </w:pPr>
      <w:ins w:id="34" w:author="Bharat-QC" w:date="2025-08-25T02:03:00Z" w16du:dateUtc="2025-08-25T09:03:00Z">
        <w:r w:rsidRPr="00EE6E73">
          <w:t xml:space="preserve">    eventA4BasedCondHandover</w:t>
        </w:r>
        <w:r>
          <w:t>ATG</w:t>
        </w:r>
        <w:r w:rsidRPr="00EE6E73">
          <w:t xml:space="preserve">-r18                                 </w:t>
        </w:r>
        <w:r w:rsidRPr="00EE6E73">
          <w:rPr>
            <w:color w:val="993366"/>
          </w:rPr>
          <w:t>ENUMERATED</w:t>
        </w:r>
        <w:r w:rsidRPr="00EE6E73">
          <w:t xml:space="preserve"> {supported}                                     </w:t>
        </w:r>
        <w:r w:rsidRPr="00EE6E73">
          <w:rPr>
            <w:color w:val="993366"/>
          </w:rPr>
          <w:t>OPTIONAL</w:t>
        </w:r>
      </w:ins>
    </w:p>
    <w:p w14:paraId="0D24B24B" w14:textId="0E505038" w:rsidR="004438CE" w:rsidRPr="00EE6E73" w:rsidRDefault="004438CE" w:rsidP="00F552E9">
      <w:pPr>
        <w:pStyle w:val="PL"/>
      </w:pPr>
      <w:ins w:id="35" w:author="Bharat-QC" w:date="2025-08-25T02:03:00Z" w16du:dateUtc="2025-08-25T09:03:00Z">
        <w:r w:rsidRPr="00EE6E73">
          <w:t xml:space="preserve">    </w:t>
        </w:r>
        <w:r>
          <w:t>]]</w:t>
        </w:r>
      </w:ins>
    </w:p>
    <w:p w14:paraId="5ABB1692" w14:textId="77777777" w:rsidR="00F552E9" w:rsidRPr="00EE6E73" w:rsidRDefault="00F552E9" w:rsidP="00F552E9">
      <w:pPr>
        <w:pStyle w:val="PL"/>
      </w:pPr>
      <w:r w:rsidRPr="00EE6E73">
        <w:t>}</w:t>
      </w:r>
    </w:p>
    <w:p w14:paraId="565DD0C7" w14:textId="77777777" w:rsidR="00F552E9" w:rsidRPr="00EE6E73" w:rsidRDefault="00F552E9" w:rsidP="00F552E9">
      <w:pPr>
        <w:pStyle w:val="PL"/>
      </w:pPr>
    </w:p>
    <w:p w14:paraId="681F5827" w14:textId="77777777" w:rsidR="00F552E9" w:rsidRPr="00EE6E73" w:rsidRDefault="00F552E9" w:rsidP="00F552E9">
      <w:pPr>
        <w:pStyle w:val="PL"/>
      </w:pPr>
      <w:r w:rsidRPr="00EE6E73">
        <w:t xml:space="preserve">BandNR-v16c0 ::=                                                </w:t>
      </w:r>
      <w:r w:rsidRPr="00EE6E73">
        <w:rPr>
          <w:color w:val="993366"/>
        </w:rPr>
        <w:t>SEQUENCE</w:t>
      </w:r>
      <w:r w:rsidRPr="00EE6E73">
        <w:t xml:space="preserve"> {</w:t>
      </w:r>
    </w:p>
    <w:p w14:paraId="1585C5A9" w14:textId="77777777" w:rsidR="00F552E9" w:rsidRPr="00EE6E73" w:rsidRDefault="00F552E9" w:rsidP="00F552E9">
      <w:pPr>
        <w:pStyle w:val="PL"/>
      </w:pPr>
      <w:r w:rsidRPr="00EE6E73">
        <w:t xml:space="preserve">    pusch-RepetitionTypeA-v16c0                                     </w:t>
      </w:r>
      <w:r w:rsidRPr="00EE6E73">
        <w:rPr>
          <w:color w:val="993366"/>
        </w:rPr>
        <w:t>ENUMERATED</w:t>
      </w:r>
      <w:r w:rsidRPr="00EE6E73">
        <w:t xml:space="preserve"> {supported}                                     </w:t>
      </w:r>
      <w:r w:rsidRPr="00EE6E73">
        <w:rPr>
          <w:color w:val="993366"/>
        </w:rPr>
        <w:t>OPTIONAL</w:t>
      </w:r>
      <w:r w:rsidRPr="00EE6E73">
        <w:t>,</w:t>
      </w:r>
    </w:p>
    <w:p w14:paraId="47FC90AD" w14:textId="77777777" w:rsidR="00F552E9" w:rsidRPr="00EE6E73" w:rsidRDefault="00F552E9" w:rsidP="00F552E9">
      <w:pPr>
        <w:pStyle w:val="PL"/>
      </w:pPr>
      <w:r w:rsidRPr="00EE6E73">
        <w:t xml:space="preserve">    ...</w:t>
      </w:r>
    </w:p>
    <w:p w14:paraId="3F472419" w14:textId="77777777" w:rsidR="00F552E9" w:rsidRPr="00EE6E73" w:rsidRDefault="00F552E9" w:rsidP="00F552E9">
      <w:pPr>
        <w:pStyle w:val="PL"/>
      </w:pPr>
      <w:r w:rsidRPr="00EE6E73">
        <w:t>}</w:t>
      </w:r>
    </w:p>
    <w:p w14:paraId="2740B876" w14:textId="77777777" w:rsidR="00F552E9" w:rsidRPr="00EE6E73" w:rsidRDefault="00F552E9" w:rsidP="00F552E9">
      <w:pPr>
        <w:pStyle w:val="PL"/>
      </w:pPr>
    </w:p>
    <w:p w14:paraId="78F1577D" w14:textId="77777777" w:rsidR="00F552E9" w:rsidRPr="00EE6E73" w:rsidRDefault="00F552E9" w:rsidP="00F552E9">
      <w:pPr>
        <w:pStyle w:val="PL"/>
      </w:pPr>
      <w:r w:rsidRPr="00EE6E73">
        <w:t xml:space="preserve">BandNR-v17b0 ::=                                                </w:t>
      </w:r>
      <w:r w:rsidRPr="00EE6E73">
        <w:rPr>
          <w:color w:val="993366"/>
        </w:rPr>
        <w:t>SEQUENCE</w:t>
      </w:r>
      <w:r w:rsidRPr="00EE6E73">
        <w:t xml:space="preserve"> {</w:t>
      </w:r>
    </w:p>
    <w:p w14:paraId="5DB64155" w14:textId="77777777" w:rsidR="00F552E9" w:rsidRPr="00EE6E73" w:rsidRDefault="00F552E9" w:rsidP="00F552E9">
      <w:pPr>
        <w:pStyle w:val="PL"/>
      </w:pPr>
      <w:r w:rsidRPr="00EE6E73">
        <w:t xml:space="preserve">    mimo-ParametersPerBand-v17b0                                    MIMO-ParametersPerBand-v17b0                               </w:t>
      </w:r>
      <w:r w:rsidRPr="00EE6E73">
        <w:rPr>
          <w:color w:val="993366"/>
        </w:rPr>
        <w:t>OPTIONAL</w:t>
      </w:r>
      <w:r w:rsidRPr="00EE6E73">
        <w:t>,</w:t>
      </w:r>
    </w:p>
    <w:p w14:paraId="33F53B83" w14:textId="77777777" w:rsidR="00F552E9" w:rsidRPr="00EE6E73" w:rsidRDefault="00F552E9" w:rsidP="00F552E9">
      <w:pPr>
        <w:pStyle w:val="PL"/>
      </w:pPr>
      <w:r w:rsidRPr="00EE6E73">
        <w:t xml:space="preserve">    ...</w:t>
      </w:r>
    </w:p>
    <w:p w14:paraId="61F8DE10" w14:textId="77777777" w:rsidR="00F552E9" w:rsidRPr="00EE6E73" w:rsidRDefault="00F552E9" w:rsidP="00F552E9">
      <w:pPr>
        <w:pStyle w:val="PL"/>
      </w:pPr>
      <w:r w:rsidRPr="00EE6E73">
        <w:t>}</w:t>
      </w:r>
    </w:p>
    <w:p w14:paraId="236C04F9" w14:textId="77777777" w:rsidR="00F552E9" w:rsidRPr="00EE6E73" w:rsidRDefault="00F552E9" w:rsidP="00F552E9">
      <w:pPr>
        <w:pStyle w:val="PL"/>
      </w:pPr>
    </w:p>
    <w:p w14:paraId="02079349" w14:textId="77777777" w:rsidR="00F552E9" w:rsidRPr="00EE6E73" w:rsidRDefault="00F552E9" w:rsidP="00F552E9">
      <w:pPr>
        <w:pStyle w:val="PL"/>
      </w:pPr>
      <w:r w:rsidRPr="00EE6E73">
        <w:t xml:space="preserve">LowerMSD-r18 ::=           </w:t>
      </w:r>
      <w:r w:rsidRPr="00EE6E73">
        <w:rPr>
          <w:color w:val="993366"/>
        </w:rPr>
        <w:t>SEQUENCE</w:t>
      </w:r>
      <w:r w:rsidRPr="00EE6E73">
        <w:t xml:space="preserve"> {</w:t>
      </w:r>
    </w:p>
    <w:p w14:paraId="77AA0E4A" w14:textId="77777777" w:rsidR="00F552E9" w:rsidRPr="00EE6E73" w:rsidRDefault="00F552E9" w:rsidP="00F552E9">
      <w:pPr>
        <w:pStyle w:val="PL"/>
      </w:pPr>
      <w:r w:rsidRPr="00EE6E73">
        <w:t xml:space="preserve">    aggressorband1-r18         </w:t>
      </w:r>
      <w:r w:rsidRPr="00EE6E73">
        <w:rPr>
          <w:color w:val="993366"/>
        </w:rPr>
        <w:t>CHOICE</w:t>
      </w:r>
      <w:r w:rsidRPr="00EE6E73">
        <w:t xml:space="preserve"> {</w:t>
      </w:r>
    </w:p>
    <w:p w14:paraId="51F3249F" w14:textId="77777777" w:rsidR="00F552E9" w:rsidRPr="00EE6E73" w:rsidRDefault="00F552E9" w:rsidP="00F552E9">
      <w:pPr>
        <w:pStyle w:val="PL"/>
      </w:pPr>
      <w:r w:rsidRPr="00EE6E73">
        <w:t xml:space="preserve">         nr                        FreqBandIndicatorNR,</w:t>
      </w:r>
    </w:p>
    <w:p w14:paraId="77D0BC5A" w14:textId="77777777" w:rsidR="00F552E9" w:rsidRPr="00EE6E73" w:rsidRDefault="00F552E9" w:rsidP="00F552E9">
      <w:pPr>
        <w:pStyle w:val="PL"/>
      </w:pPr>
      <w:r w:rsidRPr="00EE6E73">
        <w:t xml:space="preserve">         eutra                     FreqBandIndicatorEUTRA</w:t>
      </w:r>
    </w:p>
    <w:p w14:paraId="1DD6CBAC" w14:textId="77777777" w:rsidR="00F552E9" w:rsidRPr="00EE6E73" w:rsidRDefault="00F552E9" w:rsidP="00F552E9">
      <w:pPr>
        <w:pStyle w:val="PL"/>
      </w:pPr>
      <w:r w:rsidRPr="00EE6E73">
        <w:t xml:space="preserve">    },</w:t>
      </w:r>
    </w:p>
    <w:p w14:paraId="54504C71" w14:textId="77777777" w:rsidR="00F552E9" w:rsidRPr="00EE6E73" w:rsidRDefault="00F552E9" w:rsidP="00F552E9">
      <w:pPr>
        <w:pStyle w:val="PL"/>
      </w:pPr>
      <w:r w:rsidRPr="00EE6E73">
        <w:t xml:space="preserve">    aggressorband2-r18         FreqBandIndicatorNR                                                                             </w:t>
      </w:r>
      <w:r w:rsidRPr="00EE6E73">
        <w:rPr>
          <w:color w:val="993366"/>
        </w:rPr>
        <w:t>OPTIONAL</w:t>
      </w:r>
      <w:r w:rsidRPr="00EE6E73">
        <w:t>,</w:t>
      </w:r>
    </w:p>
    <w:p w14:paraId="2791656B" w14:textId="77777777" w:rsidR="00F552E9" w:rsidRPr="00EE6E73" w:rsidRDefault="00F552E9" w:rsidP="00F552E9">
      <w:pPr>
        <w:pStyle w:val="PL"/>
      </w:pPr>
      <w:r w:rsidRPr="00EE6E73">
        <w:t xml:space="preserve">    msd-Information-r18        </w:t>
      </w:r>
      <w:r w:rsidRPr="00EE6E73">
        <w:rPr>
          <w:color w:val="993366"/>
        </w:rPr>
        <w:t>SEQUENCE</w:t>
      </w:r>
      <w:r w:rsidRPr="00EE6E73">
        <w:t xml:space="preserve"> (</w:t>
      </w:r>
      <w:r w:rsidRPr="00EE6E73">
        <w:rPr>
          <w:color w:val="993366"/>
        </w:rPr>
        <w:t>SIZE</w:t>
      </w:r>
      <w:r w:rsidRPr="00EE6E73">
        <w:t xml:space="preserve"> (1..maxLowerMSDInfo-r18))</w:t>
      </w:r>
      <w:r w:rsidRPr="00EE6E73">
        <w:rPr>
          <w:color w:val="993366"/>
        </w:rPr>
        <w:t xml:space="preserve"> OF</w:t>
      </w:r>
      <w:r w:rsidRPr="00EE6E73">
        <w:t xml:space="preserve"> MSD-Information-r18</w:t>
      </w:r>
    </w:p>
    <w:p w14:paraId="0FEC6F99" w14:textId="77777777" w:rsidR="00F552E9" w:rsidRPr="00EE6E73" w:rsidRDefault="00F552E9" w:rsidP="00F552E9">
      <w:pPr>
        <w:pStyle w:val="PL"/>
      </w:pPr>
      <w:r w:rsidRPr="00EE6E73">
        <w:t>}</w:t>
      </w:r>
    </w:p>
    <w:p w14:paraId="7C81FD1F" w14:textId="77777777" w:rsidR="00F552E9" w:rsidRPr="00EE6E73" w:rsidRDefault="00F552E9" w:rsidP="00F552E9">
      <w:pPr>
        <w:pStyle w:val="PL"/>
      </w:pPr>
    </w:p>
    <w:p w14:paraId="21D8857A" w14:textId="77777777" w:rsidR="00F552E9" w:rsidRPr="00EE6E73" w:rsidRDefault="00F552E9" w:rsidP="00F552E9">
      <w:pPr>
        <w:pStyle w:val="PL"/>
      </w:pPr>
      <w:r w:rsidRPr="00EE6E73">
        <w:t xml:space="preserve">MSD-Information-r18 ::=    </w:t>
      </w:r>
      <w:r w:rsidRPr="00EE6E73">
        <w:rPr>
          <w:color w:val="993366"/>
        </w:rPr>
        <w:t>SEQUENCE</w:t>
      </w:r>
      <w:r w:rsidRPr="00EE6E73">
        <w:t xml:space="preserve"> {</w:t>
      </w:r>
    </w:p>
    <w:p w14:paraId="0A854C80" w14:textId="77777777" w:rsidR="00F552E9" w:rsidRPr="00EE6E73" w:rsidRDefault="00F552E9" w:rsidP="00F552E9">
      <w:pPr>
        <w:pStyle w:val="PL"/>
      </w:pPr>
      <w:r w:rsidRPr="00EE6E73">
        <w:t xml:space="preserve">    msd-Type-r18               </w:t>
      </w:r>
      <w:r w:rsidRPr="00EE6E73">
        <w:rPr>
          <w:color w:val="993366"/>
        </w:rPr>
        <w:t>ENUMERATED</w:t>
      </w:r>
      <w:r w:rsidRPr="00EE6E73">
        <w:t xml:space="preserve"> {harmonic, harmonicMixing, crossBandIsolation, imd2, imd3, imd4, imd5, all, spare8, spare7,</w:t>
      </w:r>
    </w:p>
    <w:p w14:paraId="36D4804D" w14:textId="77777777" w:rsidR="00F552E9" w:rsidRPr="00EE6E73" w:rsidRDefault="00F552E9" w:rsidP="00F552E9">
      <w:pPr>
        <w:pStyle w:val="PL"/>
      </w:pPr>
      <w:r w:rsidRPr="00EE6E73">
        <w:t xml:space="preserve">                                         spare6, spare5,spare4, spare3, spare2, spare1},</w:t>
      </w:r>
    </w:p>
    <w:p w14:paraId="114ACD7C" w14:textId="77777777" w:rsidR="00F552E9" w:rsidRPr="00EE6E73" w:rsidRDefault="00F552E9" w:rsidP="00F552E9">
      <w:pPr>
        <w:pStyle w:val="PL"/>
      </w:pPr>
      <w:r w:rsidRPr="00EE6E73">
        <w:t xml:space="preserve">    msd-PowerClass-r18         </w:t>
      </w:r>
      <w:r w:rsidRPr="00EE6E73">
        <w:rPr>
          <w:color w:val="993366"/>
        </w:rPr>
        <w:t>ENUMERATED</w:t>
      </w:r>
      <w:r w:rsidRPr="00EE6E73">
        <w:t xml:space="preserve"> {pc1dot5, pc2, pc3},</w:t>
      </w:r>
    </w:p>
    <w:p w14:paraId="7DB9DAC5" w14:textId="77777777" w:rsidR="00F552E9" w:rsidRPr="00EE6E73" w:rsidRDefault="00F552E9" w:rsidP="00F552E9">
      <w:pPr>
        <w:pStyle w:val="PL"/>
      </w:pPr>
      <w:r w:rsidRPr="00EE6E73">
        <w:t xml:space="preserve">    msd-Class-r18              </w:t>
      </w:r>
      <w:r w:rsidRPr="00EE6E73">
        <w:rPr>
          <w:color w:val="993366"/>
        </w:rPr>
        <w:t>ENUMERATED</w:t>
      </w:r>
      <w:r w:rsidRPr="00EE6E73">
        <w:t xml:space="preserve"> {classI, classII, classIII, classIV, classV, classVI, classVII, classVIII }</w:t>
      </w:r>
    </w:p>
    <w:p w14:paraId="5E0AB7C4" w14:textId="77777777" w:rsidR="00F552E9" w:rsidRPr="00EE6E73" w:rsidRDefault="00F552E9" w:rsidP="00F552E9">
      <w:pPr>
        <w:pStyle w:val="PL"/>
      </w:pPr>
      <w:r w:rsidRPr="00EE6E73">
        <w:t>}</w:t>
      </w:r>
    </w:p>
    <w:p w14:paraId="5C38D250" w14:textId="77777777" w:rsidR="00F552E9" w:rsidRPr="00EE6E73" w:rsidRDefault="00F552E9" w:rsidP="00F552E9">
      <w:pPr>
        <w:pStyle w:val="PL"/>
      </w:pPr>
    </w:p>
    <w:p w14:paraId="0AE9276D" w14:textId="77777777" w:rsidR="00F552E9" w:rsidRPr="00EE6E73" w:rsidRDefault="00F552E9" w:rsidP="00F552E9">
      <w:pPr>
        <w:pStyle w:val="PL"/>
        <w:rPr>
          <w:color w:val="808080"/>
        </w:rPr>
      </w:pPr>
      <w:r w:rsidRPr="00EE6E73">
        <w:rPr>
          <w:color w:val="808080"/>
        </w:rPr>
        <w:t>-- TAG-RF-PARAMETERS-STOP</w:t>
      </w:r>
    </w:p>
    <w:p w14:paraId="2D9A2457" w14:textId="77777777" w:rsidR="00F552E9" w:rsidRPr="00EE6E73" w:rsidRDefault="00F552E9" w:rsidP="00F552E9">
      <w:pPr>
        <w:pStyle w:val="PL"/>
        <w:rPr>
          <w:color w:val="808080"/>
        </w:rPr>
      </w:pPr>
      <w:r w:rsidRPr="00EE6E73">
        <w:rPr>
          <w:color w:val="808080"/>
        </w:rPr>
        <w:t>-- ASN1STOP</w:t>
      </w:r>
    </w:p>
    <w:p w14:paraId="0D70E9BC" w14:textId="77777777" w:rsidR="00F552E9" w:rsidRPr="00EE6E73" w:rsidRDefault="00F552E9" w:rsidP="00F552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52E9" w:rsidRPr="00EE6E73" w14:paraId="4DEE4D64" w14:textId="77777777" w:rsidTr="00307017">
        <w:tc>
          <w:tcPr>
            <w:tcW w:w="14173" w:type="dxa"/>
            <w:tcBorders>
              <w:top w:val="single" w:sz="4" w:space="0" w:color="auto"/>
              <w:left w:val="single" w:sz="4" w:space="0" w:color="auto"/>
              <w:bottom w:val="single" w:sz="4" w:space="0" w:color="auto"/>
              <w:right w:val="single" w:sz="4" w:space="0" w:color="auto"/>
            </w:tcBorders>
            <w:hideMark/>
          </w:tcPr>
          <w:p w14:paraId="3FC399C1" w14:textId="77777777" w:rsidR="00F552E9" w:rsidRPr="00EE6E73" w:rsidRDefault="00F552E9" w:rsidP="00307017">
            <w:pPr>
              <w:pStyle w:val="TAH"/>
              <w:rPr>
                <w:szCs w:val="22"/>
                <w:lang w:eastAsia="sv-SE"/>
              </w:rPr>
            </w:pPr>
            <w:r w:rsidRPr="00EE6E73">
              <w:rPr>
                <w:i/>
                <w:szCs w:val="22"/>
                <w:lang w:eastAsia="sv-SE"/>
              </w:rPr>
              <w:lastRenderedPageBreak/>
              <w:t xml:space="preserve">RF-Parameters </w:t>
            </w:r>
            <w:r w:rsidRPr="00EE6E73">
              <w:rPr>
                <w:szCs w:val="22"/>
                <w:lang w:eastAsia="sv-SE"/>
              </w:rPr>
              <w:t>field descriptions</w:t>
            </w:r>
          </w:p>
        </w:tc>
      </w:tr>
      <w:tr w:rsidR="00F552E9" w:rsidRPr="00EE6E73" w14:paraId="250AEDAB" w14:textId="77777777" w:rsidTr="00307017">
        <w:tc>
          <w:tcPr>
            <w:tcW w:w="14173" w:type="dxa"/>
            <w:tcBorders>
              <w:top w:val="single" w:sz="4" w:space="0" w:color="auto"/>
              <w:left w:val="single" w:sz="4" w:space="0" w:color="auto"/>
              <w:bottom w:val="single" w:sz="4" w:space="0" w:color="auto"/>
              <w:right w:val="single" w:sz="4" w:space="0" w:color="auto"/>
            </w:tcBorders>
            <w:hideMark/>
          </w:tcPr>
          <w:p w14:paraId="4A1BCBB8" w14:textId="77777777" w:rsidR="00F552E9" w:rsidRPr="00EE6E73" w:rsidRDefault="00F552E9" w:rsidP="00307017">
            <w:pPr>
              <w:pStyle w:val="TAL"/>
              <w:rPr>
                <w:szCs w:val="22"/>
                <w:lang w:eastAsia="sv-SE"/>
              </w:rPr>
            </w:pPr>
            <w:r w:rsidRPr="00EE6E73">
              <w:rPr>
                <w:b/>
                <w:i/>
                <w:szCs w:val="22"/>
                <w:lang w:eastAsia="sv-SE"/>
              </w:rPr>
              <w:t>appliedFreqBandListFilter</w:t>
            </w:r>
          </w:p>
          <w:p w14:paraId="27633C3E" w14:textId="77777777" w:rsidR="00F552E9" w:rsidRPr="00EE6E73" w:rsidRDefault="00F552E9" w:rsidP="00307017">
            <w:pPr>
              <w:pStyle w:val="TAL"/>
              <w:rPr>
                <w:szCs w:val="22"/>
                <w:lang w:eastAsia="sv-SE"/>
              </w:rPr>
            </w:pPr>
            <w:r w:rsidRPr="00EE6E73">
              <w:rPr>
                <w:szCs w:val="22"/>
                <w:lang w:eastAsia="sv-SE"/>
              </w:rPr>
              <w:t xml:space="preserve">In this field the UE mirrors the </w:t>
            </w:r>
            <w:r w:rsidRPr="00EE6E73">
              <w:rPr>
                <w:i/>
                <w:lang w:eastAsia="sv-SE"/>
              </w:rPr>
              <w:t>FreqBandList</w:t>
            </w:r>
            <w:r w:rsidRPr="00EE6E73">
              <w:rPr>
                <w:szCs w:val="22"/>
                <w:lang w:eastAsia="sv-SE"/>
              </w:rPr>
              <w:t xml:space="preserve"> that the NW provided in the capability enquiry, if any, as described in clause 5.6.1.4. The UE filtered the band combinations in the </w:t>
            </w:r>
            <w:r w:rsidRPr="00EE6E73">
              <w:rPr>
                <w:i/>
                <w:lang w:eastAsia="sv-SE"/>
              </w:rPr>
              <w:t>supportedBandCombinationList</w:t>
            </w:r>
            <w:r w:rsidRPr="00EE6E73">
              <w:rPr>
                <w:szCs w:val="22"/>
                <w:lang w:eastAsia="sv-SE"/>
              </w:rPr>
              <w:t xml:space="preserve"> in accordance with this </w:t>
            </w:r>
            <w:r w:rsidRPr="00EE6E73">
              <w:rPr>
                <w:i/>
                <w:lang w:eastAsia="sv-SE"/>
              </w:rPr>
              <w:t>appliedFreqBandListFilter</w:t>
            </w:r>
            <w:r w:rsidRPr="00EE6E73">
              <w:rPr>
                <w:szCs w:val="22"/>
                <w:lang w:eastAsia="sv-SE"/>
              </w:rPr>
              <w:t xml:space="preserve">. The UE does not include this field if the UE capability is requested by E-UTRAN and the network request includes the field </w:t>
            </w:r>
            <w:r w:rsidRPr="00EE6E73">
              <w:rPr>
                <w:i/>
                <w:szCs w:val="22"/>
                <w:lang w:eastAsia="sv-SE"/>
              </w:rPr>
              <w:t>eutra-nr-only</w:t>
            </w:r>
            <w:r w:rsidRPr="00EE6E73">
              <w:rPr>
                <w:szCs w:val="22"/>
                <w:lang w:eastAsia="sv-SE"/>
              </w:rPr>
              <w:t xml:space="preserve"> [10].</w:t>
            </w:r>
          </w:p>
        </w:tc>
      </w:tr>
      <w:tr w:rsidR="00F552E9" w:rsidRPr="00EE6E73" w14:paraId="1D184E1F" w14:textId="77777777" w:rsidTr="00307017">
        <w:tc>
          <w:tcPr>
            <w:tcW w:w="14173" w:type="dxa"/>
            <w:tcBorders>
              <w:top w:val="single" w:sz="4" w:space="0" w:color="auto"/>
              <w:left w:val="single" w:sz="4" w:space="0" w:color="auto"/>
              <w:bottom w:val="single" w:sz="4" w:space="0" w:color="auto"/>
              <w:right w:val="single" w:sz="4" w:space="0" w:color="auto"/>
            </w:tcBorders>
          </w:tcPr>
          <w:p w14:paraId="2F4C761D" w14:textId="77777777" w:rsidR="00F552E9" w:rsidRPr="00EE6E73" w:rsidRDefault="00F552E9" w:rsidP="00307017">
            <w:pPr>
              <w:pStyle w:val="TAL"/>
              <w:rPr>
                <w:rFonts w:eastAsia="Yu Mincho"/>
                <w:b/>
                <w:bCs/>
                <w:i/>
                <w:iCs/>
              </w:rPr>
            </w:pPr>
            <w:r w:rsidRPr="00EE6E73">
              <w:rPr>
                <w:rFonts w:eastAsia="Yu Mincho"/>
                <w:b/>
                <w:bCs/>
                <w:i/>
                <w:iCs/>
              </w:rPr>
              <w:t>dummy1, dummy2, dummy-ltm-MAC-CE-JointTCI-r18, dummy-ltm-MAC-CE-SeparateTCI-r18</w:t>
            </w:r>
          </w:p>
          <w:p w14:paraId="235C0AD5" w14:textId="77777777" w:rsidR="00F552E9" w:rsidRPr="00EE6E73" w:rsidRDefault="00F552E9" w:rsidP="00307017">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F552E9" w:rsidRPr="00EE6E73" w14:paraId="5A960BC4" w14:textId="77777777" w:rsidTr="00307017">
        <w:tc>
          <w:tcPr>
            <w:tcW w:w="14173" w:type="dxa"/>
            <w:tcBorders>
              <w:top w:val="single" w:sz="4" w:space="0" w:color="auto"/>
              <w:left w:val="single" w:sz="4" w:space="0" w:color="auto"/>
              <w:bottom w:val="single" w:sz="4" w:space="0" w:color="auto"/>
              <w:right w:val="single" w:sz="4" w:space="0" w:color="auto"/>
            </w:tcBorders>
            <w:hideMark/>
          </w:tcPr>
          <w:p w14:paraId="4879AC57" w14:textId="77777777" w:rsidR="00F552E9" w:rsidRPr="00EE6E73" w:rsidRDefault="00F552E9" w:rsidP="00307017">
            <w:pPr>
              <w:pStyle w:val="TAL"/>
              <w:rPr>
                <w:szCs w:val="22"/>
                <w:lang w:eastAsia="sv-SE"/>
              </w:rPr>
            </w:pPr>
            <w:r w:rsidRPr="00EE6E73">
              <w:rPr>
                <w:b/>
                <w:i/>
                <w:szCs w:val="22"/>
                <w:lang w:eastAsia="sv-SE"/>
              </w:rPr>
              <w:t>supportedBandCombinationList</w:t>
            </w:r>
          </w:p>
          <w:p w14:paraId="7ED55E78" w14:textId="77777777" w:rsidR="00F552E9" w:rsidRPr="00EE6E73" w:rsidRDefault="00F552E9" w:rsidP="00307017">
            <w:pPr>
              <w:pStyle w:val="TAL"/>
              <w:rPr>
                <w:szCs w:val="22"/>
                <w:lang w:eastAsia="sv-SE"/>
              </w:rPr>
            </w:pPr>
            <w:r w:rsidRPr="00EE6E73">
              <w:rPr>
                <w:szCs w:val="22"/>
                <w:lang w:eastAsia="sv-SE"/>
              </w:rPr>
              <w:t xml:space="preserve">A list of band combinations that the UE supports for NR (and NR-DC, if requested).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UE-NR-Capability</w:t>
            </w:r>
            <w:r w:rsidRPr="00EE6E73">
              <w:rPr>
                <w:szCs w:val="22"/>
                <w:lang w:eastAsia="sv-SE"/>
              </w:rPr>
              <w:t xml:space="preserve"> IE. The UE does not include this field if the UE capability is requested by E-UTRAN and the network request includes the field </w:t>
            </w:r>
            <w:r w:rsidRPr="00EE6E73">
              <w:rPr>
                <w:i/>
                <w:szCs w:val="22"/>
                <w:lang w:eastAsia="sv-SE"/>
              </w:rPr>
              <w:t xml:space="preserve">eutra-nr-only </w:t>
            </w:r>
            <w:r w:rsidRPr="00EE6E73">
              <w:rPr>
                <w:szCs w:val="22"/>
                <w:lang w:eastAsia="sv-SE"/>
              </w:rPr>
              <w:t>[10].</w:t>
            </w:r>
          </w:p>
        </w:tc>
      </w:tr>
      <w:tr w:rsidR="00F552E9" w:rsidRPr="00EE6E73" w14:paraId="754992DC" w14:textId="77777777" w:rsidTr="00307017">
        <w:tc>
          <w:tcPr>
            <w:tcW w:w="14173" w:type="dxa"/>
            <w:tcBorders>
              <w:top w:val="single" w:sz="4" w:space="0" w:color="auto"/>
              <w:left w:val="single" w:sz="4" w:space="0" w:color="auto"/>
              <w:bottom w:val="single" w:sz="4" w:space="0" w:color="auto"/>
              <w:right w:val="single" w:sz="4" w:space="0" w:color="auto"/>
            </w:tcBorders>
          </w:tcPr>
          <w:p w14:paraId="494E46E1" w14:textId="77777777" w:rsidR="00F552E9" w:rsidRPr="00EE6E73" w:rsidRDefault="00F552E9" w:rsidP="00307017">
            <w:pPr>
              <w:pStyle w:val="TAL"/>
              <w:rPr>
                <w:b/>
                <w:bCs/>
                <w:i/>
                <w:iCs/>
              </w:rPr>
            </w:pPr>
            <w:r w:rsidRPr="00EE6E73">
              <w:rPr>
                <w:b/>
                <w:bCs/>
                <w:i/>
                <w:iCs/>
              </w:rPr>
              <w:t>supportedBandCombinationListSidelinkEUTRA-NR</w:t>
            </w:r>
          </w:p>
          <w:p w14:paraId="5B01F60F" w14:textId="77777777" w:rsidR="00F552E9" w:rsidRPr="00EE6E73" w:rsidRDefault="00F552E9" w:rsidP="00307017">
            <w:pPr>
              <w:pStyle w:val="TAL"/>
              <w:rPr>
                <w:b/>
                <w:i/>
                <w:szCs w:val="22"/>
                <w:lang w:eastAsia="sv-SE"/>
              </w:rPr>
            </w:pPr>
            <w:r w:rsidRPr="00EE6E73">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EE6E73">
              <w:t>TS 36.331[10])</w:t>
            </w:r>
            <w:r w:rsidRPr="00EE6E73">
              <w:rPr>
                <w:szCs w:val="22"/>
                <w:lang w:eastAsia="sv-SE"/>
              </w:rPr>
              <w:t xml:space="preserve"> and the network request includes the field </w:t>
            </w:r>
            <w:r w:rsidRPr="00EE6E73">
              <w:rPr>
                <w:i/>
                <w:szCs w:val="22"/>
                <w:lang w:eastAsia="sv-SE"/>
              </w:rPr>
              <w:t>eutra-nr-only</w:t>
            </w:r>
            <w:r w:rsidRPr="00EE6E73">
              <w:rPr>
                <w:szCs w:val="22"/>
                <w:lang w:eastAsia="sv-SE"/>
              </w:rPr>
              <w:t>.</w:t>
            </w:r>
          </w:p>
        </w:tc>
      </w:tr>
      <w:tr w:rsidR="00F552E9" w:rsidRPr="00EE6E73" w14:paraId="0D856A69" w14:textId="77777777" w:rsidTr="00307017">
        <w:tc>
          <w:tcPr>
            <w:tcW w:w="14173" w:type="dxa"/>
            <w:tcBorders>
              <w:top w:val="single" w:sz="4" w:space="0" w:color="auto"/>
              <w:left w:val="single" w:sz="4" w:space="0" w:color="auto"/>
              <w:bottom w:val="single" w:sz="4" w:space="0" w:color="auto"/>
              <w:right w:val="single" w:sz="4" w:space="0" w:color="auto"/>
            </w:tcBorders>
          </w:tcPr>
          <w:p w14:paraId="2293F3F7" w14:textId="77777777" w:rsidR="00F552E9" w:rsidRPr="00EE6E73" w:rsidRDefault="00F552E9" w:rsidP="00307017">
            <w:pPr>
              <w:pStyle w:val="TAL"/>
              <w:rPr>
                <w:b/>
                <w:bCs/>
                <w:i/>
                <w:iCs/>
              </w:rPr>
            </w:pPr>
            <w:r w:rsidRPr="00EE6E73">
              <w:rPr>
                <w:b/>
                <w:bCs/>
                <w:i/>
                <w:iCs/>
              </w:rPr>
              <w:t>supportedBandCombinationListSL-NonRelayDiscovery</w:t>
            </w:r>
          </w:p>
          <w:p w14:paraId="21030FE4" w14:textId="77777777" w:rsidR="00F552E9" w:rsidRPr="00EE6E73" w:rsidRDefault="00F552E9" w:rsidP="00307017">
            <w:pPr>
              <w:pStyle w:val="TAL"/>
            </w:pPr>
            <w:r w:rsidRPr="00EE6E73">
              <w:rPr>
                <w:szCs w:val="22"/>
                <w:lang w:eastAsia="sv-SE"/>
              </w:rPr>
              <w:t xml:space="preserve">A list of band combinations that the UE supports for NR sidelink non-relay discovery. The encoding is defined in PC5 </w:t>
            </w:r>
            <w:r w:rsidRPr="00EE6E73">
              <w:rPr>
                <w:i/>
                <w:iCs/>
                <w:szCs w:val="22"/>
                <w:lang w:eastAsia="sv-SE"/>
              </w:rPr>
              <w:t>BandCombinationListSidelinkNR-r16.</w:t>
            </w:r>
          </w:p>
        </w:tc>
      </w:tr>
      <w:tr w:rsidR="00F552E9" w:rsidRPr="00EE6E73" w14:paraId="3D73B60D" w14:textId="77777777" w:rsidTr="00307017">
        <w:tc>
          <w:tcPr>
            <w:tcW w:w="14173" w:type="dxa"/>
            <w:tcBorders>
              <w:top w:val="single" w:sz="4" w:space="0" w:color="auto"/>
              <w:left w:val="single" w:sz="4" w:space="0" w:color="auto"/>
              <w:bottom w:val="single" w:sz="4" w:space="0" w:color="auto"/>
              <w:right w:val="single" w:sz="4" w:space="0" w:color="auto"/>
            </w:tcBorders>
          </w:tcPr>
          <w:p w14:paraId="524FE3AF" w14:textId="77777777" w:rsidR="00F552E9" w:rsidRPr="00EE6E73" w:rsidRDefault="00F552E9" w:rsidP="00307017">
            <w:pPr>
              <w:pStyle w:val="TAL"/>
              <w:rPr>
                <w:b/>
                <w:bCs/>
                <w:i/>
                <w:iCs/>
              </w:rPr>
            </w:pPr>
            <w:r w:rsidRPr="00EE6E73">
              <w:rPr>
                <w:b/>
                <w:bCs/>
                <w:i/>
                <w:iCs/>
              </w:rPr>
              <w:t>supportedBandCombinationListSL-RelayDiscovery</w:t>
            </w:r>
          </w:p>
          <w:p w14:paraId="5DDE8A7D" w14:textId="77777777" w:rsidR="00F552E9" w:rsidRPr="00EE6E73" w:rsidRDefault="00F552E9" w:rsidP="00307017">
            <w:pPr>
              <w:pStyle w:val="TAL"/>
            </w:pPr>
            <w:r w:rsidRPr="00EE6E73">
              <w:rPr>
                <w:szCs w:val="22"/>
                <w:lang w:eastAsia="sv-SE"/>
              </w:rPr>
              <w:t xml:space="preserve">A list of band combinations that the UE supports for NR sidelink relay discovery. The encoding is defined in PC5 </w:t>
            </w:r>
            <w:r w:rsidRPr="00EE6E73">
              <w:rPr>
                <w:i/>
                <w:iCs/>
                <w:szCs w:val="22"/>
                <w:lang w:eastAsia="sv-SE"/>
              </w:rPr>
              <w:t>BandCombinationListSidelinkNR-r16.</w:t>
            </w:r>
          </w:p>
        </w:tc>
      </w:tr>
      <w:tr w:rsidR="00F552E9" w:rsidRPr="00EE6E73" w14:paraId="4594CC9B" w14:textId="77777777" w:rsidTr="00307017">
        <w:tc>
          <w:tcPr>
            <w:tcW w:w="14173" w:type="dxa"/>
            <w:tcBorders>
              <w:top w:val="single" w:sz="4" w:space="0" w:color="auto"/>
              <w:left w:val="single" w:sz="4" w:space="0" w:color="auto"/>
              <w:bottom w:val="single" w:sz="4" w:space="0" w:color="auto"/>
              <w:right w:val="single" w:sz="4" w:space="0" w:color="auto"/>
            </w:tcBorders>
          </w:tcPr>
          <w:p w14:paraId="1B1BE5FE" w14:textId="77777777" w:rsidR="00F552E9" w:rsidRPr="00EE6E73" w:rsidRDefault="00F552E9" w:rsidP="00307017">
            <w:pPr>
              <w:pStyle w:val="TAL"/>
              <w:rPr>
                <w:rFonts w:eastAsia="Yu Mincho"/>
                <w:b/>
                <w:bCs/>
                <w:i/>
                <w:iCs/>
              </w:rPr>
            </w:pPr>
            <w:r w:rsidRPr="00EE6E73">
              <w:rPr>
                <w:rFonts w:eastAsia="Yu Mincho"/>
                <w:b/>
                <w:bCs/>
                <w:i/>
                <w:iCs/>
              </w:rPr>
              <w:t>supportedBandCombinationListSL-U2U-DiscoveryExt</w:t>
            </w:r>
          </w:p>
          <w:p w14:paraId="18530FE0" w14:textId="77777777" w:rsidR="00F552E9" w:rsidRPr="00EE6E73" w:rsidRDefault="00F552E9" w:rsidP="00307017">
            <w:pPr>
              <w:pStyle w:val="TAL"/>
              <w:rPr>
                <w:b/>
                <w:bCs/>
                <w:i/>
                <w:iCs/>
              </w:rPr>
            </w:pPr>
            <w:r w:rsidRPr="00EE6E73">
              <w:rPr>
                <w:szCs w:val="22"/>
                <w:lang w:eastAsia="sv-SE"/>
              </w:rPr>
              <w:t>This field indicates the band parameter in</w:t>
            </w:r>
            <w:r w:rsidRPr="00EE6E73">
              <w:t xml:space="preserve"> </w:t>
            </w:r>
            <w:r w:rsidRPr="00EE6E73">
              <w:rPr>
                <w:i/>
                <w:szCs w:val="22"/>
                <w:lang w:eastAsia="sv-SE"/>
              </w:rPr>
              <w:t>BandCombinationListSL-Discovery-r17</w:t>
            </w:r>
            <w:r w:rsidRPr="00EE6E73">
              <w:rPr>
                <w:szCs w:val="22"/>
                <w:lang w:eastAsia="sv-SE"/>
              </w:rPr>
              <w:t xml:space="preserve"> that the UE supports for NR U2U sidelink relay discovery in a band included in </w:t>
            </w:r>
            <w:r w:rsidRPr="00EE6E73">
              <w:rPr>
                <w:i/>
                <w:szCs w:val="22"/>
                <w:lang w:eastAsia="sv-SE"/>
              </w:rPr>
              <w:t>supportedBandCombinationListSL-U2U-RelayDiscovery</w:t>
            </w:r>
            <w:r w:rsidRPr="00EE6E73">
              <w:rPr>
                <w:szCs w:val="22"/>
                <w:lang w:eastAsia="sv-SE"/>
              </w:rPr>
              <w:t>.</w:t>
            </w:r>
          </w:p>
        </w:tc>
      </w:tr>
      <w:tr w:rsidR="00F552E9" w:rsidRPr="00EE6E73" w14:paraId="33F7EB2D" w14:textId="77777777" w:rsidTr="00307017">
        <w:tc>
          <w:tcPr>
            <w:tcW w:w="14173" w:type="dxa"/>
            <w:tcBorders>
              <w:top w:val="single" w:sz="4" w:space="0" w:color="auto"/>
              <w:left w:val="single" w:sz="4" w:space="0" w:color="auto"/>
              <w:bottom w:val="single" w:sz="4" w:space="0" w:color="auto"/>
              <w:right w:val="single" w:sz="4" w:space="0" w:color="auto"/>
            </w:tcBorders>
          </w:tcPr>
          <w:p w14:paraId="787A340A" w14:textId="77777777" w:rsidR="00F552E9" w:rsidRPr="00EE6E73" w:rsidRDefault="00F552E9" w:rsidP="00307017">
            <w:pPr>
              <w:pStyle w:val="TAL"/>
              <w:rPr>
                <w:b/>
                <w:bCs/>
                <w:i/>
                <w:iCs/>
              </w:rPr>
            </w:pPr>
            <w:r w:rsidRPr="00EE6E73">
              <w:rPr>
                <w:b/>
                <w:bCs/>
                <w:i/>
                <w:iCs/>
              </w:rPr>
              <w:t>supportedBandCombinationListSL-U2U-RelayDiscovery</w:t>
            </w:r>
          </w:p>
          <w:p w14:paraId="032B6CC1" w14:textId="77777777" w:rsidR="00F552E9" w:rsidRPr="00EE6E73" w:rsidRDefault="00F552E9" w:rsidP="00307017">
            <w:pPr>
              <w:pStyle w:val="TAL"/>
              <w:rPr>
                <w:b/>
                <w:bCs/>
                <w:i/>
                <w:iCs/>
              </w:rPr>
            </w:pPr>
            <w:r w:rsidRPr="00EE6E73">
              <w:rPr>
                <w:szCs w:val="22"/>
                <w:lang w:eastAsia="sv-SE"/>
              </w:rPr>
              <w:t xml:space="preserve">A list of band combinations that the UE supports for NR U2U sidelink relay discovery. The encoding is defined in PC5 </w:t>
            </w:r>
            <w:r w:rsidRPr="00EE6E73">
              <w:rPr>
                <w:i/>
                <w:iCs/>
                <w:szCs w:val="22"/>
                <w:lang w:eastAsia="sv-SE"/>
              </w:rPr>
              <w:t>BandCombinationListSidelinkNR-r16.</w:t>
            </w:r>
          </w:p>
        </w:tc>
      </w:tr>
      <w:tr w:rsidR="00F552E9" w:rsidRPr="00EE6E73" w14:paraId="407B2006" w14:textId="77777777" w:rsidTr="00307017">
        <w:tc>
          <w:tcPr>
            <w:tcW w:w="14173" w:type="dxa"/>
            <w:tcBorders>
              <w:top w:val="single" w:sz="4" w:space="0" w:color="auto"/>
              <w:left w:val="single" w:sz="4" w:space="0" w:color="auto"/>
              <w:bottom w:val="single" w:sz="4" w:space="0" w:color="auto"/>
              <w:right w:val="single" w:sz="4" w:space="0" w:color="auto"/>
            </w:tcBorders>
          </w:tcPr>
          <w:p w14:paraId="4905E6A1" w14:textId="77777777" w:rsidR="00F552E9" w:rsidRPr="00EE6E73" w:rsidRDefault="00F552E9" w:rsidP="00307017">
            <w:pPr>
              <w:pStyle w:val="TAL"/>
              <w:rPr>
                <w:b/>
                <w:i/>
                <w:szCs w:val="22"/>
                <w:lang w:eastAsia="sv-SE"/>
              </w:rPr>
            </w:pPr>
            <w:r w:rsidRPr="00EE6E73">
              <w:rPr>
                <w:b/>
                <w:i/>
                <w:szCs w:val="22"/>
                <w:lang w:eastAsia="sv-SE"/>
              </w:rPr>
              <w:t>supportedBandCombinationList-UplinkTxSwitch</w:t>
            </w:r>
          </w:p>
          <w:p w14:paraId="026D91B3" w14:textId="77777777" w:rsidR="00F552E9" w:rsidRPr="00EE6E73" w:rsidRDefault="00F552E9" w:rsidP="00307017">
            <w:pPr>
              <w:pStyle w:val="TAL"/>
              <w:rPr>
                <w:bCs/>
                <w:iCs/>
                <w:szCs w:val="22"/>
                <w:lang w:eastAsia="sv-SE"/>
              </w:rPr>
            </w:pPr>
            <w:r w:rsidRPr="00EE6E73">
              <w:rPr>
                <w:bCs/>
                <w:iCs/>
                <w:szCs w:val="22"/>
                <w:lang w:eastAsia="sv-SE"/>
              </w:rPr>
              <w:t xml:space="preserve">A list of band combinations that the UE supports dynamic uplink Tx switching for NR UL CA and SUL. The </w:t>
            </w:r>
            <w:r w:rsidRPr="00EE6E73">
              <w:rPr>
                <w:bCs/>
                <w:i/>
                <w:szCs w:val="22"/>
                <w:lang w:eastAsia="sv-SE"/>
              </w:rPr>
              <w:t>FeatureSetCombinationId</w:t>
            </w:r>
            <w:r w:rsidRPr="00EE6E73">
              <w:rPr>
                <w:bCs/>
                <w:iCs/>
                <w:szCs w:val="22"/>
                <w:lang w:eastAsia="sv-SE"/>
              </w:rPr>
              <w:t xml:space="preserve">:s in this list refer to the </w:t>
            </w:r>
            <w:r w:rsidRPr="00EE6E73">
              <w:rPr>
                <w:bCs/>
                <w:i/>
                <w:szCs w:val="22"/>
                <w:lang w:eastAsia="sv-SE"/>
              </w:rPr>
              <w:t>FeatureSetCombination</w:t>
            </w:r>
            <w:r w:rsidRPr="00EE6E73">
              <w:rPr>
                <w:bCs/>
                <w:iCs/>
                <w:szCs w:val="22"/>
                <w:lang w:eastAsia="sv-SE"/>
              </w:rPr>
              <w:t xml:space="preserve"> entries in the </w:t>
            </w:r>
            <w:r w:rsidRPr="00EE6E73">
              <w:rPr>
                <w:bCs/>
                <w:i/>
                <w:szCs w:val="22"/>
                <w:lang w:eastAsia="sv-SE"/>
              </w:rPr>
              <w:t>featureSetCombinations</w:t>
            </w:r>
            <w:r w:rsidRPr="00EE6E73">
              <w:rPr>
                <w:bCs/>
                <w:iCs/>
                <w:szCs w:val="22"/>
                <w:lang w:eastAsia="sv-SE"/>
              </w:rPr>
              <w:t xml:space="preserve"> list in the </w:t>
            </w:r>
            <w:r w:rsidRPr="00EE6E73">
              <w:rPr>
                <w:bCs/>
                <w:i/>
                <w:szCs w:val="22"/>
                <w:lang w:eastAsia="sv-SE"/>
              </w:rPr>
              <w:t>UE-NR-Capability</w:t>
            </w:r>
            <w:r w:rsidRPr="00EE6E73">
              <w:rPr>
                <w:bCs/>
                <w:iCs/>
                <w:szCs w:val="22"/>
                <w:lang w:eastAsia="sv-SE"/>
              </w:rPr>
              <w:t xml:space="preserve"> IE. The UE does not include this field if the UE capability is requested by E-UTRAN and the network request includes the field </w:t>
            </w:r>
            <w:r w:rsidRPr="00EE6E73">
              <w:rPr>
                <w:bCs/>
                <w:i/>
                <w:szCs w:val="22"/>
                <w:lang w:eastAsia="sv-SE"/>
              </w:rPr>
              <w:t>eutra-nr-only</w:t>
            </w:r>
            <w:r w:rsidRPr="00EE6E73">
              <w:rPr>
                <w:bCs/>
                <w:iCs/>
                <w:szCs w:val="22"/>
                <w:lang w:eastAsia="sv-SE"/>
              </w:rPr>
              <w:t xml:space="preserve"> [10].</w:t>
            </w:r>
          </w:p>
        </w:tc>
      </w:tr>
      <w:tr w:rsidR="00F552E9" w:rsidRPr="00EE6E73" w14:paraId="021608B4" w14:textId="77777777" w:rsidTr="00307017">
        <w:tc>
          <w:tcPr>
            <w:tcW w:w="14173" w:type="dxa"/>
            <w:tcBorders>
              <w:top w:val="single" w:sz="4" w:space="0" w:color="auto"/>
              <w:left w:val="single" w:sz="4" w:space="0" w:color="auto"/>
              <w:bottom w:val="single" w:sz="4" w:space="0" w:color="auto"/>
              <w:right w:val="single" w:sz="4" w:space="0" w:color="auto"/>
            </w:tcBorders>
          </w:tcPr>
          <w:p w14:paraId="4E884F29" w14:textId="77777777" w:rsidR="00F552E9" w:rsidRPr="00EE6E73" w:rsidRDefault="00F552E9" w:rsidP="00307017">
            <w:pPr>
              <w:pStyle w:val="TAL"/>
              <w:rPr>
                <w:b/>
                <w:i/>
                <w:szCs w:val="22"/>
                <w:lang w:eastAsia="sv-SE"/>
              </w:rPr>
            </w:pPr>
            <w:r w:rsidRPr="00EE6E73">
              <w:rPr>
                <w:b/>
                <w:i/>
                <w:szCs w:val="22"/>
                <w:lang w:eastAsia="sv-SE"/>
              </w:rPr>
              <w:t>supportedBandListNR</w:t>
            </w:r>
          </w:p>
          <w:p w14:paraId="5E51C597" w14:textId="77777777" w:rsidR="00F552E9" w:rsidRPr="00EE6E73" w:rsidRDefault="00F552E9" w:rsidP="00307017">
            <w:pPr>
              <w:pStyle w:val="TAL"/>
              <w:rPr>
                <w:bCs/>
                <w:iCs/>
                <w:szCs w:val="22"/>
                <w:lang w:eastAsia="sv-SE"/>
              </w:rPr>
            </w:pPr>
            <w:r w:rsidRPr="00EE6E73">
              <w:rPr>
                <w:bCs/>
                <w:iCs/>
                <w:szCs w:val="22"/>
                <w:lang w:eastAsia="sv-SE"/>
              </w:rPr>
              <w:t>A list of NR bands supported by the UE. If</w:t>
            </w:r>
            <w:r w:rsidRPr="00EE6E73">
              <w:rPr>
                <w:bCs/>
                <w:i/>
                <w:szCs w:val="22"/>
                <w:lang w:eastAsia="sv-SE"/>
              </w:rPr>
              <w:t xml:space="preserve"> supportedBandListNR-v16c0</w:t>
            </w:r>
            <w:r w:rsidRPr="00EE6E73">
              <w:rPr>
                <w:bCs/>
                <w:iCs/>
                <w:szCs w:val="22"/>
                <w:lang w:eastAsia="sv-SE"/>
              </w:rPr>
              <w:t xml:space="preserve"> is included, the UE shall include the same number of entries, and listed in the same order, as in </w:t>
            </w:r>
            <w:r w:rsidRPr="00EE6E73">
              <w:rPr>
                <w:bCs/>
                <w:i/>
                <w:szCs w:val="22"/>
                <w:lang w:eastAsia="sv-SE"/>
              </w:rPr>
              <w:t>supportedBandListNR</w:t>
            </w:r>
            <w:r w:rsidRPr="00EE6E73">
              <w:rPr>
                <w:bCs/>
                <w:iCs/>
                <w:szCs w:val="22"/>
                <w:lang w:eastAsia="sv-SE"/>
              </w:rPr>
              <w:t xml:space="preserve"> (without suffix).</w:t>
            </w:r>
          </w:p>
        </w:tc>
      </w:tr>
    </w:tbl>
    <w:p w14:paraId="22588283" w14:textId="77777777" w:rsidR="00F552E9" w:rsidRPr="00EE6E73" w:rsidRDefault="00F552E9" w:rsidP="00F552E9"/>
    <w:p w14:paraId="37B4E304" w14:textId="77777777" w:rsidR="00F552E9" w:rsidRPr="00F552E9" w:rsidRDefault="00F552E9" w:rsidP="00F552E9">
      <w:pPr>
        <w:rPr>
          <w:lang w:val="x-none" w:eastAsia="x-none"/>
        </w:rPr>
      </w:pPr>
    </w:p>
    <w:bookmarkEnd w:id="0"/>
    <w:bookmarkEnd w:id="1"/>
    <w:bookmarkEnd w:id="2"/>
    <w:bookmarkEnd w:id="3"/>
    <w:bookmarkEnd w:id="4"/>
    <w:bookmarkEnd w:id="5"/>
    <w:bookmarkEnd w:id="6"/>
    <w:bookmarkEnd w:id="7"/>
    <w:bookmarkEnd w:id="8"/>
    <w:bookmarkEnd w:id="9"/>
    <w:bookmarkEnd w:id="19"/>
    <w:bookmarkEnd w:id="20"/>
    <w:bookmarkEnd w:id="21"/>
    <w:p w14:paraId="026AC98E" w14:textId="1359EB17" w:rsidR="00C16B06" w:rsidRPr="003576D0" w:rsidRDefault="003576D0" w:rsidP="003576D0">
      <w:pPr>
        <w:pStyle w:val="Note-Boxed"/>
        <w:jc w:val="center"/>
      </w:pPr>
      <w:r w:rsidRPr="003576D0">
        <w:rPr>
          <w:rFonts w:ascii="Times New Roman" w:eastAsia="DengXian" w:hAnsi="Times New Roman" w:cs="Times New Roman"/>
          <w:noProof/>
          <w:lang w:eastAsia="zh-CN"/>
        </w:rPr>
        <w:t>End of Change</w:t>
      </w:r>
      <w:r w:rsidR="00725213">
        <w:rPr>
          <w:rFonts w:ascii="Times New Roman" w:eastAsia="DengXian" w:hAnsi="Times New Roman" w:cs="Times New Roman"/>
          <w:noProof/>
          <w:lang w:eastAsia="zh-CN"/>
        </w:rPr>
        <w:t>s</w:t>
      </w:r>
    </w:p>
    <w:sectPr w:rsidR="00C16B06" w:rsidRPr="003576D0" w:rsidSect="008B7828">
      <w:headerReference w:type="default" r:id="rId22"/>
      <w:footnotePr>
        <w:numRestart w:val="eachSect"/>
      </w:footnotePr>
      <w:pgSz w:w="16840" w:h="11907" w:orient="landscape"/>
      <w:pgMar w:top="1134" w:right="1418" w:bottom="1134" w:left="1134" w:header="0" w:footer="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Lenovo" w:date="2025-08-26T16:19:00Z" w:initials="HNC">
    <w:p w14:paraId="34E1DD38" w14:textId="77777777" w:rsidR="002712D7" w:rsidRDefault="002712D7" w:rsidP="002712D7">
      <w:pPr>
        <w:pStyle w:val="CommentText"/>
      </w:pPr>
      <w:r>
        <w:rPr>
          <w:rStyle w:val="CommentReference"/>
        </w:rPr>
        <w:annotationRef/>
      </w:r>
      <w:r>
        <w:t>Should be “6.3.</w:t>
      </w:r>
      <w:r>
        <w:rPr>
          <w:color w:val="FF0000"/>
        </w:rPr>
        <w:t>3</w:t>
      </w:r>
      <w:r>
        <w:t>”</w:t>
      </w:r>
    </w:p>
  </w:comment>
  <w:comment w:id="13" w:author="Lenovo" w:date="2025-08-26T16:20:00Z" w:initials="HNC">
    <w:p w14:paraId="541F5DC0" w14:textId="77777777" w:rsidR="002712D7" w:rsidRDefault="002712D7" w:rsidP="002712D7">
      <w:pPr>
        <w:pStyle w:val="CommentText"/>
      </w:pPr>
      <w:r>
        <w:rPr>
          <w:rStyle w:val="CommentReference"/>
        </w:rPr>
        <w:annotationRef/>
      </w:r>
      <w:r>
        <w:t>redundant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E1DD38" w15:done="0"/>
  <w15:commentEx w15:paraId="541F5D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0C37D3" w16cex:dateUtc="2025-08-26T14:19:00Z"/>
  <w16cex:commentExtensible w16cex:durableId="71F8AA75" w16cex:dateUtc="2025-08-26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E1DD38" w16cid:durableId="320C37D3"/>
  <w16cid:commentId w16cid:paraId="541F5DC0" w16cid:durableId="71F8AA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92266" w14:textId="77777777" w:rsidR="009F41F5" w:rsidRPr="00D04EF0" w:rsidRDefault="009F41F5">
      <w:pPr>
        <w:spacing w:after="0"/>
      </w:pPr>
      <w:r w:rsidRPr="00D04EF0">
        <w:separator/>
      </w:r>
    </w:p>
  </w:endnote>
  <w:endnote w:type="continuationSeparator" w:id="0">
    <w:p w14:paraId="16932CFC" w14:textId="77777777" w:rsidR="009F41F5" w:rsidRPr="00D04EF0" w:rsidRDefault="009F41F5">
      <w:pPr>
        <w:spacing w:after="0"/>
      </w:pPr>
      <w:r w:rsidRPr="00D04EF0">
        <w:continuationSeparator/>
      </w:r>
    </w:p>
  </w:endnote>
  <w:endnote w:type="continuationNotice" w:id="1">
    <w:p w14:paraId="314FA53F" w14:textId="77777777" w:rsidR="009F41F5" w:rsidRPr="00D04EF0" w:rsidRDefault="009F41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onotype Sorts">
    <w:altName w:val="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36B06" w14:textId="77777777" w:rsidR="009F41F5" w:rsidRPr="00D04EF0" w:rsidRDefault="009F41F5">
      <w:pPr>
        <w:spacing w:after="0"/>
      </w:pPr>
      <w:r w:rsidRPr="00D04EF0">
        <w:separator/>
      </w:r>
    </w:p>
  </w:footnote>
  <w:footnote w:type="continuationSeparator" w:id="0">
    <w:p w14:paraId="0C30A751" w14:textId="77777777" w:rsidR="009F41F5" w:rsidRPr="00D04EF0" w:rsidRDefault="009F41F5">
      <w:pPr>
        <w:spacing w:after="0"/>
      </w:pPr>
      <w:r w:rsidRPr="00D04EF0">
        <w:continuationSeparator/>
      </w:r>
    </w:p>
  </w:footnote>
  <w:footnote w:type="continuationNotice" w:id="1">
    <w:p w14:paraId="3AA51F03" w14:textId="77777777" w:rsidR="009F41F5" w:rsidRPr="00D04EF0" w:rsidRDefault="009F41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1846" w14:textId="77777777" w:rsidR="00291632" w:rsidRDefault="0029163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1704" w14:textId="77777777" w:rsidR="00291632" w:rsidRPr="00D04EF0" w:rsidRDefault="00291632">
    <w:pPr>
      <w:pStyle w:val="Header"/>
    </w:pPr>
  </w:p>
  <w:p w14:paraId="31BBBCD6" w14:textId="77777777" w:rsidR="00291632" w:rsidRPr="00D04EF0" w:rsidRDefault="002916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5975680">
    <w:abstractNumId w:val="3"/>
  </w:num>
  <w:num w:numId="2" w16cid:durableId="1786537972">
    <w:abstractNumId w:val="2"/>
  </w:num>
  <w:num w:numId="3" w16cid:durableId="752045127">
    <w:abstractNumId w:val="1"/>
  </w:num>
  <w:num w:numId="4" w16cid:durableId="1214199332">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04C"/>
    <w:rsid w:val="000021C0"/>
    <w:rsid w:val="00002363"/>
    <w:rsid w:val="000028B6"/>
    <w:rsid w:val="00002917"/>
    <w:rsid w:val="00002C4A"/>
    <w:rsid w:val="00002C5B"/>
    <w:rsid w:val="00003674"/>
    <w:rsid w:val="000037B0"/>
    <w:rsid w:val="0000397C"/>
    <w:rsid w:val="00003CC1"/>
    <w:rsid w:val="00004679"/>
    <w:rsid w:val="000047A9"/>
    <w:rsid w:val="00004CCB"/>
    <w:rsid w:val="00004D24"/>
    <w:rsid w:val="00004D2D"/>
    <w:rsid w:val="00004D3B"/>
    <w:rsid w:val="00004F57"/>
    <w:rsid w:val="0000567F"/>
    <w:rsid w:val="00005CD0"/>
    <w:rsid w:val="000062D8"/>
    <w:rsid w:val="00006651"/>
    <w:rsid w:val="0000730B"/>
    <w:rsid w:val="00007589"/>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B13"/>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09F"/>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497B"/>
    <w:rsid w:val="0003508C"/>
    <w:rsid w:val="00035181"/>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DF1"/>
    <w:rsid w:val="0007230C"/>
    <w:rsid w:val="00072316"/>
    <w:rsid w:val="0007255E"/>
    <w:rsid w:val="00072E90"/>
    <w:rsid w:val="000731CE"/>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AD"/>
    <w:rsid w:val="00077CF4"/>
    <w:rsid w:val="00077D51"/>
    <w:rsid w:val="00080433"/>
    <w:rsid w:val="00080512"/>
    <w:rsid w:val="0008055C"/>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B7F"/>
    <w:rsid w:val="00086C38"/>
    <w:rsid w:val="00086C5D"/>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6DB"/>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77E"/>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06"/>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AE3"/>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2C"/>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286"/>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BBB"/>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189"/>
    <w:rsid w:val="00134397"/>
    <w:rsid w:val="001347B8"/>
    <w:rsid w:val="00134885"/>
    <w:rsid w:val="001348D6"/>
    <w:rsid w:val="00134BDC"/>
    <w:rsid w:val="00134CDE"/>
    <w:rsid w:val="00135010"/>
    <w:rsid w:val="001357B7"/>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96"/>
    <w:rsid w:val="00145ECB"/>
    <w:rsid w:val="00146A25"/>
    <w:rsid w:val="00146A2F"/>
    <w:rsid w:val="00146C34"/>
    <w:rsid w:val="0014739A"/>
    <w:rsid w:val="001503A1"/>
    <w:rsid w:val="0015041E"/>
    <w:rsid w:val="001506AC"/>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7D5"/>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0AB"/>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D86"/>
    <w:rsid w:val="001C4ECD"/>
    <w:rsid w:val="001C4F8B"/>
    <w:rsid w:val="001C50F1"/>
    <w:rsid w:val="001C5482"/>
    <w:rsid w:val="001C57B7"/>
    <w:rsid w:val="001C57DD"/>
    <w:rsid w:val="001C5825"/>
    <w:rsid w:val="001C6224"/>
    <w:rsid w:val="001C639B"/>
    <w:rsid w:val="001C670D"/>
    <w:rsid w:val="001C6C4C"/>
    <w:rsid w:val="001C6C9C"/>
    <w:rsid w:val="001C6F04"/>
    <w:rsid w:val="001C733D"/>
    <w:rsid w:val="001C7403"/>
    <w:rsid w:val="001C74DD"/>
    <w:rsid w:val="001C792E"/>
    <w:rsid w:val="001C7BCD"/>
    <w:rsid w:val="001C7BD8"/>
    <w:rsid w:val="001D008E"/>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4C2"/>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5FDD"/>
    <w:rsid w:val="001F6158"/>
    <w:rsid w:val="001F623F"/>
    <w:rsid w:val="001F663B"/>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6EF"/>
    <w:rsid w:val="00246796"/>
    <w:rsid w:val="002467B6"/>
    <w:rsid w:val="002467C3"/>
    <w:rsid w:val="002469AA"/>
    <w:rsid w:val="00246D48"/>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2D7"/>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632"/>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BC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3F"/>
    <w:rsid w:val="002B3D91"/>
    <w:rsid w:val="002B3E4D"/>
    <w:rsid w:val="002B4146"/>
    <w:rsid w:val="002B47CD"/>
    <w:rsid w:val="002B4F26"/>
    <w:rsid w:val="002B5283"/>
    <w:rsid w:val="002B5453"/>
    <w:rsid w:val="002B5741"/>
    <w:rsid w:val="002B5FEA"/>
    <w:rsid w:val="002B601B"/>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271"/>
    <w:rsid w:val="002F330F"/>
    <w:rsid w:val="002F36EC"/>
    <w:rsid w:val="002F3778"/>
    <w:rsid w:val="002F38F4"/>
    <w:rsid w:val="002F3D0E"/>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34"/>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306"/>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0B4"/>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283"/>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A7FF1"/>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6BD"/>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EE5"/>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9"/>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74D"/>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6CC9"/>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89F"/>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8CE"/>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43"/>
    <w:rsid w:val="00463575"/>
    <w:rsid w:val="0046366C"/>
    <w:rsid w:val="00464863"/>
    <w:rsid w:val="0046497D"/>
    <w:rsid w:val="00464BB3"/>
    <w:rsid w:val="00465CAC"/>
    <w:rsid w:val="00465F2B"/>
    <w:rsid w:val="004660EE"/>
    <w:rsid w:val="004666C8"/>
    <w:rsid w:val="00466829"/>
    <w:rsid w:val="004678C3"/>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7BC"/>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0DB"/>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1F01"/>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4A0"/>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516"/>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1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108"/>
    <w:rsid w:val="00583814"/>
    <w:rsid w:val="005839CC"/>
    <w:rsid w:val="00583BE8"/>
    <w:rsid w:val="00583FD4"/>
    <w:rsid w:val="00584776"/>
    <w:rsid w:val="00584BD0"/>
    <w:rsid w:val="00584E6D"/>
    <w:rsid w:val="00584F0E"/>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2F3"/>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02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5D2"/>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41B"/>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4B7"/>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5556"/>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69E"/>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E91"/>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216"/>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5D"/>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A31"/>
    <w:rsid w:val="00616B6C"/>
    <w:rsid w:val="00616C48"/>
    <w:rsid w:val="006171DA"/>
    <w:rsid w:val="00617242"/>
    <w:rsid w:val="006177A2"/>
    <w:rsid w:val="00617C2A"/>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4D"/>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61"/>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12C"/>
    <w:rsid w:val="00646346"/>
    <w:rsid w:val="00646663"/>
    <w:rsid w:val="00646671"/>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2B8"/>
    <w:rsid w:val="00657409"/>
    <w:rsid w:val="006574C0"/>
    <w:rsid w:val="00660249"/>
    <w:rsid w:val="006604E9"/>
    <w:rsid w:val="0066094D"/>
    <w:rsid w:val="00660B3B"/>
    <w:rsid w:val="00660EE4"/>
    <w:rsid w:val="00660F39"/>
    <w:rsid w:val="00661058"/>
    <w:rsid w:val="006616A0"/>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755"/>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5C0"/>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1BC"/>
    <w:rsid w:val="006C453B"/>
    <w:rsid w:val="006C4F1D"/>
    <w:rsid w:val="006C51F9"/>
    <w:rsid w:val="006C5573"/>
    <w:rsid w:val="006C580E"/>
    <w:rsid w:val="006C6044"/>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2C7E"/>
    <w:rsid w:val="0072363E"/>
    <w:rsid w:val="00723F09"/>
    <w:rsid w:val="00723F15"/>
    <w:rsid w:val="00723FD1"/>
    <w:rsid w:val="007240C2"/>
    <w:rsid w:val="0072414F"/>
    <w:rsid w:val="007244F3"/>
    <w:rsid w:val="00724836"/>
    <w:rsid w:val="00724EEC"/>
    <w:rsid w:val="00724FD0"/>
    <w:rsid w:val="0072501F"/>
    <w:rsid w:val="00725213"/>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9AB"/>
    <w:rsid w:val="00741A91"/>
    <w:rsid w:val="00741E4D"/>
    <w:rsid w:val="007426BE"/>
    <w:rsid w:val="00742EBC"/>
    <w:rsid w:val="00743033"/>
    <w:rsid w:val="0074330C"/>
    <w:rsid w:val="00743B12"/>
    <w:rsid w:val="00743B27"/>
    <w:rsid w:val="00743E9C"/>
    <w:rsid w:val="0074442C"/>
    <w:rsid w:val="0074461F"/>
    <w:rsid w:val="007446AA"/>
    <w:rsid w:val="00744894"/>
    <w:rsid w:val="00744CEE"/>
    <w:rsid w:val="00744E76"/>
    <w:rsid w:val="00745083"/>
    <w:rsid w:val="007454CD"/>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224"/>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8C9"/>
    <w:rsid w:val="00763CFE"/>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492"/>
    <w:rsid w:val="00772635"/>
    <w:rsid w:val="007728B6"/>
    <w:rsid w:val="00772CF9"/>
    <w:rsid w:val="0077324F"/>
    <w:rsid w:val="00773424"/>
    <w:rsid w:val="00773775"/>
    <w:rsid w:val="00773B3F"/>
    <w:rsid w:val="007740EB"/>
    <w:rsid w:val="0077453B"/>
    <w:rsid w:val="00774C28"/>
    <w:rsid w:val="00774C99"/>
    <w:rsid w:val="00774CEA"/>
    <w:rsid w:val="007753A5"/>
    <w:rsid w:val="00775638"/>
    <w:rsid w:val="00775A18"/>
    <w:rsid w:val="00775C99"/>
    <w:rsid w:val="00775D36"/>
    <w:rsid w:val="00775E03"/>
    <w:rsid w:val="007768B5"/>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6AC"/>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84"/>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202"/>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0F4"/>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578"/>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81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F0D"/>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6F2"/>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276"/>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620"/>
    <w:rsid w:val="008947A4"/>
    <w:rsid w:val="00894859"/>
    <w:rsid w:val="008948DD"/>
    <w:rsid w:val="0089550E"/>
    <w:rsid w:val="00895660"/>
    <w:rsid w:val="00895830"/>
    <w:rsid w:val="00895B09"/>
    <w:rsid w:val="00895D35"/>
    <w:rsid w:val="008968E0"/>
    <w:rsid w:val="008971F5"/>
    <w:rsid w:val="00897222"/>
    <w:rsid w:val="00897267"/>
    <w:rsid w:val="0089733D"/>
    <w:rsid w:val="00897457"/>
    <w:rsid w:val="00897478"/>
    <w:rsid w:val="008976F7"/>
    <w:rsid w:val="00897852"/>
    <w:rsid w:val="0089794D"/>
    <w:rsid w:val="008A04AE"/>
    <w:rsid w:val="008A0580"/>
    <w:rsid w:val="008A07F4"/>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A3C"/>
    <w:rsid w:val="008B2B89"/>
    <w:rsid w:val="008B2D9D"/>
    <w:rsid w:val="008B2E9D"/>
    <w:rsid w:val="008B2ED8"/>
    <w:rsid w:val="008B3B8B"/>
    <w:rsid w:val="008B4056"/>
    <w:rsid w:val="008B4216"/>
    <w:rsid w:val="008B4612"/>
    <w:rsid w:val="008B4954"/>
    <w:rsid w:val="008B4F25"/>
    <w:rsid w:val="008B5030"/>
    <w:rsid w:val="008B57E6"/>
    <w:rsid w:val="008B5D4A"/>
    <w:rsid w:val="008B668D"/>
    <w:rsid w:val="008B6812"/>
    <w:rsid w:val="008B6CBA"/>
    <w:rsid w:val="008B740C"/>
    <w:rsid w:val="008B74C6"/>
    <w:rsid w:val="008B7828"/>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D7907"/>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C89"/>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608"/>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B6E"/>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5E46"/>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86D"/>
    <w:rsid w:val="00947961"/>
    <w:rsid w:val="00947DDE"/>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FB5"/>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E16"/>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1BD"/>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0B"/>
    <w:rsid w:val="009A30E9"/>
    <w:rsid w:val="009A3261"/>
    <w:rsid w:val="009A3AC3"/>
    <w:rsid w:val="009A3C29"/>
    <w:rsid w:val="009A407A"/>
    <w:rsid w:val="009A41D4"/>
    <w:rsid w:val="009A461B"/>
    <w:rsid w:val="009A4652"/>
    <w:rsid w:val="009A48D3"/>
    <w:rsid w:val="009A4A3E"/>
    <w:rsid w:val="009A4FB0"/>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712"/>
    <w:rsid w:val="009C1827"/>
    <w:rsid w:val="009C1EA6"/>
    <w:rsid w:val="009C21E7"/>
    <w:rsid w:val="009C2621"/>
    <w:rsid w:val="009C2799"/>
    <w:rsid w:val="009C2912"/>
    <w:rsid w:val="009C297E"/>
    <w:rsid w:val="009C2FE8"/>
    <w:rsid w:val="009C316E"/>
    <w:rsid w:val="009C3387"/>
    <w:rsid w:val="009C3DE6"/>
    <w:rsid w:val="009C3DEF"/>
    <w:rsid w:val="009C3E13"/>
    <w:rsid w:val="009C4428"/>
    <w:rsid w:val="009C4543"/>
    <w:rsid w:val="009C46E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4B75"/>
    <w:rsid w:val="009D4EAF"/>
    <w:rsid w:val="009D5013"/>
    <w:rsid w:val="009D545E"/>
    <w:rsid w:val="009D583B"/>
    <w:rsid w:val="009D5BF2"/>
    <w:rsid w:val="009D5C4C"/>
    <w:rsid w:val="009D60D0"/>
    <w:rsid w:val="009D60F8"/>
    <w:rsid w:val="009D6357"/>
    <w:rsid w:val="009D65D1"/>
    <w:rsid w:val="009D6B23"/>
    <w:rsid w:val="009D6C4E"/>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1A4"/>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038"/>
    <w:rsid w:val="009F3457"/>
    <w:rsid w:val="009F3718"/>
    <w:rsid w:val="009F37B7"/>
    <w:rsid w:val="009F3CF2"/>
    <w:rsid w:val="009F4006"/>
    <w:rsid w:val="009F41F5"/>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0AD"/>
    <w:rsid w:val="00A00350"/>
    <w:rsid w:val="00A0050A"/>
    <w:rsid w:val="00A01449"/>
    <w:rsid w:val="00A01970"/>
    <w:rsid w:val="00A01AC1"/>
    <w:rsid w:val="00A023B6"/>
    <w:rsid w:val="00A0244D"/>
    <w:rsid w:val="00A0248C"/>
    <w:rsid w:val="00A02512"/>
    <w:rsid w:val="00A025A6"/>
    <w:rsid w:val="00A028FD"/>
    <w:rsid w:val="00A02D7A"/>
    <w:rsid w:val="00A02E0D"/>
    <w:rsid w:val="00A0306A"/>
    <w:rsid w:val="00A0308A"/>
    <w:rsid w:val="00A03875"/>
    <w:rsid w:val="00A03DAC"/>
    <w:rsid w:val="00A041FD"/>
    <w:rsid w:val="00A047D1"/>
    <w:rsid w:val="00A04875"/>
    <w:rsid w:val="00A04B0D"/>
    <w:rsid w:val="00A04BB4"/>
    <w:rsid w:val="00A055FF"/>
    <w:rsid w:val="00A0567F"/>
    <w:rsid w:val="00A0594D"/>
    <w:rsid w:val="00A05C74"/>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06"/>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330"/>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3A1"/>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5D65"/>
    <w:rsid w:val="00A461CC"/>
    <w:rsid w:val="00A465A4"/>
    <w:rsid w:val="00A46C21"/>
    <w:rsid w:val="00A470D9"/>
    <w:rsid w:val="00A4716B"/>
    <w:rsid w:val="00A47364"/>
    <w:rsid w:val="00A47583"/>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0E06"/>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15"/>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C18"/>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E60"/>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057"/>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2F"/>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3F5A"/>
    <w:rsid w:val="00B14D54"/>
    <w:rsid w:val="00B14E3D"/>
    <w:rsid w:val="00B15449"/>
    <w:rsid w:val="00B15835"/>
    <w:rsid w:val="00B15CA9"/>
    <w:rsid w:val="00B1655A"/>
    <w:rsid w:val="00B167F0"/>
    <w:rsid w:val="00B16B78"/>
    <w:rsid w:val="00B16B86"/>
    <w:rsid w:val="00B170C1"/>
    <w:rsid w:val="00B171FE"/>
    <w:rsid w:val="00B1742E"/>
    <w:rsid w:val="00B17453"/>
    <w:rsid w:val="00B1747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496"/>
    <w:rsid w:val="00B26CA8"/>
    <w:rsid w:val="00B26E0E"/>
    <w:rsid w:val="00B275C0"/>
    <w:rsid w:val="00B275FB"/>
    <w:rsid w:val="00B27901"/>
    <w:rsid w:val="00B27A76"/>
    <w:rsid w:val="00B27BAF"/>
    <w:rsid w:val="00B27FD6"/>
    <w:rsid w:val="00B3041F"/>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C8C"/>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901"/>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4A3"/>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6B33"/>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3AE"/>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51A"/>
    <w:rsid w:val="00B86A21"/>
    <w:rsid w:val="00B86B20"/>
    <w:rsid w:val="00B8776F"/>
    <w:rsid w:val="00B9028E"/>
    <w:rsid w:val="00B90517"/>
    <w:rsid w:val="00B90708"/>
    <w:rsid w:val="00B90930"/>
    <w:rsid w:val="00B90E19"/>
    <w:rsid w:val="00B91C8E"/>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1B5"/>
    <w:rsid w:val="00B9548B"/>
    <w:rsid w:val="00B95641"/>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5EA"/>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8FD"/>
    <w:rsid w:val="00BC59DC"/>
    <w:rsid w:val="00BC637F"/>
    <w:rsid w:val="00BC648E"/>
    <w:rsid w:val="00BC661D"/>
    <w:rsid w:val="00BC66CD"/>
    <w:rsid w:val="00BC73FE"/>
    <w:rsid w:val="00BC754B"/>
    <w:rsid w:val="00BC76F9"/>
    <w:rsid w:val="00BC7B5D"/>
    <w:rsid w:val="00BC7E6C"/>
    <w:rsid w:val="00BC7FB1"/>
    <w:rsid w:val="00BD0695"/>
    <w:rsid w:val="00BD0859"/>
    <w:rsid w:val="00BD08B5"/>
    <w:rsid w:val="00BD093D"/>
    <w:rsid w:val="00BD0CCF"/>
    <w:rsid w:val="00BD0D9A"/>
    <w:rsid w:val="00BD0E78"/>
    <w:rsid w:val="00BD0EC5"/>
    <w:rsid w:val="00BD108E"/>
    <w:rsid w:val="00BD10DE"/>
    <w:rsid w:val="00BD124B"/>
    <w:rsid w:val="00BD1D77"/>
    <w:rsid w:val="00BD1FBF"/>
    <w:rsid w:val="00BD2157"/>
    <w:rsid w:val="00BD2277"/>
    <w:rsid w:val="00BD2733"/>
    <w:rsid w:val="00BD279D"/>
    <w:rsid w:val="00BD294C"/>
    <w:rsid w:val="00BD2BD4"/>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749"/>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106"/>
    <w:rsid w:val="00BF6597"/>
    <w:rsid w:val="00BF69D4"/>
    <w:rsid w:val="00BF6C0D"/>
    <w:rsid w:val="00BF6F0E"/>
    <w:rsid w:val="00BF7024"/>
    <w:rsid w:val="00BF7976"/>
    <w:rsid w:val="00C004CB"/>
    <w:rsid w:val="00C00546"/>
    <w:rsid w:val="00C008A1"/>
    <w:rsid w:val="00C008C5"/>
    <w:rsid w:val="00C01149"/>
    <w:rsid w:val="00C0130C"/>
    <w:rsid w:val="00C0162C"/>
    <w:rsid w:val="00C01CA5"/>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795"/>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3D78"/>
    <w:rsid w:val="00C33E62"/>
    <w:rsid w:val="00C342A9"/>
    <w:rsid w:val="00C346DD"/>
    <w:rsid w:val="00C35282"/>
    <w:rsid w:val="00C35311"/>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32B"/>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B8B"/>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936"/>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62D"/>
    <w:rsid w:val="00CA5903"/>
    <w:rsid w:val="00CA5B26"/>
    <w:rsid w:val="00CA6050"/>
    <w:rsid w:val="00CA60C5"/>
    <w:rsid w:val="00CA61DE"/>
    <w:rsid w:val="00CA624D"/>
    <w:rsid w:val="00CA68D6"/>
    <w:rsid w:val="00CA6AC4"/>
    <w:rsid w:val="00CA6F0C"/>
    <w:rsid w:val="00CA70B0"/>
    <w:rsid w:val="00CA7B8E"/>
    <w:rsid w:val="00CA7BE7"/>
    <w:rsid w:val="00CA7EC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9F6"/>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91E"/>
    <w:rsid w:val="00CC6CC2"/>
    <w:rsid w:val="00CC6D2A"/>
    <w:rsid w:val="00CC71F8"/>
    <w:rsid w:val="00CC76F1"/>
    <w:rsid w:val="00CC76F6"/>
    <w:rsid w:val="00CC7766"/>
    <w:rsid w:val="00CC77E6"/>
    <w:rsid w:val="00CC7B52"/>
    <w:rsid w:val="00CC7D28"/>
    <w:rsid w:val="00CC7D69"/>
    <w:rsid w:val="00CD01FD"/>
    <w:rsid w:val="00CD0649"/>
    <w:rsid w:val="00CD0869"/>
    <w:rsid w:val="00CD0902"/>
    <w:rsid w:val="00CD0E94"/>
    <w:rsid w:val="00CD123D"/>
    <w:rsid w:val="00CD1A1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BC3"/>
    <w:rsid w:val="00CD6D55"/>
    <w:rsid w:val="00CD6E0D"/>
    <w:rsid w:val="00CD7155"/>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35F"/>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6F57"/>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234"/>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3C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89B"/>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0D0"/>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3B3"/>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818"/>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2FB"/>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362"/>
    <w:rsid w:val="00DE09A1"/>
    <w:rsid w:val="00DE0CB9"/>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947"/>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D9"/>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60"/>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640"/>
    <w:rsid w:val="00E24B22"/>
    <w:rsid w:val="00E24DA3"/>
    <w:rsid w:val="00E25043"/>
    <w:rsid w:val="00E2539C"/>
    <w:rsid w:val="00E25424"/>
    <w:rsid w:val="00E266B2"/>
    <w:rsid w:val="00E26A41"/>
    <w:rsid w:val="00E275BA"/>
    <w:rsid w:val="00E27C1B"/>
    <w:rsid w:val="00E27D0A"/>
    <w:rsid w:val="00E3004E"/>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6D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1F33"/>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6E3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68D"/>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3EEB"/>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59"/>
    <w:rsid w:val="00E97B67"/>
    <w:rsid w:val="00EA09FD"/>
    <w:rsid w:val="00EA0A15"/>
    <w:rsid w:val="00EA10B3"/>
    <w:rsid w:val="00EA138B"/>
    <w:rsid w:val="00EA14A2"/>
    <w:rsid w:val="00EA1846"/>
    <w:rsid w:val="00EA1A0C"/>
    <w:rsid w:val="00EA2B87"/>
    <w:rsid w:val="00EA2B90"/>
    <w:rsid w:val="00EA2D7B"/>
    <w:rsid w:val="00EA2E97"/>
    <w:rsid w:val="00EA3036"/>
    <w:rsid w:val="00EA41F9"/>
    <w:rsid w:val="00EA4789"/>
    <w:rsid w:val="00EA4B01"/>
    <w:rsid w:val="00EA4B06"/>
    <w:rsid w:val="00EA4DAF"/>
    <w:rsid w:val="00EA4E51"/>
    <w:rsid w:val="00EA4FCE"/>
    <w:rsid w:val="00EA6AE2"/>
    <w:rsid w:val="00EA6DE4"/>
    <w:rsid w:val="00EA7610"/>
    <w:rsid w:val="00EA788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EE7"/>
    <w:rsid w:val="00EC69AD"/>
    <w:rsid w:val="00EC6C08"/>
    <w:rsid w:val="00EC6E1B"/>
    <w:rsid w:val="00EC701B"/>
    <w:rsid w:val="00EC70B5"/>
    <w:rsid w:val="00EC71CA"/>
    <w:rsid w:val="00EC74D2"/>
    <w:rsid w:val="00EC75A8"/>
    <w:rsid w:val="00EC7D21"/>
    <w:rsid w:val="00EC7FE9"/>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18D7"/>
    <w:rsid w:val="00F12349"/>
    <w:rsid w:val="00F12481"/>
    <w:rsid w:val="00F12649"/>
    <w:rsid w:val="00F127F8"/>
    <w:rsid w:val="00F1282C"/>
    <w:rsid w:val="00F129AB"/>
    <w:rsid w:val="00F12ACB"/>
    <w:rsid w:val="00F12B41"/>
    <w:rsid w:val="00F12D19"/>
    <w:rsid w:val="00F13133"/>
    <w:rsid w:val="00F1329F"/>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66B"/>
    <w:rsid w:val="00F217B7"/>
    <w:rsid w:val="00F21E83"/>
    <w:rsid w:val="00F2241B"/>
    <w:rsid w:val="00F2245D"/>
    <w:rsid w:val="00F226FD"/>
    <w:rsid w:val="00F228C9"/>
    <w:rsid w:val="00F22950"/>
    <w:rsid w:val="00F22BBC"/>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882"/>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0FC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2E9"/>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BE6"/>
    <w:rsid w:val="00F70FA7"/>
    <w:rsid w:val="00F71051"/>
    <w:rsid w:val="00F710CB"/>
    <w:rsid w:val="00F711F6"/>
    <w:rsid w:val="00F7120C"/>
    <w:rsid w:val="00F712FB"/>
    <w:rsid w:val="00F71719"/>
    <w:rsid w:val="00F719EE"/>
    <w:rsid w:val="00F71ADD"/>
    <w:rsid w:val="00F71D80"/>
    <w:rsid w:val="00F71EC0"/>
    <w:rsid w:val="00F72200"/>
    <w:rsid w:val="00F722E8"/>
    <w:rsid w:val="00F7233F"/>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C3A"/>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79"/>
    <w:rsid w:val="00FB1CB2"/>
    <w:rsid w:val="00FB2797"/>
    <w:rsid w:val="00FB2938"/>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BA1"/>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BA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FA6"/>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table of figures"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qFormat/>
    <w:rsid w:val="001764C3"/>
    <w:pPr>
      <w:ind w:left="1985" w:hanging="1985"/>
      <w:outlineLvl w:val="9"/>
    </w:pPr>
    <w:rPr>
      <w:sz w:val="20"/>
    </w:rPr>
  </w:style>
  <w:style w:type="character" w:customStyle="1" w:styleId="Heading6Char">
    <w:name w:val="Heading 6 Char"/>
    <w:link w:val="Heading6"/>
    <w:qFormat/>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qFormat/>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1764C3"/>
    <w:pPr>
      <w:keepLines/>
      <w:tabs>
        <w:tab w:val="center" w:pos="4536"/>
        <w:tab w:val="right" w:pos="9072"/>
      </w:tabs>
    </w:pPr>
    <w:rPr>
      <w:noProof/>
    </w:rPr>
  </w:style>
  <w:style w:type="character" w:customStyle="1" w:styleId="ZGSM">
    <w:name w:val="ZGSM"/>
    <w:qFormat/>
    <w:rsid w:val="001764C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qFormat/>
    <w:rsid w:val="001764C3"/>
    <w:pPr>
      <w:ind w:left="1134" w:hanging="1134"/>
    </w:pPr>
  </w:style>
  <w:style w:type="paragraph" w:styleId="TOC2">
    <w:name w:val="toc 2"/>
    <w:basedOn w:val="TOC1"/>
    <w:uiPriority w:val="39"/>
    <w:qFormat/>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qFormat/>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qFormat/>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qFormat/>
    <w:rsid w:val="001764C3"/>
    <w:pPr>
      <w:ind w:left="1985" w:hanging="1985"/>
    </w:pPr>
  </w:style>
  <w:style w:type="paragraph" w:styleId="TOC7">
    <w:name w:val="toc 7"/>
    <w:basedOn w:val="TOC6"/>
    <w:next w:val="Normal"/>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qFormat/>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qFormat/>
    <w:rsid w:val="001764C3"/>
    <w:pPr>
      <w:ind w:left="284"/>
    </w:pPr>
  </w:style>
  <w:style w:type="paragraph" w:styleId="Index1">
    <w:name w:val="index 1"/>
    <w:basedOn w:val="Normal"/>
    <w:qFormat/>
    <w:rsid w:val="001764C3"/>
    <w:pPr>
      <w:keepLines/>
      <w:spacing w:after="0"/>
    </w:pPr>
  </w:style>
  <w:style w:type="paragraph" w:styleId="ListNumber2">
    <w:name w:val="List Number 2"/>
    <w:basedOn w:val="ListNumber"/>
    <w:qFormat/>
    <w:rsid w:val="001764C3"/>
    <w:pPr>
      <w:ind w:left="851"/>
    </w:pPr>
  </w:style>
  <w:style w:type="paragraph" w:styleId="ListNumber">
    <w:name w:val="List Number"/>
    <w:basedOn w:val="List"/>
    <w:qForma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link w:val="ListBullet2Char"/>
    <w:qFormat/>
    <w:rsid w:val="001764C3"/>
    <w:pPr>
      <w:ind w:left="851"/>
    </w:pPr>
  </w:style>
  <w:style w:type="paragraph" w:styleId="ListBullet">
    <w:name w:val="List Bullet"/>
    <w:basedOn w:val="List"/>
    <w:qFormat/>
    <w:rsid w:val="001764C3"/>
  </w:style>
  <w:style w:type="paragraph" w:styleId="ListBullet3">
    <w:name w:val="List Bullet 3"/>
    <w:basedOn w:val="ListBullet2"/>
    <w:qFormat/>
    <w:rsid w:val="001764C3"/>
    <w:pPr>
      <w:ind w:left="1135"/>
    </w:pPr>
  </w:style>
  <w:style w:type="paragraph" w:styleId="ListBullet4">
    <w:name w:val="List Bullet 4"/>
    <w:basedOn w:val="ListBullet3"/>
    <w:qFormat/>
    <w:rsid w:val="001764C3"/>
    <w:pPr>
      <w:ind w:left="1418"/>
    </w:pPr>
  </w:style>
  <w:style w:type="paragraph" w:styleId="ListBullet5">
    <w:name w:val="List Bullet 5"/>
    <w:basedOn w:val="ListBullet4"/>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목록"/>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iPriority w:val="99"/>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Hyperlink">
    <w:name w:val="Hyperlink"/>
    <w:qFormat/>
    <w:rsid w:val="00770659"/>
    <w:rPr>
      <w:color w:val="0000FF"/>
      <w:u w:val="single"/>
    </w:rPr>
  </w:style>
  <w:style w:type="character" w:styleId="FollowedHyperlink">
    <w:name w:val="FollowedHyperlink"/>
    <w:basedOn w:val="DefaultParagraphFont"/>
    <w:uiPriority w:val="99"/>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uiPriority w:val="99"/>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uiPriority w:val="20"/>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qFormat/>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uiPriority w:val="99"/>
    <w:qFormat/>
    <w:rsid w:val="005E04F9"/>
    <w:pPr>
      <w:textAlignment w:val="baseline"/>
    </w:pPr>
    <w:rPr>
      <w:b/>
      <w:bCs/>
    </w:rPr>
  </w:style>
  <w:style w:type="character" w:customStyle="1" w:styleId="CommentSubjectChar">
    <w:name w:val="Comment Subject Char"/>
    <w:basedOn w:val="CommentTextChar"/>
    <w:link w:val="CommentSubject"/>
    <w:uiPriority w:val="99"/>
    <w:rsid w:val="005E04F9"/>
    <w:rPr>
      <w:rFonts w:eastAsia="Times New Roman"/>
      <w:b/>
      <w:bCs/>
      <w:lang w:val="en-GB" w:eastAsia="ja-JP"/>
    </w:rPr>
  </w:style>
  <w:style w:type="character" w:customStyle="1" w:styleId="a">
    <w:name w:val="首标题"/>
    <w:rsid w:val="002D3513"/>
    <w:rPr>
      <w:rFonts w:ascii="Arial" w:eastAsia="SimSun"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Normal"/>
    <w:link w:val="Doc-text2Char"/>
    <w:qFormat/>
    <w:rsid w:val="00145E96"/>
    <w:pPr>
      <w:tabs>
        <w:tab w:val="left" w:pos="1622"/>
      </w:tabs>
      <w:spacing w:after="0"/>
      <w:ind w:left="1622" w:hanging="363"/>
    </w:pPr>
    <w:rPr>
      <w:rFonts w:ascii="Arial" w:hAnsi="Arial"/>
    </w:rPr>
  </w:style>
  <w:style w:type="character" w:customStyle="1" w:styleId="Doc-text2Char">
    <w:name w:val="Doc-text2 Char"/>
    <w:link w:val="Doc-text2"/>
    <w:qFormat/>
    <w:rsid w:val="00145E96"/>
    <w:rPr>
      <w:rFonts w:ascii="Arial" w:eastAsia="Times New Roman" w:hAnsi="Arial"/>
      <w:lang w:val="en-GB" w:eastAsia="ja-JP"/>
    </w:rPr>
  </w:style>
  <w:style w:type="paragraph" w:customStyle="1" w:styleId="msonormal0">
    <w:name w:val="msonormal"/>
    <w:basedOn w:val="Normal"/>
    <w:uiPriority w:val="99"/>
    <w:qFormat/>
    <w:rsid w:val="00C33E62"/>
    <w:pPr>
      <w:spacing w:before="100" w:beforeAutospacing="1" w:after="100" w:afterAutospacing="1" w:line="256" w:lineRule="auto"/>
      <w:textAlignment w:val="auto"/>
    </w:pPr>
    <w:rPr>
      <w:sz w:val="24"/>
      <w:szCs w:val="24"/>
      <w:lang w:eastAsia="en-GB"/>
    </w:rPr>
  </w:style>
  <w:style w:type="character" w:customStyle="1" w:styleId="ListBullet2Char">
    <w:name w:val="List Bullet 2 Char"/>
    <w:link w:val="ListBullet2"/>
    <w:qFormat/>
    <w:locked/>
    <w:rsid w:val="00C33E62"/>
    <w:rPr>
      <w:rFonts w:eastAsia="Times New Roman"/>
      <w:lang w:val="en-GB" w:eastAsia="ja-JP"/>
    </w:rPr>
  </w:style>
  <w:style w:type="paragraph" w:styleId="BodyText">
    <w:name w:val="Body Text"/>
    <w:basedOn w:val="Normal"/>
    <w:link w:val="BodyTextChar"/>
    <w:unhideWhenUsed/>
    <w:qFormat/>
    <w:rsid w:val="00C33E62"/>
    <w:pPr>
      <w:spacing w:after="120"/>
      <w:textAlignment w:val="auto"/>
    </w:pPr>
    <w:rPr>
      <w:lang w:eastAsia="zh-CN"/>
    </w:rPr>
  </w:style>
  <w:style w:type="character" w:customStyle="1" w:styleId="BodyTextChar">
    <w:name w:val="Body Text Char"/>
    <w:basedOn w:val="DefaultParagraphFont"/>
    <w:link w:val="BodyText"/>
    <w:qFormat/>
    <w:rsid w:val="00C33E62"/>
    <w:rPr>
      <w:rFonts w:eastAsia="Times New Roman"/>
      <w:lang w:val="en-GB" w:eastAsia="zh-CN"/>
    </w:rPr>
  </w:style>
  <w:style w:type="paragraph" w:styleId="BodyText3">
    <w:name w:val="Body Text 3"/>
    <w:basedOn w:val="Normal"/>
    <w:link w:val="BodyText3Char"/>
    <w:unhideWhenUsed/>
    <w:qFormat/>
    <w:locked/>
    <w:rsid w:val="00C33E62"/>
    <w:pPr>
      <w:spacing w:after="120"/>
      <w:textAlignment w:val="auto"/>
    </w:pPr>
    <w:rPr>
      <w:sz w:val="16"/>
      <w:szCs w:val="16"/>
      <w:lang w:eastAsia="zh-CN"/>
    </w:rPr>
  </w:style>
  <w:style w:type="character" w:customStyle="1" w:styleId="BodyText3Char">
    <w:name w:val="Body Text 3 Char"/>
    <w:basedOn w:val="DefaultParagraphFont"/>
    <w:link w:val="BodyText3"/>
    <w:qFormat/>
    <w:rsid w:val="00C33E62"/>
    <w:rPr>
      <w:rFonts w:eastAsia="Times New Roman"/>
      <w:sz w:val="16"/>
      <w:szCs w:val="16"/>
      <w:lang w:val="en-GB" w:eastAsia="zh-CN"/>
    </w:rPr>
  </w:style>
  <w:style w:type="paragraph" w:styleId="PlainText">
    <w:name w:val="Plain Text"/>
    <w:basedOn w:val="Normal"/>
    <w:link w:val="PlainTextChar"/>
    <w:uiPriority w:val="99"/>
    <w:unhideWhenUsed/>
    <w:qFormat/>
    <w:rsid w:val="00C33E62"/>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qFormat/>
    <w:rsid w:val="00C33E62"/>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C33E62"/>
    <w:rPr>
      <w:rFonts w:eastAsia="Times New Roman"/>
      <w:lang w:val="en-GB" w:eastAsia="zh-CN"/>
    </w:rPr>
  </w:style>
  <w:style w:type="paragraph" w:customStyle="1" w:styleId="B10">
    <w:name w:val="B10"/>
    <w:basedOn w:val="B5"/>
    <w:link w:val="B10Char"/>
    <w:qFormat/>
    <w:rsid w:val="00C33E62"/>
    <w:pPr>
      <w:ind w:left="3119"/>
      <w:textAlignment w:val="auto"/>
    </w:pPr>
    <w:rPr>
      <w:lang w:val="en-GB" w:eastAsia="zh-CN"/>
    </w:rPr>
  </w:style>
  <w:style w:type="paragraph" w:customStyle="1" w:styleId="EmailDiscussion2">
    <w:name w:val="EmailDiscussion2"/>
    <w:basedOn w:val="Doc-text2"/>
    <w:uiPriority w:val="99"/>
    <w:qFormat/>
    <w:rsid w:val="00C33E62"/>
    <w:pPr>
      <w:overflowPunct/>
      <w:autoSpaceDE/>
      <w:adjustRightInd/>
      <w:textAlignment w:val="auto"/>
    </w:pPr>
    <w:rPr>
      <w:rFonts w:eastAsia="MS Mincho" w:cs="Arial"/>
      <w:szCs w:val="24"/>
      <w:lang w:eastAsia="en-GB"/>
    </w:rPr>
  </w:style>
  <w:style w:type="paragraph" w:customStyle="1" w:styleId="pl0">
    <w:name w:val="pl"/>
    <w:basedOn w:val="Normal"/>
    <w:qFormat/>
    <w:rsid w:val="00C33E62"/>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C33E62"/>
    <w:rPr>
      <w:rFonts w:eastAsia="Times New Roman"/>
      <w:lang w:val="en-GB" w:eastAsia="zh-CN"/>
    </w:rPr>
  </w:style>
  <w:style w:type="paragraph" w:customStyle="1" w:styleId="Editorsnote0">
    <w:name w:val="Editor´s note"/>
    <w:basedOn w:val="List5"/>
    <w:next w:val="EditorsNote"/>
    <w:link w:val="EditorsnoteChar0"/>
    <w:qFormat/>
    <w:rsid w:val="00C33E62"/>
    <w:pPr>
      <w:textAlignment w:val="auto"/>
    </w:pPr>
    <w:rPr>
      <w:lang w:eastAsia="zh-CN"/>
    </w:rPr>
  </w:style>
  <w:style w:type="character" w:customStyle="1" w:styleId="normaltextrun">
    <w:name w:val="normaltextrun"/>
    <w:basedOn w:val="DefaultParagraphFont"/>
    <w:qFormat/>
    <w:rsid w:val="00C33E62"/>
  </w:style>
  <w:style w:type="character" w:customStyle="1" w:styleId="fontstyle01">
    <w:name w:val="fontstyle01"/>
    <w:basedOn w:val="DefaultParagraphFont"/>
    <w:rsid w:val="00C33E62"/>
    <w:rPr>
      <w:rFonts w:ascii="TimesNewRomanPSMT" w:eastAsia="TimesNewRomanPSMT" w:hAnsi="TimesNewRomanPSMT" w:hint="default"/>
      <w:color w:val="000000"/>
      <w:sz w:val="20"/>
      <w:szCs w:val="20"/>
    </w:rPr>
  </w:style>
  <w:style w:type="character" w:customStyle="1" w:styleId="ui-provider">
    <w:name w:val="ui-provider"/>
    <w:basedOn w:val="DefaultParagraphFont"/>
    <w:qFormat/>
    <w:rsid w:val="00C33E62"/>
  </w:style>
  <w:style w:type="character" w:customStyle="1" w:styleId="CharChar3">
    <w:name w:val="Char Char3"/>
    <w:rsid w:val="00316534"/>
    <w:rPr>
      <w:rFonts w:ascii="Courier New" w:hAnsi="Courier New"/>
      <w:lang w:val="nb-NO"/>
    </w:rPr>
  </w:style>
  <w:style w:type="paragraph" w:customStyle="1" w:styleId="3GPPNormalText">
    <w:name w:val="3GPP Normal Text"/>
    <w:basedOn w:val="BodyText"/>
    <w:link w:val="3GPPNormalTextChar"/>
    <w:qFormat/>
    <w:rsid w:val="00316534"/>
    <w:pPr>
      <w:overflowPunct/>
      <w:autoSpaceDE/>
      <w:autoSpaceDN/>
      <w:adjustRightInd/>
      <w:spacing w:line="259" w:lineRule="auto"/>
      <w:ind w:hanging="22"/>
      <w:jc w:val="both"/>
    </w:pPr>
    <w:rPr>
      <w:rFonts w:ascii="Arial" w:eastAsia="MS Mincho" w:hAnsi="Arial"/>
      <w:sz w:val="24"/>
      <w:szCs w:val="24"/>
      <w:lang w:eastAsia="en-US"/>
    </w:rPr>
  </w:style>
  <w:style w:type="character" w:customStyle="1" w:styleId="3GPPNormalTextChar">
    <w:name w:val="3GPP Normal Text Char"/>
    <w:link w:val="3GPPNormalText"/>
    <w:qFormat/>
    <w:rsid w:val="00316534"/>
    <w:rPr>
      <w:rFonts w:ascii="Arial" w:eastAsia="MS Mincho" w:hAnsi="Arial"/>
      <w:sz w:val="24"/>
      <w:szCs w:val="24"/>
      <w:lang w:val="en-GB" w:eastAsia="en-US"/>
    </w:rPr>
  </w:style>
  <w:style w:type="character" w:customStyle="1" w:styleId="B3Car">
    <w:name w:val="B3 Car"/>
    <w:rsid w:val="00316534"/>
    <w:rPr>
      <w:rFonts w:ascii="Times New Roman" w:hAnsi="Times New Roman"/>
      <w:lang w:val="en-GB" w:eastAsia="en-US"/>
    </w:rPr>
  </w:style>
  <w:style w:type="character" w:styleId="PageNumber">
    <w:name w:val="page number"/>
    <w:qFormat/>
    <w:rsid w:val="00316534"/>
  </w:style>
  <w:style w:type="paragraph" w:styleId="TableofFigures">
    <w:name w:val="table of figures"/>
    <w:basedOn w:val="BodyText"/>
    <w:next w:val="Normal"/>
    <w:qFormat/>
    <w:locked/>
    <w:rsid w:val="00316534"/>
    <w:pPr>
      <w:spacing w:line="259" w:lineRule="auto"/>
      <w:ind w:left="1701" w:hanging="1701"/>
      <w:textAlignment w:val="baseline"/>
    </w:pPr>
    <w:rPr>
      <w:rFonts w:ascii="Arial" w:eastAsia="SimSun" w:hAnsi="Arial"/>
      <w: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DefaultParagraphFont"/>
    <w:semiHidden/>
    <w:rsid w:val="00725213"/>
    <w:rPr>
      <w:rFonts w:asciiTheme="majorHAnsi" w:eastAsiaTheme="majorEastAsia" w:hAnsiTheme="majorHAnsi" w:cstheme="majorBidi"/>
      <w:b/>
      <w:bCs/>
      <w:sz w:val="28"/>
      <w:szCs w:val="2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DefaultParagraphFont"/>
    <w:semiHidden/>
    <w:rsid w:val="00725213"/>
    <w:rPr>
      <w:rFonts w:eastAsia="Times New Roman"/>
      <w:sz w:val="18"/>
      <w:szCs w:val="18"/>
      <w:lang w:val="en-GB" w:eastAsia="ja-JP"/>
    </w:rPr>
  </w:style>
  <w:style w:type="paragraph" w:customStyle="1" w:styleId="Agreement">
    <w:name w:val="Agreement"/>
    <w:basedOn w:val="Normal"/>
    <w:next w:val="Doc-text2"/>
    <w:qFormat/>
    <w:rsid w:val="009F3038"/>
    <w:pPr>
      <w:numPr>
        <w:numId w:val="1"/>
      </w:numPr>
      <w:tabs>
        <w:tab w:val="num" w:pos="1619"/>
      </w:tabs>
      <w:spacing w:before="60" w:after="0"/>
      <w:ind w:left="1616" w:hanging="357"/>
    </w:pPr>
    <w:rPr>
      <w:rFonts w:ascii="Arial" w:hAnsi="Arial"/>
      <w:b/>
    </w:rPr>
  </w:style>
  <w:style w:type="paragraph" w:customStyle="1" w:styleId="LGTdoc1">
    <w:name w:val="LGTdoc_제목1"/>
    <w:basedOn w:val="Normal"/>
    <w:qFormat/>
    <w:rsid w:val="00A000AD"/>
    <w:pPr>
      <w:overflowPunct/>
      <w:autoSpaceDE/>
      <w:autoSpaceDN/>
      <w:snapToGrid w:val="0"/>
      <w:spacing w:beforeLines="50" w:after="100" w:afterAutospacing="1"/>
      <w:jc w:val="both"/>
      <w:textAlignment w:val="auto"/>
    </w:pPr>
    <w:rPr>
      <w:rFonts w:eastAsia="Batang"/>
      <w:b/>
      <w:sz w:val="28"/>
      <w:lang w:eastAsia="ko-KR"/>
    </w:rPr>
  </w:style>
  <w:style w:type="character" w:customStyle="1" w:styleId="cf01">
    <w:name w:val="cf01"/>
    <w:basedOn w:val="DefaultParagraphFont"/>
    <w:rsid w:val="00A000AD"/>
    <w:rPr>
      <w:rFonts w:ascii="Segoe UI" w:hAnsi="Segoe UI" w:cs="Segoe UI" w:hint="default"/>
      <w:sz w:val="18"/>
      <w:szCs w:val="18"/>
    </w:rPr>
  </w:style>
  <w:style w:type="character" w:customStyle="1" w:styleId="cf11">
    <w:name w:val="cf11"/>
    <w:basedOn w:val="DefaultParagraphFont"/>
    <w:rsid w:val="00A000AD"/>
    <w:rPr>
      <w:rFonts w:ascii="Segoe UI" w:hAnsi="Segoe UI" w:cs="Segoe UI" w:hint="default"/>
      <w:i/>
      <w:iCs/>
      <w:sz w:val="18"/>
      <w:szCs w:val="18"/>
    </w:rPr>
  </w:style>
  <w:style w:type="paragraph" w:customStyle="1" w:styleId="maintext">
    <w:name w:val="main text"/>
    <w:basedOn w:val="Normal"/>
    <w:link w:val="maintextChar"/>
    <w:qFormat/>
    <w:rsid w:val="006B45C0"/>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B45C0"/>
    <w:rPr>
      <w:rFonts w:eastAsia="Malgun Gothic"/>
      <w:lang w:val="en-GB" w:eastAsia="ko-KR"/>
    </w:rPr>
  </w:style>
  <w:style w:type="paragraph" w:customStyle="1" w:styleId="tal0">
    <w:name w:val="tal"/>
    <w:basedOn w:val="Normal"/>
    <w:rsid w:val="006B45C0"/>
    <w:pPr>
      <w:overflowPunct/>
      <w:autoSpaceDE/>
      <w:autoSpaceDN/>
      <w:adjustRightInd/>
      <w:spacing w:after="0"/>
      <w:textAlignment w:val="auto"/>
    </w:pPr>
    <w:rPr>
      <w:rFonts w:ascii="Arial" w:eastAsiaTheme="minorEastAsia" w:hAnsi="Arial" w:cs="Arial"/>
      <w:sz w:val="22"/>
      <w:szCs w:val="22"/>
      <w:lang w:eastAsia="zh-CN"/>
    </w:rPr>
  </w:style>
  <w:style w:type="paragraph" w:styleId="Bibliography">
    <w:name w:val="Bibliography"/>
    <w:basedOn w:val="Normal"/>
    <w:next w:val="Normal"/>
    <w:uiPriority w:val="37"/>
    <w:semiHidden/>
    <w:unhideWhenUsed/>
    <w:locked/>
    <w:rsid w:val="006B45C0"/>
  </w:style>
  <w:style w:type="paragraph" w:styleId="BlockText">
    <w:name w:val="Block Text"/>
    <w:basedOn w:val="Normal"/>
    <w:locked/>
    <w:rsid w:val="006B45C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FirstIndent">
    <w:name w:val="Body Text First Indent"/>
    <w:basedOn w:val="BodyText"/>
    <w:link w:val="BodyTextFirstIndentChar"/>
    <w:locked/>
    <w:rsid w:val="006B45C0"/>
    <w:pPr>
      <w:spacing w:after="180"/>
      <w:ind w:firstLine="360"/>
      <w:textAlignment w:val="baseline"/>
    </w:pPr>
    <w:rPr>
      <w:lang w:eastAsia="ja-JP"/>
    </w:rPr>
  </w:style>
  <w:style w:type="character" w:customStyle="1" w:styleId="BodyTextFirstIndentChar">
    <w:name w:val="Body Text First Indent Char"/>
    <w:basedOn w:val="BodyTextChar"/>
    <w:link w:val="BodyTextFirstIndent"/>
    <w:rsid w:val="006B45C0"/>
    <w:rPr>
      <w:rFonts w:eastAsia="Times New Roman"/>
      <w:lang w:val="en-GB" w:eastAsia="ja-JP"/>
    </w:rPr>
  </w:style>
  <w:style w:type="paragraph" w:styleId="BodyTextIndent">
    <w:name w:val="Body Text Indent"/>
    <w:basedOn w:val="Normal"/>
    <w:link w:val="BodyTextIndentChar"/>
    <w:locked/>
    <w:rsid w:val="006B45C0"/>
    <w:pPr>
      <w:spacing w:after="120"/>
      <w:ind w:left="283"/>
    </w:pPr>
  </w:style>
  <w:style w:type="character" w:customStyle="1" w:styleId="BodyTextIndentChar">
    <w:name w:val="Body Text Indent Char"/>
    <w:basedOn w:val="DefaultParagraphFont"/>
    <w:link w:val="BodyTextIndent"/>
    <w:rsid w:val="006B45C0"/>
    <w:rPr>
      <w:rFonts w:eastAsia="Times New Roman"/>
      <w:lang w:val="en-GB" w:eastAsia="ja-JP"/>
    </w:rPr>
  </w:style>
  <w:style w:type="paragraph" w:styleId="BodyTextFirstIndent2">
    <w:name w:val="Body Text First Indent 2"/>
    <w:basedOn w:val="BodyTextIndent"/>
    <w:link w:val="BodyTextFirstIndent2Char"/>
    <w:locked/>
    <w:rsid w:val="006B45C0"/>
    <w:pPr>
      <w:spacing w:after="180"/>
      <w:ind w:left="360" w:firstLine="360"/>
    </w:pPr>
  </w:style>
  <w:style w:type="character" w:customStyle="1" w:styleId="BodyTextFirstIndent2Char">
    <w:name w:val="Body Text First Indent 2 Char"/>
    <w:basedOn w:val="BodyTextIndentChar"/>
    <w:link w:val="BodyTextFirstIndent2"/>
    <w:rsid w:val="006B45C0"/>
    <w:rPr>
      <w:rFonts w:eastAsia="Times New Roman"/>
      <w:lang w:val="en-GB" w:eastAsia="ja-JP"/>
    </w:rPr>
  </w:style>
  <w:style w:type="paragraph" w:styleId="BodyTextIndent2">
    <w:name w:val="Body Text Indent 2"/>
    <w:basedOn w:val="Normal"/>
    <w:link w:val="BodyTextIndent2Char"/>
    <w:locked/>
    <w:rsid w:val="006B45C0"/>
    <w:pPr>
      <w:spacing w:after="120" w:line="480" w:lineRule="auto"/>
      <w:ind w:left="283"/>
    </w:pPr>
  </w:style>
  <w:style w:type="character" w:customStyle="1" w:styleId="BodyTextIndent2Char">
    <w:name w:val="Body Text Indent 2 Char"/>
    <w:basedOn w:val="DefaultParagraphFont"/>
    <w:link w:val="BodyTextIndent2"/>
    <w:rsid w:val="006B45C0"/>
    <w:rPr>
      <w:rFonts w:eastAsia="Times New Roman"/>
      <w:lang w:val="en-GB" w:eastAsia="ja-JP"/>
    </w:rPr>
  </w:style>
  <w:style w:type="paragraph" w:styleId="BodyTextIndent3">
    <w:name w:val="Body Text Indent 3"/>
    <w:basedOn w:val="Normal"/>
    <w:link w:val="BodyTextIndent3Char"/>
    <w:locked/>
    <w:rsid w:val="006B45C0"/>
    <w:pPr>
      <w:spacing w:after="120"/>
      <w:ind w:left="283"/>
    </w:pPr>
    <w:rPr>
      <w:sz w:val="16"/>
      <w:szCs w:val="16"/>
    </w:rPr>
  </w:style>
  <w:style w:type="character" w:customStyle="1" w:styleId="BodyTextIndent3Char">
    <w:name w:val="Body Text Indent 3 Char"/>
    <w:basedOn w:val="DefaultParagraphFont"/>
    <w:link w:val="BodyTextIndent3"/>
    <w:rsid w:val="006B45C0"/>
    <w:rPr>
      <w:rFonts w:eastAsia="Times New Roman"/>
      <w:sz w:val="16"/>
      <w:szCs w:val="16"/>
      <w:lang w:val="en-GB" w:eastAsia="ja-JP"/>
    </w:rPr>
  </w:style>
  <w:style w:type="paragraph" w:styleId="Closing">
    <w:name w:val="Closing"/>
    <w:basedOn w:val="Normal"/>
    <w:link w:val="ClosingChar"/>
    <w:locked/>
    <w:rsid w:val="006B45C0"/>
    <w:pPr>
      <w:spacing w:after="0"/>
      <w:ind w:left="4252"/>
    </w:pPr>
  </w:style>
  <w:style w:type="character" w:customStyle="1" w:styleId="ClosingChar">
    <w:name w:val="Closing Char"/>
    <w:basedOn w:val="DefaultParagraphFont"/>
    <w:link w:val="Closing"/>
    <w:rsid w:val="006B45C0"/>
    <w:rPr>
      <w:rFonts w:eastAsia="Times New Roman"/>
      <w:lang w:val="en-GB" w:eastAsia="ja-JP"/>
    </w:rPr>
  </w:style>
  <w:style w:type="paragraph" w:styleId="Date">
    <w:name w:val="Date"/>
    <w:basedOn w:val="Normal"/>
    <w:next w:val="Normal"/>
    <w:link w:val="DateChar"/>
    <w:locked/>
    <w:rsid w:val="006B45C0"/>
  </w:style>
  <w:style w:type="character" w:customStyle="1" w:styleId="DateChar">
    <w:name w:val="Date Char"/>
    <w:basedOn w:val="DefaultParagraphFont"/>
    <w:link w:val="Date"/>
    <w:rsid w:val="006B45C0"/>
    <w:rPr>
      <w:rFonts w:eastAsia="Times New Roman"/>
      <w:lang w:val="en-GB" w:eastAsia="ja-JP"/>
    </w:rPr>
  </w:style>
  <w:style w:type="paragraph" w:styleId="E-mailSignature">
    <w:name w:val="E-mail Signature"/>
    <w:basedOn w:val="Normal"/>
    <w:link w:val="E-mailSignatureChar"/>
    <w:locked/>
    <w:rsid w:val="006B45C0"/>
    <w:pPr>
      <w:spacing w:after="0"/>
    </w:pPr>
  </w:style>
  <w:style w:type="character" w:customStyle="1" w:styleId="E-mailSignatureChar">
    <w:name w:val="E-mail Signature Char"/>
    <w:basedOn w:val="DefaultParagraphFont"/>
    <w:link w:val="E-mailSignature"/>
    <w:rsid w:val="006B45C0"/>
    <w:rPr>
      <w:rFonts w:eastAsia="Times New Roman"/>
      <w:lang w:val="en-GB" w:eastAsia="ja-JP"/>
    </w:rPr>
  </w:style>
  <w:style w:type="paragraph" w:styleId="EndnoteText">
    <w:name w:val="endnote text"/>
    <w:basedOn w:val="Normal"/>
    <w:link w:val="EndnoteTextChar"/>
    <w:qFormat/>
    <w:locked/>
    <w:rsid w:val="006B45C0"/>
    <w:pPr>
      <w:spacing w:after="0"/>
    </w:pPr>
  </w:style>
  <w:style w:type="character" w:customStyle="1" w:styleId="EndnoteTextChar">
    <w:name w:val="Endnote Text Char"/>
    <w:basedOn w:val="DefaultParagraphFont"/>
    <w:link w:val="EndnoteText"/>
    <w:rsid w:val="006B45C0"/>
    <w:rPr>
      <w:rFonts w:eastAsia="Times New Roman"/>
      <w:lang w:val="en-GB" w:eastAsia="ja-JP"/>
    </w:rPr>
  </w:style>
  <w:style w:type="paragraph" w:styleId="EnvelopeAddress">
    <w:name w:val="envelope address"/>
    <w:basedOn w:val="Normal"/>
    <w:locked/>
    <w:rsid w:val="006B45C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6B45C0"/>
    <w:pPr>
      <w:spacing w:after="0"/>
    </w:pPr>
    <w:rPr>
      <w:rFonts w:asciiTheme="majorHAnsi" w:eastAsiaTheme="majorEastAsia" w:hAnsiTheme="majorHAnsi" w:cstheme="majorBidi"/>
    </w:rPr>
  </w:style>
  <w:style w:type="paragraph" w:styleId="HTMLAddress">
    <w:name w:val="HTML Address"/>
    <w:basedOn w:val="Normal"/>
    <w:link w:val="HTMLAddressChar"/>
    <w:locked/>
    <w:rsid w:val="006B45C0"/>
    <w:pPr>
      <w:spacing w:after="0"/>
    </w:pPr>
    <w:rPr>
      <w:i/>
      <w:iCs/>
    </w:rPr>
  </w:style>
  <w:style w:type="character" w:customStyle="1" w:styleId="HTMLAddressChar">
    <w:name w:val="HTML Address Char"/>
    <w:basedOn w:val="DefaultParagraphFont"/>
    <w:link w:val="HTMLAddress"/>
    <w:rsid w:val="006B45C0"/>
    <w:rPr>
      <w:rFonts w:eastAsia="Times New Roman"/>
      <w:i/>
      <w:iCs/>
      <w:lang w:val="en-GB" w:eastAsia="ja-JP"/>
    </w:rPr>
  </w:style>
  <w:style w:type="paragraph" w:styleId="HTMLPreformatted">
    <w:name w:val="HTML Preformatted"/>
    <w:basedOn w:val="Normal"/>
    <w:link w:val="HTMLPreformattedChar"/>
    <w:locked/>
    <w:rsid w:val="006B45C0"/>
    <w:pPr>
      <w:spacing w:after="0"/>
    </w:pPr>
    <w:rPr>
      <w:rFonts w:ascii="Consolas" w:hAnsi="Consolas"/>
    </w:rPr>
  </w:style>
  <w:style w:type="character" w:customStyle="1" w:styleId="HTMLPreformattedChar">
    <w:name w:val="HTML Preformatted Char"/>
    <w:basedOn w:val="DefaultParagraphFont"/>
    <w:link w:val="HTMLPreformatted"/>
    <w:rsid w:val="006B45C0"/>
    <w:rPr>
      <w:rFonts w:ascii="Consolas" w:eastAsia="Times New Roman" w:hAnsi="Consolas"/>
      <w:lang w:val="en-GB" w:eastAsia="ja-JP"/>
    </w:rPr>
  </w:style>
  <w:style w:type="paragraph" w:styleId="Index3">
    <w:name w:val="index 3"/>
    <w:basedOn w:val="Normal"/>
    <w:next w:val="Normal"/>
    <w:locked/>
    <w:rsid w:val="006B45C0"/>
    <w:pPr>
      <w:spacing w:after="0"/>
      <w:ind w:left="600" w:hanging="200"/>
    </w:pPr>
  </w:style>
  <w:style w:type="paragraph" w:styleId="Index4">
    <w:name w:val="index 4"/>
    <w:basedOn w:val="Normal"/>
    <w:next w:val="Normal"/>
    <w:locked/>
    <w:rsid w:val="006B45C0"/>
    <w:pPr>
      <w:spacing w:after="0"/>
      <w:ind w:left="800" w:hanging="200"/>
    </w:pPr>
  </w:style>
  <w:style w:type="paragraph" w:styleId="Index5">
    <w:name w:val="index 5"/>
    <w:basedOn w:val="Normal"/>
    <w:next w:val="Normal"/>
    <w:locked/>
    <w:rsid w:val="006B45C0"/>
    <w:pPr>
      <w:spacing w:after="0"/>
      <w:ind w:left="1000" w:hanging="200"/>
    </w:pPr>
  </w:style>
  <w:style w:type="paragraph" w:styleId="Index6">
    <w:name w:val="index 6"/>
    <w:basedOn w:val="Normal"/>
    <w:next w:val="Normal"/>
    <w:qFormat/>
    <w:locked/>
    <w:rsid w:val="006B45C0"/>
    <w:pPr>
      <w:spacing w:after="0"/>
      <w:ind w:left="1200" w:hanging="200"/>
    </w:pPr>
  </w:style>
  <w:style w:type="paragraph" w:styleId="Index7">
    <w:name w:val="index 7"/>
    <w:basedOn w:val="Normal"/>
    <w:next w:val="Normal"/>
    <w:locked/>
    <w:rsid w:val="006B45C0"/>
    <w:pPr>
      <w:spacing w:after="0"/>
      <w:ind w:left="1400" w:hanging="200"/>
    </w:pPr>
  </w:style>
  <w:style w:type="paragraph" w:styleId="Index8">
    <w:name w:val="index 8"/>
    <w:basedOn w:val="Normal"/>
    <w:next w:val="Normal"/>
    <w:locked/>
    <w:rsid w:val="006B45C0"/>
    <w:pPr>
      <w:spacing w:after="0"/>
      <w:ind w:left="1600" w:hanging="200"/>
    </w:pPr>
  </w:style>
  <w:style w:type="paragraph" w:styleId="Index9">
    <w:name w:val="index 9"/>
    <w:basedOn w:val="Normal"/>
    <w:next w:val="Normal"/>
    <w:locked/>
    <w:rsid w:val="006B45C0"/>
    <w:pPr>
      <w:spacing w:after="0"/>
      <w:ind w:left="1800" w:hanging="200"/>
    </w:pPr>
  </w:style>
  <w:style w:type="paragraph" w:styleId="IndexHeading">
    <w:name w:val="index heading"/>
    <w:basedOn w:val="Normal"/>
    <w:next w:val="Index1"/>
    <w:qFormat/>
    <w:locked/>
    <w:rsid w:val="006B45C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6B45C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B45C0"/>
    <w:rPr>
      <w:rFonts w:eastAsia="Times New Roman"/>
      <w:i/>
      <w:iCs/>
      <w:color w:val="4472C4" w:themeColor="accent1"/>
      <w:lang w:val="en-GB" w:eastAsia="ja-JP"/>
    </w:rPr>
  </w:style>
  <w:style w:type="paragraph" w:styleId="ListContinue">
    <w:name w:val="List Continue"/>
    <w:basedOn w:val="Normal"/>
    <w:locked/>
    <w:rsid w:val="006B45C0"/>
    <w:pPr>
      <w:spacing w:after="120"/>
      <w:ind w:left="283"/>
      <w:contextualSpacing/>
    </w:pPr>
  </w:style>
  <w:style w:type="paragraph" w:styleId="ListContinue2">
    <w:name w:val="List Continue 2"/>
    <w:basedOn w:val="Normal"/>
    <w:locked/>
    <w:rsid w:val="006B45C0"/>
    <w:pPr>
      <w:spacing w:after="120"/>
      <w:ind w:left="566"/>
      <w:contextualSpacing/>
    </w:pPr>
  </w:style>
  <w:style w:type="paragraph" w:styleId="ListContinue3">
    <w:name w:val="List Continue 3"/>
    <w:basedOn w:val="Normal"/>
    <w:locked/>
    <w:rsid w:val="006B45C0"/>
    <w:pPr>
      <w:spacing w:after="120"/>
      <w:ind w:left="849"/>
      <w:contextualSpacing/>
    </w:pPr>
  </w:style>
  <w:style w:type="paragraph" w:styleId="ListContinue4">
    <w:name w:val="List Continue 4"/>
    <w:basedOn w:val="Normal"/>
    <w:locked/>
    <w:rsid w:val="006B45C0"/>
    <w:pPr>
      <w:spacing w:after="120"/>
      <w:ind w:left="1132"/>
      <w:contextualSpacing/>
    </w:pPr>
  </w:style>
  <w:style w:type="paragraph" w:styleId="ListContinue5">
    <w:name w:val="List Continue 5"/>
    <w:basedOn w:val="Normal"/>
    <w:locked/>
    <w:rsid w:val="006B45C0"/>
    <w:pPr>
      <w:spacing w:after="120"/>
      <w:ind w:left="1415"/>
      <w:contextualSpacing/>
    </w:pPr>
  </w:style>
  <w:style w:type="paragraph" w:styleId="ListNumber3">
    <w:name w:val="List Number 3"/>
    <w:basedOn w:val="Normal"/>
    <w:locked/>
    <w:rsid w:val="006B45C0"/>
    <w:pPr>
      <w:numPr>
        <w:numId w:val="2"/>
      </w:numPr>
      <w:contextualSpacing/>
    </w:pPr>
  </w:style>
  <w:style w:type="paragraph" w:styleId="ListNumber4">
    <w:name w:val="List Number 4"/>
    <w:basedOn w:val="Normal"/>
    <w:locked/>
    <w:rsid w:val="006B45C0"/>
    <w:pPr>
      <w:numPr>
        <w:numId w:val="3"/>
      </w:numPr>
      <w:contextualSpacing/>
    </w:pPr>
  </w:style>
  <w:style w:type="paragraph" w:styleId="ListNumber5">
    <w:name w:val="List Number 5"/>
    <w:basedOn w:val="Normal"/>
    <w:locked/>
    <w:rsid w:val="006B45C0"/>
    <w:pPr>
      <w:numPr>
        <w:numId w:val="4"/>
      </w:numPr>
      <w:contextualSpacing/>
    </w:pPr>
  </w:style>
  <w:style w:type="paragraph" w:styleId="MacroText">
    <w:name w:val="macro"/>
    <w:link w:val="MacroTextChar"/>
    <w:locked/>
    <w:rsid w:val="006B45C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6B45C0"/>
    <w:rPr>
      <w:rFonts w:ascii="Consolas" w:eastAsia="Times New Roman" w:hAnsi="Consolas"/>
      <w:lang w:val="en-GB" w:eastAsia="ja-JP"/>
    </w:rPr>
  </w:style>
  <w:style w:type="paragraph" w:styleId="MessageHeader">
    <w:name w:val="Message Header"/>
    <w:basedOn w:val="Normal"/>
    <w:link w:val="MessageHeaderChar"/>
    <w:locked/>
    <w:rsid w:val="006B45C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B45C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locked/>
    <w:rsid w:val="006B45C0"/>
    <w:pPr>
      <w:overflowPunct w:val="0"/>
      <w:autoSpaceDE w:val="0"/>
      <w:autoSpaceDN w:val="0"/>
      <w:adjustRightInd w:val="0"/>
      <w:textAlignment w:val="baseline"/>
    </w:pPr>
    <w:rPr>
      <w:rFonts w:eastAsia="Times New Roman"/>
      <w:lang w:val="en-GB" w:eastAsia="ja-JP"/>
    </w:rPr>
  </w:style>
  <w:style w:type="paragraph" w:styleId="NormalIndent">
    <w:name w:val="Normal Indent"/>
    <w:basedOn w:val="Normal"/>
    <w:locked/>
    <w:rsid w:val="006B45C0"/>
    <w:pPr>
      <w:ind w:left="720"/>
    </w:pPr>
  </w:style>
  <w:style w:type="paragraph" w:styleId="NoteHeading">
    <w:name w:val="Note Heading"/>
    <w:basedOn w:val="Normal"/>
    <w:next w:val="Normal"/>
    <w:link w:val="NoteHeadingChar"/>
    <w:locked/>
    <w:rsid w:val="006B45C0"/>
    <w:pPr>
      <w:spacing w:after="0"/>
    </w:pPr>
  </w:style>
  <w:style w:type="character" w:customStyle="1" w:styleId="NoteHeadingChar">
    <w:name w:val="Note Heading Char"/>
    <w:basedOn w:val="DefaultParagraphFont"/>
    <w:link w:val="NoteHeading"/>
    <w:rsid w:val="006B45C0"/>
    <w:rPr>
      <w:rFonts w:eastAsia="Times New Roman"/>
      <w:lang w:val="en-GB" w:eastAsia="ja-JP"/>
    </w:rPr>
  </w:style>
  <w:style w:type="paragraph" w:styleId="Quote">
    <w:name w:val="Quote"/>
    <w:basedOn w:val="Normal"/>
    <w:next w:val="Normal"/>
    <w:link w:val="QuoteChar"/>
    <w:uiPriority w:val="29"/>
    <w:qFormat/>
    <w:locked/>
    <w:rsid w:val="006B45C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B45C0"/>
    <w:rPr>
      <w:rFonts w:eastAsia="Times New Roman"/>
      <w:i/>
      <w:iCs/>
      <w:color w:val="404040" w:themeColor="text1" w:themeTint="BF"/>
      <w:lang w:val="en-GB" w:eastAsia="ja-JP"/>
    </w:rPr>
  </w:style>
  <w:style w:type="paragraph" w:styleId="Salutation">
    <w:name w:val="Salutation"/>
    <w:basedOn w:val="Normal"/>
    <w:next w:val="Normal"/>
    <w:link w:val="SalutationChar"/>
    <w:locked/>
    <w:rsid w:val="006B45C0"/>
  </w:style>
  <w:style w:type="character" w:customStyle="1" w:styleId="SalutationChar">
    <w:name w:val="Salutation Char"/>
    <w:basedOn w:val="DefaultParagraphFont"/>
    <w:link w:val="Salutation"/>
    <w:rsid w:val="006B45C0"/>
    <w:rPr>
      <w:rFonts w:eastAsia="Times New Roman"/>
      <w:lang w:val="en-GB" w:eastAsia="ja-JP"/>
    </w:rPr>
  </w:style>
  <w:style w:type="paragraph" w:styleId="Signature">
    <w:name w:val="Signature"/>
    <w:basedOn w:val="Normal"/>
    <w:link w:val="SignatureChar"/>
    <w:locked/>
    <w:rsid w:val="006B45C0"/>
    <w:pPr>
      <w:spacing w:after="0"/>
      <w:ind w:left="4252"/>
    </w:pPr>
  </w:style>
  <w:style w:type="character" w:customStyle="1" w:styleId="SignatureChar">
    <w:name w:val="Signature Char"/>
    <w:basedOn w:val="DefaultParagraphFont"/>
    <w:link w:val="Signature"/>
    <w:rsid w:val="006B45C0"/>
    <w:rPr>
      <w:rFonts w:eastAsia="Times New Roman"/>
      <w:lang w:val="en-GB" w:eastAsia="ja-JP"/>
    </w:rPr>
  </w:style>
  <w:style w:type="paragraph" w:styleId="Subtitle">
    <w:name w:val="Subtitle"/>
    <w:basedOn w:val="Normal"/>
    <w:next w:val="Normal"/>
    <w:link w:val="SubtitleChar"/>
    <w:qFormat/>
    <w:locked/>
    <w:rsid w:val="006B45C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B45C0"/>
    <w:rPr>
      <w:rFonts w:asciiTheme="minorHAnsi" w:eastAsiaTheme="minorEastAsia"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locked/>
    <w:rsid w:val="006B45C0"/>
    <w:pPr>
      <w:spacing w:after="0"/>
      <w:ind w:left="200" w:hanging="200"/>
    </w:pPr>
  </w:style>
  <w:style w:type="paragraph" w:styleId="Title">
    <w:name w:val="Title"/>
    <w:basedOn w:val="Normal"/>
    <w:next w:val="Normal"/>
    <w:link w:val="TitleChar"/>
    <w:qFormat/>
    <w:locked/>
    <w:rsid w:val="006B45C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B45C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locked/>
    <w:rsid w:val="006B45C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6B45C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9420420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3647783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8698291">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711991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8180067">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67944491">
      <w:bodyDiv w:val="1"/>
      <w:marLeft w:val="0"/>
      <w:marRight w:val="0"/>
      <w:marTop w:val="0"/>
      <w:marBottom w:val="0"/>
      <w:divBdr>
        <w:top w:val="none" w:sz="0" w:space="0" w:color="auto"/>
        <w:left w:val="none" w:sz="0" w:space="0" w:color="auto"/>
        <w:bottom w:val="none" w:sz="0" w:space="0" w:color="auto"/>
        <w:right w:val="none" w:sz="0" w:space="0" w:color="auto"/>
      </w:divBdr>
    </w:div>
    <w:div w:id="1204488026">
      <w:bodyDiv w:val="1"/>
      <w:marLeft w:val="0"/>
      <w:marRight w:val="0"/>
      <w:marTop w:val="0"/>
      <w:marBottom w:val="0"/>
      <w:divBdr>
        <w:top w:val="none" w:sz="0" w:space="0" w:color="auto"/>
        <w:left w:val="none" w:sz="0" w:space="0" w:color="auto"/>
        <w:bottom w:val="none" w:sz="0" w:space="0" w:color="auto"/>
        <w:right w:val="none" w:sz="0" w:space="0" w:color="auto"/>
      </w:divBdr>
    </w:div>
    <w:div w:id="1228032023">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45549534">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97541339">
      <w:bodyDiv w:val="1"/>
      <w:marLeft w:val="0"/>
      <w:marRight w:val="0"/>
      <w:marTop w:val="0"/>
      <w:marBottom w:val="0"/>
      <w:divBdr>
        <w:top w:val="none" w:sz="0" w:space="0" w:color="auto"/>
        <w:left w:val="none" w:sz="0" w:space="0" w:color="auto"/>
        <w:bottom w:val="none" w:sz="0" w:space="0" w:color="auto"/>
        <w:right w:val="none" w:sz="0" w:space="0" w:color="auto"/>
      </w:divBdr>
    </w:div>
    <w:div w:id="1703049447">
      <w:bodyDiv w:val="1"/>
      <w:marLeft w:val="0"/>
      <w:marRight w:val="0"/>
      <w:marTop w:val="0"/>
      <w:marBottom w:val="0"/>
      <w:divBdr>
        <w:top w:val="none" w:sz="0" w:space="0" w:color="auto"/>
        <w:left w:val="none" w:sz="0" w:space="0" w:color="auto"/>
        <w:bottom w:val="none" w:sz="0" w:space="0" w:color="auto"/>
        <w:right w:val="none" w:sz="0" w:space="0" w:color="auto"/>
      </w:divBdr>
    </w:div>
    <w:div w:id="1704285654">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7245203">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1EC713-FE30-48E8-8C91-3687A2EF2319}">
  <ds:schemaRefs>
    <ds:schemaRef ds:uri="http://schemas.openxmlformats.org/officeDocument/2006/bibliography"/>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2C503056-E063-436F-85AB-B07E17200299}">
  <ds:schemaRefs>
    <ds:schemaRef ds:uri="http://schemas.microsoft.com/sharepoint/v3/contenttype/forms"/>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21</Pages>
  <Words>11227</Words>
  <Characters>70735</Characters>
  <Application>Microsoft Office Word</Application>
  <DocSecurity>0</DocSecurity>
  <Lines>589</Lines>
  <Paragraphs>163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81799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Lenovo</cp:lastModifiedBy>
  <cp:revision>3</cp:revision>
  <cp:lastPrinted>2017-05-08T10:55:00Z</cp:lastPrinted>
  <dcterms:created xsi:type="dcterms:W3CDTF">2025-08-26T14:17:00Z</dcterms:created>
  <dcterms:modified xsi:type="dcterms:W3CDTF">2025-08-26T14:21:00Z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1743987632</vt:lpwstr>
  </property>
</Properties>
</file>